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594FBEE3" w14:textId="40DFC027" w:rsidR="00426C35" w:rsidRDefault="00426C35" w:rsidP="00426C35">
      <w:pPr>
        <w:pStyle w:val="1"/>
        <w:numPr>
          <w:ilvl w:val="0"/>
          <w:numId w:val="0"/>
        </w:numPr>
        <w:spacing w:before="120" w:after="120"/>
        <w:ind w:leftChars="96" w:left="211"/>
        <w:rPr>
          <w:rFonts w:eastAsia="等线"/>
        </w:rPr>
      </w:pPr>
      <w:r>
        <w:rPr>
          <w:rFonts w:eastAsia="等线" w:hint="eastAsia"/>
        </w:rPr>
        <w:t>Online discussion (Thursday)</w:t>
      </w:r>
    </w:p>
    <w:p w14:paraId="731A2673" w14:textId="6A69E0C0" w:rsidR="00426C35" w:rsidRDefault="00426C35" w:rsidP="00DA7E57">
      <w:pPr>
        <w:pStyle w:val="2"/>
        <w:numPr>
          <w:ilvl w:val="0"/>
          <w:numId w:val="0"/>
        </w:numPr>
        <w:tabs>
          <w:tab w:val="clear" w:pos="432"/>
        </w:tabs>
        <w:spacing w:before="120" w:after="120"/>
        <w:ind w:left="576" w:hanging="576"/>
        <w:rPr>
          <w:rFonts w:eastAsiaTheme="minorEastAsia"/>
        </w:rPr>
      </w:pPr>
      <w:r>
        <w:rPr>
          <w:rFonts w:eastAsia="等线" w:hint="eastAsia"/>
          <w:highlight w:val="yellow"/>
        </w:rPr>
        <w:t>FL proposal 2</w:t>
      </w:r>
      <w:r w:rsidR="00DA7E57">
        <w:rPr>
          <w:rFonts w:eastAsia="等线" w:hint="eastAsia"/>
          <w:highlight w:val="yellow"/>
        </w:rPr>
        <w:t>-1</w:t>
      </w:r>
      <w:r>
        <w:rPr>
          <w:rFonts w:eastAsia="等线" w:hint="eastAsia"/>
          <w:highlight w:val="yellow"/>
        </w:rPr>
        <w:t xml:space="preserve"> (revised):</w:t>
      </w:r>
    </w:p>
    <w:p w14:paraId="4D41EBDC" w14:textId="77777777" w:rsidR="00426C35" w:rsidRDefault="00426C35" w:rsidP="00426C35">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750227EB" w14:textId="77777777" w:rsidR="00426C35" w:rsidRDefault="00426C35" w:rsidP="00426C3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426C35">
        <w:rPr>
          <w:rFonts w:eastAsiaTheme="minorEastAsia" w:hint="eastAsia"/>
          <w:color w:val="FF0000"/>
        </w:rPr>
        <w:t>[/</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6EC249C5"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E94FDE2"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24DC8F8F"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Paging</w:t>
      </w:r>
    </w:p>
    <w:p w14:paraId="3C7C2D3A" w14:textId="3F700673" w:rsidR="00426C35" w:rsidRP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426C35">
        <w:rPr>
          <w:rFonts w:eastAsiaTheme="minorEastAsia"/>
          <w:color w:val="FF0000"/>
        </w:rPr>
        <w:t>B</w:t>
      </w:r>
      <w:r w:rsidRPr="00426C35">
        <w:rPr>
          <w:rFonts w:eastAsiaTheme="minorEastAsia" w:hint="eastAsia"/>
          <w:color w:val="FF0000"/>
        </w:rPr>
        <w:t>eam management</w:t>
      </w:r>
      <w:r>
        <w:rPr>
          <w:rFonts w:eastAsiaTheme="minorEastAsia" w:hint="eastAsia"/>
          <w:color w:val="FF0000"/>
        </w:rPr>
        <w:t>]</w:t>
      </w:r>
    </w:p>
    <w:p w14:paraId="02DFE077" w14:textId="77777777" w:rsid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61B2F943"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17108FA5" w14:textId="77777777" w:rsidR="00426C35" w:rsidRDefault="00426C35" w:rsidP="00426C35">
      <w:pPr>
        <w:rPr>
          <w:rFonts w:eastAsia="等线"/>
        </w:rPr>
      </w:pPr>
    </w:p>
    <w:p w14:paraId="35733C2D" w14:textId="47A3826D" w:rsidR="00DA7E57" w:rsidRDefault="00DA7E57" w:rsidP="00DA7E57">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w:t>
      </w:r>
      <w:r w:rsidR="00D8720E">
        <w:rPr>
          <w:rFonts w:eastAsia="等线" w:hint="eastAsia"/>
          <w:highlight w:val="yellow"/>
        </w:rPr>
        <w:t xml:space="preserve"> 3-1</w:t>
      </w:r>
      <w:r>
        <w:rPr>
          <w:rFonts w:eastAsia="等线" w:hint="eastAsia"/>
          <w:highlight w:val="yellow"/>
        </w:rPr>
        <w:t>: (revised)</w:t>
      </w:r>
    </w:p>
    <w:p w14:paraId="20D86C35" w14:textId="77777777" w:rsidR="00DA7E57" w:rsidRDefault="00DA7E57" w:rsidP="00DA7E57">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29BBE946" w14:textId="77777777" w:rsidR="00DA7E57" w:rsidRDefault="00DA7E57" w:rsidP="00DA7E57">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8F0E8DD" w14:textId="77777777" w:rsidR="00DA7E57" w:rsidRDefault="00DA7E57" w:rsidP="00DA7E57">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188D257B" w14:textId="77777777" w:rsidR="00DA7E57" w:rsidRDefault="00DA7E57" w:rsidP="00DA7E57">
      <w:pPr>
        <w:jc w:val="both"/>
        <w:rPr>
          <w:rFonts w:eastAsiaTheme="minorEastAsia"/>
          <w:szCs w:val="22"/>
        </w:rPr>
      </w:pPr>
    </w:p>
    <w:p w14:paraId="26AF2F93" w14:textId="40D87F28" w:rsidR="00D8720E" w:rsidRDefault="00D8720E" w:rsidP="00D8720E">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 3-2: (Revised)</w:t>
      </w:r>
    </w:p>
    <w:p w14:paraId="29C0E4CF" w14:textId="77777777" w:rsidR="00D8720E" w:rsidRDefault="00D8720E" w:rsidP="00D8720E">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68169AD6" w14:textId="77777777" w:rsidR="00D8720E" w:rsidRDefault="00D8720E" w:rsidP="00D8720E">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63EE214" w14:textId="77777777" w:rsidR="00D8720E" w:rsidRPr="008242B2" w:rsidRDefault="00D8720E" w:rsidP="00D8720E">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3DA60F8B" w14:textId="77777777" w:rsidR="00D8720E" w:rsidRPr="00D8720E" w:rsidRDefault="00D8720E" w:rsidP="00DA7E57">
      <w:pPr>
        <w:jc w:val="both"/>
        <w:rPr>
          <w:rFonts w:eastAsiaTheme="minorEastAsia"/>
          <w:szCs w:val="22"/>
        </w:rPr>
      </w:pPr>
    </w:p>
    <w:p w14:paraId="17A7E09C" w14:textId="77777777" w:rsidR="00DA7E57" w:rsidRDefault="00DA7E57" w:rsidP="00426C35">
      <w:pPr>
        <w:rPr>
          <w:rFonts w:eastAsia="等线"/>
        </w:rPr>
      </w:pPr>
    </w:p>
    <w:p w14:paraId="0101A65B" w14:textId="5A453614" w:rsidR="00DA7E57" w:rsidRDefault="00DA7E57" w:rsidP="00DA7E57">
      <w:pPr>
        <w:pStyle w:val="2"/>
        <w:numPr>
          <w:ilvl w:val="0"/>
          <w:numId w:val="0"/>
        </w:numPr>
        <w:tabs>
          <w:tab w:val="clear" w:pos="432"/>
        </w:tabs>
        <w:spacing w:before="120" w:after="120"/>
        <w:ind w:left="576" w:hanging="576"/>
        <w:rPr>
          <w:rFonts w:eastAsia="等线"/>
        </w:rPr>
      </w:pPr>
      <w:r>
        <w:rPr>
          <w:rFonts w:eastAsia="等线" w:hint="eastAsia"/>
          <w:highlight w:val="yellow"/>
        </w:rPr>
        <w:lastRenderedPageBreak/>
        <w:t>FL pr</w:t>
      </w:r>
      <w:r w:rsidRPr="00DA7E57">
        <w:rPr>
          <w:rFonts w:eastAsia="等线" w:hint="eastAsia"/>
          <w:highlight w:val="yellow"/>
        </w:rPr>
        <w:t>oposal 3-</w:t>
      </w:r>
      <w:r w:rsidR="009C36AD">
        <w:rPr>
          <w:rFonts w:eastAsia="等线" w:hint="eastAsia"/>
          <w:highlight w:val="yellow"/>
        </w:rPr>
        <w:t>3</w:t>
      </w:r>
      <w:r w:rsidRPr="00DA7E57">
        <w:rPr>
          <w:rFonts w:eastAsia="等线" w:hint="eastAsia"/>
          <w:highlight w:val="yellow"/>
        </w:rPr>
        <w:t>: (Revised)</w:t>
      </w:r>
      <w:r w:rsidRPr="00DA7E57">
        <w:rPr>
          <w:rFonts w:eastAsia="等线" w:hint="eastAsia"/>
        </w:rPr>
        <w:t xml:space="preserve"> </w:t>
      </w:r>
    </w:p>
    <w:p w14:paraId="3757915B" w14:textId="77777777" w:rsidR="00DA7E57" w:rsidRDefault="00DA7E57" w:rsidP="00DA7E5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35700E8D" w14:textId="77777777" w:rsidR="00DA7E57" w:rsidRPr="00E3315D" w:rsidRDefault="00DA7E57" w:rsidP="00DA7E5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26EB08E5" w14:textId="77777777" w:rsidR="00DA7E57" w:rsidRDefault="00DA7E57" w:rsidP="00DA7E5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21C11295" w14:textId="77777777" w:rsidR="00DA7E57" w:rsidRDefault="00DA7E57" w:rsidP="00DA7E5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6F2AC5C" w14:textId="77777777" w:rsidR="00DA7E57" w:rsidRPr="00E3315D" w:rsidRDefault="00DA7E57" w:rsidP="00DA7E5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26CAEAD0" w14:textId="77777777" w:rsidR="00DA7E57" w:rsidRPr="00F86FCD" w:rsidRDefault="00DA7E57" w:rsidP="00DA7E5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519EF98A" w14:textId="77777777" w:rsidR="00DA7E57" w:rsidRPr="00F86FCD" w:rsidRDefault="00DA7E57" w:rsidP="00DA7E5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5AD80404" w14:textId="77777777" w:rsidR="00DA7E57" w:rsidRDefault="00DA7E57" w:rsidP="00DA7E57">
      <w:pPr>
        <w:jc w:val="both"/>
        <w:rPr>
          <w:rFonts w:eastAsia="等线"/>
        </w:rPr>
      </w:pPr>
      <w:r>
        <w:rPr>
          <w:rFonts w:eastAsia="等线" w:hint="eastAsia"/>
        </w:rPr>
        <w:t xml:space="preserve">Note: In the study, the impact on UE/BS complexity, BS/UE power consumption and system overhead should also be considered. </w:t>
      </w:r>
    </w:p>
    <w:p w14:paraId="2C1EE1F9" w14:textId="77777777" w:rsidR="00DA7E57" w:rsidRDefault="00DA7E57" w:rsidP="00DA7E5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6EE27725" w14:textId="58C14129" w:rsidR="00DA7E57" w:rsidRDefault="00DA7E57" w:rsidP="00426C35">
      <w:pPr>
        <w:rPr>
          <w:rFonts w:eastAsia="等线"/>
        </w:rPr>
      </w:pPr>
    </w:p>
    <w:p w14:paraId="762EE21B" w14:textId="4A637AAC"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t xml:space="preserve">Proposal </w:t>
      </w:r>
      <w:r w:rsidRPr="000515C2">
        <w:rPr>
          <w:rFonts w:eastAsia="等线"/>
        </w:rPr>
        <w:t>6-1b</w:t>
      </w:r>
    </w:p>
    <w:p w14:paraId="67FB56E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042FFBE" w14:textId="04AEE4F7" w:rsidR="000515C2" w:rsidRPr="000515C2" w:rsidRDefault="000515C2" w:rsidP="000515C2">
      <w:pPr>
        <w:rPr>
          <w:rFonts w:eastAsiaTheme="minorEastAsia"/>
          <w:lang w:val="en-GB"/>
        </w:rPr>
      </w:pPr>
      <w:r w:rsidRPr="000515C2">
        <w:rPr>
          <w:rFonts w:eastAsiaTheme="minorEastAsia"/>
          <w:lang w:val="en-GB"/>
        </w:rPr>
        <w:t>For 6GR measurements</w:t>
      </w:r>
      <w:r w:rsidR="005276F6">
        <w:rPr>
          <w:rFonts w:eastAsiaTheme="minorEastAsia"/>
          <w:lang w:val="en-GB"/>
        </w:rPr>
        <w:t xml:space="preserve"> </w:t>
      </w:r>
      <w:r w:rsidR="005276F6" w:rsidRPr="00CE2025">
        <w:rPr>
          <w:rFonts w:eastAsiaTheme="minorEastAsia"/>
          <w:lang w:val="en-GB"/>
        </w:rPr>
        <w:t>[in initial access and for mobility]</w:t>
      </w:r>
      <w:r w:rsidRPr="000515C2">
        <w:rPr>
          <w:rFonts w:eastAsiaTheme="minorEastAsia"/>
          <w:lang w:val="en-GB"/>
        </w:rPr>
        <w:t>, study measurement resource, measurement quantity, measurement functionality and measurement procedure, at least including:</w:t>
      </w:r>
    </w:p>
    <w:p w14:paraId="1559EB9A"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L1 and L3 measurements</w:t>
      </w:r>
    </w:p>
    <w:p w14:paraId="67C3B9DA" w14:textId="5ABDD814"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Cell-level and beam-level measurement</w:t>
      </w:r>
    </w:p>
    <w:p w14:paraId="266942AB" w14:textId="77777777" w:rsid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The following deployment scenarios</w:t>
      </w:r>
    </w:p>
    <w:p w14:paraId="35B022AD" w14:textId="6A3A7F1E"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Single-beam and multi-</w:t>
      </w:r>
      <w:proofErr w:type="gramStart"/>
      <w:r w:rsidRPr="000515C2">
        <w:rPr>
          <w:rFonts w:eastAsia="宋体"/>
          <w:szCs w:val="22"/>
          <w:lang w:val="en-GB"/>
        </w:rPr>
        <w:t>beam based</w:t>
      </w:r>
      <w:proofErr w:type="gramEnd"/>
      <w:r w:rsidRPr="000515C2">
        <w:rPr>
          <w:rFonts w:eastAsia="宋体"/>
          <w:szCs w:val="22"/>
          <w:lang w:val="en-GB"/>
        </w:rPr>
        <w:t xml:space="preserve"> </w:t>
      </w:r>
      <w:r>
        <w:rPr>
          <w:rFonts w:eastAsia="宋体"/>
          <w:szCs w:val="22"/>
          <w:lang w:val="en-GB"/>
        </w:rPr>
        <w:t>deployments</w:t>
      </w:r>
    </w:p>
    <w:p w14:paraId="6D84C385" w14:textId="612B8DCB"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Single-TRP and multi-TRP deployments</w:t>
      </w:r>
    </w:p>
    <w:p w14:paraId="571DF6F5" w14:textId="56D17388" w:rsid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Single-carrier and multi-carrier deployments</w:t>
      </w:r>
    </w:p>
    <w:p w14:paraId="484D0F63" w14:textId="28D07F9D"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Pr>
          <w:rFonts w:eastAsia="宋体" w:hint="eastAsia"/>
          <w:szCs w:val="22"/>
          <w:lang w:val="en-GB"/>
        </w:rPr>
        <w:t>Other</w:t>
      </w:r>
      <w:r>
        <w:rPr>
          <w:rFonts w:eastAsia="宋体"/>
          <w:szCs w:val="22"/>
          <w:lang w:val="en-GB"/>
        </w:rPr>
        <w:t xml:space="preserve"> deployment scenarios</w:t>
      </w:r>
    </w:p>
    <w:p w14:paraId="5315C5AB"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hint="eastAsia"/>
          <w:szCs w:val="22"/>
          <w:lang w:val="en-GB"/>
        </w:rPr>
        <w:t>S</w:t>
      </w:r>
      <w:r w:rsidRPr="000515C2">
        <w:rPr>
          <w:rFonts w:eastAsia="宋体"/>
          <w:szCs w:val="22"/>
          <w:lang w:val="en-GB"/>
        </w:rPr>
        <w:t>trive for unified measurement framework for different measurement procedures</w:t>
      </w:r>
    </w:p>
    <w:p w14:paraId="03A4E53F" w14:textId="0A305C23" w:rsidR="000515C2" w:rsidRDefault="000515C2" w:rsidP="00426C35">
      <w:pPr>
        <w:rPr>
          <w:rFonts w:eastAsia="等线"/>
          <w:lang w:val="en-GB"/>
        </w:rPr>
      </w:pPr>
    </w:p>
    <w:p w14:paraId="3F281EED" w14:textId="0AF27162"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t xml:space="preserve">Proposal </w:t>
      </w:r>
      <w:r>
        <w:rPr>
          <w:rFonts w:eastAsia="等线"/>
        </w:rPr>
        <w:t>7</w:t>
      </w:r>
      <w:r w:rsidRPr="000515C2">
        <w:rPr>
          <w:rFonts w:eastAsia="等线"/>
        </w:rPr>
        <w:t>-1b</w:t>
      </w:r>
    </w:p>
    <w:p w14:paraId="64B8161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5358FFD" w14:textId="08DDBEE3" w:rsidR="000515C2" w:rsidRPr="00115AED" w:rsidRDefault="000515C2" w:rsidP="000515C2">
      <w:pPr>
        <w:rPr>
          <w:rFonts w:eastAsiaTheme="minorEastAsia"/>
          <w:lang w:val="en-GB"/>
        </w:rPr>
      </w:pPr>
      <w:r w:rsidRPr="00115AED">
        <w:rPr>
          <w:rFonts w:eastAsiaTheme="minorEastAsia"/>
          <w:lang w:val="en-GB"/>
        </w:rPr>
        <w:t xml:space="preserve">Study beam </w:t>
      </w:r>
      <w:r w:rsidR="00190D77">
        <w:rPr>
          <w:rFonts w:eastAsiaTheme="minorEastAsia"/>
          <w:lang w:val="en-GB"/>
        </w:rPr>
        <w:t>operation</w:t>
      </w:r>
      <w:r w:rsidRPr="00115AED">
        <w:rPr>
          <w:rFonts w:eastAsiaTheme="minorEastAsia"/>
          <w:lang w:val="en-GB"/>
        </w:rPr>
        <w:t xml:space="preserve"> during 6GR initial access, including:</w:t>
      </w:r>
    </w:p>
    <w:p w14:paraId="4FE634BC" w14:textId="1D643AF8" w:rsidR="000515C2" w:rsidRPr="00115AED" w:rsidRDefault="00190D77"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w:t>
      </w:r>
      <w:r w:rsidR="000515C2" w:rsidRPr="00115AED">
        <w:rPr>
          <w:rFonts w:eastAsiaTheme="minorEastAsia"/>
          <w:lang w:val="en-GB"/>
        </w:rPr>
        <w:t>eam acquisition during initial access</w:t>
      </w:r>
    </w:p>
    <w:p w14:paraId="4D81F048" w14:textId="145E833F" w:rsidR="000515C2" w:rsidRPr="00115AED" w:rsidRDefault="00190D77"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w:t>
      </w:r>
      <w:r w:rsidR="000515C2" w:rsidRPr="00115AED">
        <w:rPr>
          <w:rFonts w:eastAsiaTheme="minorEastAsia"/>
          <w:lang w:val="en-GB"/>
        </w:rPr>
        <w:t>eam report/refinement during initial access</w:t>
      </w:r>
    </w:p>
    <w:p w14:paraId="0CEBC7C9" w14:textId="4741A3E0" w:rsidR="000515C2" w:rsidRPr="00115AED" w:rsidRDefault="000515C2"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sidRPr="00115AED">
        <w:rPr>
          <w:rFonts w:eastAsiaTheme="minorEastAsia"/>
          <w:lang w:val="en-GB"/>
        </w:rPr>
        <w:t xml:space="preserve">Feasibility and performance of spatial/temporal beam prediction </w:t>
      </w:r>
      <w:r w:rsidR="00115AED" w:rsidRPr="00115AED">
        <w:rPr>
          <w:rFonts w:eastAsiaTheme="minorEastAsia"/>
          <w:lang w:val="en-GB"/>
        </w:rPr>
        <w:t xml:space="preserve">during </w:t>
      </w:r>
      <w:r w:rsidRPr="00115AED">
        <w:rPr>
          <w:rFonts w:eastAsiaTheme="minorEastAsia"/>
          <w:lang w:val="en-GB"/>
        </w:rPr>
        <w:t>initial access</w:t>
      </w:r>
    </w:p>
    <w:p w14:paraId="4B408D46" w14:textId="77777777" w:rsidR="000515C2" w:rsidRPr="000515C2" w:rsidRDefault="000515C2" w:rsidP="00426C35">
      <w:pPr>
        <w:rPr>
          <w:rFonts w:eastAsia="等线"/>
          <w:lang w:val="en-GB"/>
        </w:rPr>
      </w:pPr>
    </w:p>
    <w:p w14:paraId="3DD92771" w14:textId="536B6007" w:rsidR="00246F42" w:rsidRDefault="00FF6253">
      <w:pPr>
        <w:pStyle w:val="1"/>
        <w:spacing w:before="120" w:after="120"/>
        <w:rPr>
          <w:rFonts w:eastAsia="等线"/>
        </w:rPr>
      </w:pPr>
      <w:r>
        <w:rPr>
          <w:rFonts w:eastAsia="等线" w:hint="eastAsia"/>
        </w:rPr>
        <w:lastRenderedPageBreak/>
        <w:t>High-level considerations</w:t>
      </w:r>
    </w:p>
    <w:p w14:paraId="4ECADDEF" w14:textId="77777777" w:rsidR="00246F42" w:rsidRDefault="00FF6253">
      <w:pPr>
        <w:pStyle w:val="2"/>
        <w:spacing w:before="120" w:after="120"/>
        <w:rPr>
          <w:rFonts w:eastAsia="等线"/>
        </w:rPr>
      </w:pPr>
      <w:r>
        <w:rPr>
          <w:rFonts w:eastAsia="等线" w:hint="eastAsia"/>
        </w:rPr>
        <w:t>Different deployment scenarios (Open)</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 xml:space="preserve">One of the carriers, operated by one of the TRPs, serves initial access </w:t>
            </w:r>
            <w:r>
              <w:rPr>
                <w:rFonts w:eastAsia="宋体"/>
                <w:b/>
                <w:bCs/>
                <w:sz w:val="20"/>
                <w:szCs w:val="20"/>
                <w:lang w:val="en-GB"/>
              </w:rPr>
              <w:lastRenderedPageBreak/>
              <w:t>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w:t>
            </w:r>
            <w:proofErr w:type="gramStart"/>
            <w:r>
              <w:rPr>
                <w:rFonts w:eastAsia="宋体"/>
                <w:b/>
                <w:bCs/>
                <w:sz w:val="20"/>
                <w:szCs w:val="20"/>
                <w:lang w:val="en-GB"/>
              </w:rPr>
              <w:t>Multi-TRP</w:t>
            </w:r>
            <w:proofErr w:type="gramEnd"/>
            <w:r>
              <w:rPr>
                <w:rFonts w:eastAsia="宋体"/>
                <w:b/>
                <w:bCs/>
                <w:sz w:val="20"/>
                <w:szCs w:val="20"/>
                <w:lang w:val="en-GB"/>
              </w:rPr>
              <w:t xml:space="preserve">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proofErr w:type="gramStart"/>
            <w:r>
              <w:rPr>
                <w:rFonts w:eastAsia="MS Mincho"/>
                <w:b/>
                <w:bCs/>
                <w:sz w:val="20"/>
                <w:szCs w:val="20"/>
                <w:lang w:val="en-GB"/>
              </w:rPr>
              <w:t>M</w:t>
            </w:r>
            <w:r>
              <w:rPr>
                <w:rFonts w:eastAsia="宋体"/>
                <w:b/>
                <w:bCs/>
                <w:sz w:val="20"/>
                <w:szCs w:val="20"/>
                <w:lang w:val="en-GB"/>
              </w:rPr>
              <w:t>ulti-TRP</w:t>
            </w:r>
            <w:proofErr w:type="gramEnd"/>
            <w:r>
              <w:rPr>
                <w:rFonts w:eastAsia="宋体"/>
                <w:b/>
                <w:bCs/>
                <w:sz w:val="20"/>
                <w:szCs w:val="20"/>
                <w:lang w:val="en-GB"/>
              </w:rPr>
              <w:t xml:space="preserve">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lastRenderedPageBreak/>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proofErr w:type="spellStart"/>
            <w:r>
              <w:rPr>
                <w:rFonts w:eastAsiaTheme="minorEastAsia"/>
                <w:iCs/>
                <w:sz w:val="20"/>
                <w:szCs w:val="21"/>
              </w:rPr>
              <w:t>Tejas</w:t>
            </w:r>
            <w:proofErr w:type="spellEnd"/>
            <w:r>
              <w:rPr>
                <w:rFonts w:eastAsiaTheme="minorEastAsia"/>
                <w:iCs/>
                <w:sz w:val="20"/>
                <w:szCs w:val="21"/>
              </w:rPr>
              <w:t xml:space="preserve">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 xml:space="preserve">Minimal Necessary information elements in Discovery signals for early </w:t>
            </w:r>
            <w:r>
              <w:rPr>
                <w:rFonts w:eastAsiaTheme="minorEastAsia"/>
                <w:b/>
                <w:i/>
                <w:sz w:val="20"/>
                <w:szCs w:val="20"/>
                <w:lang w:val="en-IN"/>
              </w:rPr>
              <w:lastRenderedPageBreak/>
              <w:t>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lastRenderedPageBreak/>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lastRenderedPageBreak/>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lastRenderedPageBreak/>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w:t>
            </w:r>
            <w:proofErr w:type="gramStart"/>
            <w:r>
              <w:rPr>
                <w:rFonts w:eastAsiaTheme="minorEastAsia" w:hint="eastAsia"/>
              </w:rPr>
              <w:t>e.g.</w:t>
            </w:r>
            <w:proofErr w:type="gramEnd"/>
            <w:r>
              <w:rPr>
                <w:rFonts w:eastAsiaTheme="minorEastAsia" w:hint="eastAsia"/>
              </w:rPr>
              <w:t xml:space="preserve">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lastRenderedPageBreak/>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Suggest to add reference signal in the main bullet for various measurement purposes, </w:t>
            </w:r>
            <w:proofErr w:type="gramStart"/>
            <w:r>
              <w:rPr>
                <w:rFonts w:eastAsia="宋体"/>
                <w:szCs w:val="22"/>
                <w:lang w:val="en-GB"/>
              </w:rPr>
              <w:t>e.g.</w:t>
            </w:r>
            <w:proofErr w:type="gramEnd"/>
            <w:r>
              <w:rPr>
                <w:rFonts w:eastAsia="宋体"/>
                <w:szCs w:val="22"/>
                <w:lang w:val="en-GB"/>
              </w:rPr>
              <w:t xml:space="preserve">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lastRenderedPageBreak/>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lastRenderedPageBreak/>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lastRenderedPageBreak/>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r>
              <w:rPr>
                <w:rFonts w:eastAsiaTheme="minorEastAsia"/>
                <w:sz w:val="20"/>
                <w:szCs w:val="20"/>
                <w:lang w:val="en-GB"/>
              </w:rPr>
              <w:t>identification.We</w:t>
            </w:r>
            <w:proofErr w:type="spellEnd"/>
            <w:r>
              <w:rPr>
                <w:rFonts w:eastAsiaTheme="minorEastAsia"/>
                <w:sz w:val="20"/>
                <w:szCs w:val="20"/>
                <w:lang w:val="en-GB"/>
              </w:rPr>
              <w:t xml:space="preserve"> still need to discuss whether synchronization signals </w:t>
            </w:r>
            <w:proofErr w:type="gramStart"/>
            <w:r>
              <w:rPr>
                <w:rFonts w:eastAsiaTheme="minorEastAsia"/>
                <w:sz w:val="20"/>
                <w:szCs w:val="20"/>
                <w:lang w:val="en-GB"/>
              </w:rPr>
              <w:t>needs</w:t>
            </w:r>
            <w:proofErr w:type="gramEnd"/>
            <w:r>
              <w:rPr>
                <w:rFonts w:eastAsiaTheme="minorEastAsia"/>
                <w:sz w:val="20"/>
                <w:szCs w:val="20"/>
                <w:lang w:val="en-GB"/>
              </w:rPr>
              <w:t xml:space="preserve">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 xml:space="preserve">Note: Whether </w:t>
            </w:r>
            <w:proofErr w:type="spellStart"/>
            <w:r>
              <w:rPr>
                <w:rFonts w:eastAsia="MS Mincho"/>
                <w:color w:val="FF0000"/>
              </w:rPr>
              <w:t>mTRP</w:t>
            </w:r>
            <w:proofErr w:type="spellEnd"/>
            <w:r>
              <w:rPr>
                <w:rFonts w:eastAsia="MS Mincho"/>
                <w:color w:val="FF0000"/>
              </w:rPr>
              <w:t>/</w:t>
            </w:r>
            <w:proofErr w:type="spellStart"/>
            <w:r>
              <w:rPr>
                <w:rFonts w:eastAsia="MS Mincho"/>
                <w:color w:val="FF0000"/>
              </w:rPr>
              <w:t>sTRP</w:t>
            </w:r>
            <w:proofErr w:type="spellEnd"/>
            <w:r>
              <w:rPr>
                <w:rFonts w:eastAsia="MS Mincho"/>
                <w:color w:val="FF0000"/>
              </w:rPr>
              <w:t xml:space="preserve"> is baseline and whether/how </w:t>
            </w:r>
            <w:proofErr w:type="spellStart"/>
            <w:r>
              <w:rPr>
                <w:rFonts w:eastAsia="MS Mincho"/>
                <w:color w:val="FF0000"/>
              </w:rPr>
              <w:t>mTRP</w:t>
            </w:r>
            <w:proofErr w:type="spellEnd"/>
            <w:r>
              <w:rPr>
                <w:rFonts w:eastAsia="MS Mincho"/>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proofErr w:type="spellStart"/>
            <w:r>
              <w:rPr>
                <w:rFonts w:eastAsia="宋体" w:hint="eastAsia"/>
                <w:sz w:val="20"/>
                <w:szCs w:val="20"/>
                <w:lang w:val="en-GB"/>
              </w:rPr>
              <w:lastRenderedPageBreak/>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w:t>
            </w:r>
            <w:proofErr w:type="gramStart"/>
            <w:r>
              <w:rPr>
                <w:rFonts w:eastAsiaTheme="minorEastAsia" w:hint="eastAsia"/>
                <w:sz w:val="20"/>
                <w:szCs w:val="20"/>
              </w:rPr>
              <w:t>confirm</w:t>
            </w:r>
            <w:proofErr w:type="gramEnd"/>
            <w:r>
              <w:rPr>
                <w:rFonts w:eastAsiaTheme="minorEastAsia" w:hint="eastAsia"/>
                <w:sz w:val="20"/>
                <w:szCs w:val="20"/>
              </w:rPr>
              <w:t xml:space="preserve">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lastRenderedPageBreak/>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 xml:space="preserve">We would share the view that TRP ID maybe something we may want to consider later if needed. For early CSI, the procedure may fall under initial access conceptually, but as </w:t>
            </w:r>
            <w:proofErr w:type="gramStart"/>
            <w:r>
              <w:rPr>
                <w:rFonts w:eastAsia="宋体"/>
                <w:szCs w:val="22"/>
                <w:lang w:val="en-GB"/>
              </w:rPr>
              <w:t>discussed</w:t>
            </w:r>
            <w:proofErr w:type="gramEnd"/>
            <w:r>
              <w:rPr>
                <w:rFonts w:eastAsia="宋体"/>
                <w:szCs w:val="22"/>
                <w:lang w:val="en-GB"/>
              </w:rPr>
              <w:t xml:space="preserve">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 xml:space="preserve">In our understanding, for </w:t>
            </w:r>
            <w:proofErr w:type="spellStart"/>
            <w:r>
              <w:rPr>
                <w:rFonts w:eastAsiaTheme="minorEastAsia"/>
                <w:sz w:val="20"/>
                <w:szCs w:val="20"/>
                <w:lang w:val="en-GB"/>
              </w:rPr>
              <w:t>mTRP</w:t>
            </w:r>
            <w:proofErr w:type="spellEnd"/>
            <w:r>
              <w:rPr>
                <w:rFonts w:eastAsiaTheme="minorEastAsia"/>
                <w:sz w:val="20"/>
                <w:szCs w:val="20"/>
                <w:lang w:val="en-GB"/>
              </w:rPr>
              <w:t xml:space="preserve">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宋体"/>
                <w:szCs w:val="22"/>
                <w:lang w:val="en-GB"/>
              </w:rPr>
            </w:pPr>
            <w:r w:rsidRPr="005B0BC7">
              <w:rPr>
                <w:rFonts w:eastAsia="MS Mincho"/>
                <w:szCs w:val="22"/>
                <w:lang w:val="en-GB" w:eastAsia="ja-JP"/>
              </w:rPr>
              <w:lastRenderedPageBreak/>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FF6253">
            <w:pPr>
              <w:pStyle w:val="afe"/>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lastRenderedPageBreak/>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lastRenderedPageBreak/>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lastRenderedPageBreak/>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7755CFCD" w14:textId="77777777" w:rsidR="007E0588" w:rsidRDefault="007E0588" w:rsidP="007E0588">
      <w:pPr>
        <w:jc w:val="both"/>
        <w:rPr>
          <w:rFonts w:eastAsia="等线"/>
          <w:b/>
          <w:bCs/>
        </w:rPr>
      </w:pPr>
      <w:r w:rsidRPr="000E215A">
        <w:rPr>
          <w:rFonts w:eastAsia="等线" w:hint="eastAsia"/>
          <w:b/>
          <w:bCs/>
          <w:highlight w:val="lightGray"/>
        </w:rPr>
        <w:t>FL proposal: (Obsolete)</w:t>
      </w:r>
    </w:p>
    <w:p w14:paraId="3211F079" w14:textId="77777777" w:rsidR="007E0588" w:rsidRPr="00984383" w:rsidRDefault="007E0588" w:rsidP="007E0588">
      <w:pPr>
        <w:widowControl w:val="0"/>
        <w:suppressAutoHyphens/>
        <w:spacing w:line="256" w:lineRule="auto"/>
        <w:jc w:val="both"/>
        <w:rPr>
          <w:rFonts w:eastAsia="等线"/>
          <w:szCs w:val="22"/>
          <w:highlight w:val="lightGray"/>
        </w:rPr>
      </w:pPr>
      <w:r w:rsidRPr="00984383">
        <w:rPr>
          <w:rFonts w:eastAsia="等线" w:hint="eastAsia"/>
          <w:szCs w:val="22"/>
          <w:highlight w:val="lightGray"/>
        </w:rPr>
        <w:t xml:space="preserve">Study the following design options considering </w:t>
      </w:r>
      <w:r w:rsidRPr="00984383">
        <w:rPr>
          <w:rFonts w:eastAsia="等线" w:hint="eastAsia"/>
          <w:color w:val="FF0000"/>
          <w:szCs w:val="22"/>
          <w:highlight w:val="lightGray"/>
        </w:rPr>
        <w:t>aspects including but not limited to spectrum allocation,</w:t>
      </w:r>
      <w:r w:rsidRPr="00984383">
        <w:rPr>
          <w:rFonts w:eastAsia="等线" w:hint="eastAsia"/>
          <w:szCs w:val="22"/>
          <w:highlight w:val="lightGray"/>
        </w:rPr>
        <w:t xml:space="preserve"> d</w:t>
      </w:r>
      <w:proofErr w:type="spellStart"/>
      <w:r w:rsidRPr="00984383">
        <w:rPr>
          <w:rFonts w:eastAsia="等线"/>
          <w:szCs w:val="22"/>
          <w:highlight w:val="lightGray"/>
          <w:lang w:val="en-GB"/>
        </w:rPr>
        <w:t>etection</w:t>
      </w:r>
      <w:proofErr w:type="spellEnd"/>
      <w:r w:rsidRPr="00984383">
        <w:rPr>
          <w:rFonts w:eastAsia="等线"/>
          <w:szCs w:val="22"/>
          <w:highlight w:val="lightGray"/>
          <w:lang w:val="en-GB"/>
        </w:rPr>
        <w:t xml:space="preserve">/tracking performance, </w:t>
      </w:r>
      <w:r w:rsidRPr="00984383">
        <w:rPr>
          <w:rFonts w:eastAsia="等线" w:hint="eastAsia"/>
          <w:szCs w:val="22"/>
          <w:highlight w:val="lightGray"/>
          <w:lang w:val="en-GB"/>
        </w:rPr>
        <w:t xml:space="preserve">access </w:t>
      </w:r>
      <w:r w:rsidRPr="00984383">
        <w:rPr>
          <w:rFonts w:eastAsia="等线"/>
          <w:szCs w:val="22"/>
          <w:highlight w:val="lightGray"/>
          <w:lang w:val="en-GB"/>
        </w:rPr>
        <w:t>latency, complexity</w:t>
      </w:r>
      <w:r w:rsidRPr="00984383">
        <w:rPr>
          <w:rFonts w:eastAsia="等线" w:hint="eastAsia"/>
          <w:szCs w:val="22"/>
          <w:highlight w:val="lightGray"/>
          <w:lang w:val="en-GB"/>
        </w:rPr>
        <w:t xml:space="preserve">, SSB </w:t>
      </w:r>
      <w:r w:rsidRPr="00984383">
        <w:rPr>
          <w:rFonts w:eastAsia="等线" w:hint="eastAsia"/>
          <w:strike/>
          <w:color w:val="FF0000"/>
          <w:szCs w:val="22"/>
          <w:highlight w:val="lightGray"/>
          <w:lang w:val="en-GB"/>
        </w:rPr>
        <w:t>system</w:t>
      </w:r>
      <w:r w:rsidRPr="00984383">
        <w:rPr>
          <w:rFonts w:eastAsia="等线" w:hint="eastAsia"/>
          <w:szCs w:val="22"/>
          <w:highlight w:val="lightGray"/>
          <w:lang w:val="en-GB"/>
        </w:rPr>
        <w:t xml:space="preserve"> overhead </w:t>
      </w:r>
      <w:r w:rsidRPr="00984383">
        <w:rPr>
          <w:rFonts w:eastAsia="等线" w:hint="eastAsia"/>
          <w:color w:val="FF0000"/>
          <w:szCs w:val="22"/>
          <w:highlight w:val="lightGray"/>
          <w:lang w:val="en-GB"/>
        </w:rPr>
        <w:t xml:space="preserve">in time </w:t>
      </w:r>
      <w:r w:rsidRPr="00984383">
        <w:rPr>
          <w:rFonts w:eastAsia="等线"/>
          <w:color w:val="FF0000"/>
          <w:szCs w:val="22"/>
          <w:highlight w:val="lightGray"/>
          <w:lang w:val="en-GB"/>
        </w:rPr>
        <w:t>domain</w:t>
      </w:r>
      <w:r w:rsidRPr="00984383">
        <w:rPr>
          <w:rFonts w:eastAsia="等线" w:hint="eastAsia"/>
          <w:szCs w:val="22"/>
          <w:highlight w:val="lightGray"/>
          <w:lang w:val="en-GB"/>
        </w:rPr>
        <w:t xml:space="preserve">, </w:t>
      </w:r>
      <w:r w:rsidRPr="00984383">
        <w:rPr>
          <w:rFonts w:eastAsia="等线" w:hint="eastAsia"/>
          <w:color w:val="FF0000"/>
          <w:szCs w:val="22"/>
          <w:highlight w:val="lightGray"/>
          <w:lang w:val="en-GB"/>
        </w:rPr>
        <w:t>coverage target</w:t>
      </w:r>
      <w:r w:rsidRPr="00984383">
        <w:rPr>
          <w:rFonts w:eastAsia="等线" w:hint="eastAsia"/>
          <w:szCs w:val="22"/>
          <w:highlight w:val="lightGray"/>
          <w:lang w:val="en-GB"/>
        </w:rPr>
        <w:t xml:space="preserve"> and BS/UE energy efficiency </w:t>
      </w:r>
    </w:p>
    <w:p w14:paraId="75431551" w14:textId="77777777" w:rsidR="007E0588" w:rsidRPr="00984383" w:rsidRDefault="007E0588" w:rsidP="007E0588">
      <w:pPr>
        <w:pStyle w:val="afe"/>
        <w:numPr>
          <w:ilvl w:val="0"/>
          <w:numId w:val="42"/>
        </w:numPr>
        <w:jc w:val="both"/>
        <w:rPr>
          <w:rFonts w:eastAsia="等线"/>
          <w:szCs w:val="22"/>
          <w:highlight w:val="lightGray"/>
        </w:rPr>
      </w:pPr>
      <w:r w:rsidRPr="00984383">
        <w:rPr>
          <w:rFonts w:eastAsia="等线" w:hint="eastAsia"/>
          <w:szCs w:val="22"/>
          <w:highlight w:val="lightGray"/>
        </w:rPr>
        <w:t xml:space="preserve">Option 1: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of 3</w:t>
      </w:r>
      <w:r w:rsidRPr="00984383">
        <w:rPr>
          <w:rFonts w:eastAsiaTheme="minorEastAsia"/>
          <w:szCs w:val="22"/>
          <w:highlight w:val="lightGray"/>
        </w:rPr>
        <w:t xml:space="preserve">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2995A995" w14:textId="77777777" w:rsidR="007E0588" w:rsidRPr="00984383" w:rsidRDefault="007E0588" w:rsidP="007E0588">
      <w:pPr>
        <w:pStyle w:val="afe"/>
        <w:numPr>
          <w:ilvl w:val="0"/>
          <w:numId w:val="42"/>
        </w:numPr>
        <w:jc w:val="both"/>
        <w:rPr>
          <w:rFonts w:eastAsiaTheme="minorEastAsia"/>
          <w:szCs w:val="22"/>
          <w:highlight w:val="lightGray"/>
        </w:rPr>
      </w:pPr>
      <w:r w:rsidRPr="00984383">
        <w:rPr>
          <w:rFonts w:eastAsia="等线" w:hint="eastAsia"/>
          <w:szCs w:val="22"/>
          <w:highlight w:val="lightGray"/>
        </w:rPr>
        <w:t xml:space="preserve">Option 2: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 xml:space="preserve">of </w:t>
      </w:r>
      <w:r w:rsidRPr="00984383">
        <w:rPr>
          <w:rFonts w:eastAsiaTheme="minorEastAsia"/>
          <w:szCs w:val="22"/>
          <w:highlight w:val="lightGray"/>
        </w:rPr>
        <w:t xml:space="preserve">5MHz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6D9774FF" w14:textId="77777777" w:rsidR="007E0588" w:rsidRDefault="007E0588" w:rsidP="007E0588">
      <w:pPr>
        <w:jc w:val="both"/>
        <w:rPr>
          <w:rFonts w:eastAsia="等线"/>
          <w:b/>
          <w:bCs/>
        </w:rPr>
      </w:pPr>
      <w:r>
        <w:rPr>
          <w:rFonts w:eastAsia="等线" w:hint="eastAsia"/>
          <w:b/>
          <w:bCs/>
          <w:highlight w:val="yellow"/>
        </w:rPr>
        <w:t>FL proposal: (revised)</w:t>
      </w:r>
    </w:p>
    <w:p w14:paraId="6670397E" w14:textId="77777777" w:rsidR="007E0588" w:rsidRDefault="007E0588" w:rsidP="007E0588">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7A5A9579" w14:textId="77777777" w:rsidR="007E0588" w:rsidRDefault="007E0588" w:rsidP="007E0588">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0254915" w14:textId="77777777" w:rsidR="007E0588" w:rsidRDefault="007E0588" w:rsidP="007E0588">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49A27964" w14:textId="77777777" w:rsidR="007E0588" w:rsidRPr="007E0588" w:rsidRDefault="007E0588">
      <w:pPr>
        <w:widowControl w:val="0"/>
        <w:suppressAutoHyphens/>
        <w:jc w:val="both"/>
        <w:rPr>
          <w:rFonts w:eastAsia="宋体"/>
          <w:b/>
          <w:kern w:val="2"/>
          <w:szCs w:val="22"/>
        </w:rPr>
      </w:pPr>
    </w:p>
    <w:p w14:paraId="588BEAB3" w14:textId="0490FF65" w:rsidR="00246F42" w:rsidRDefault="00FF6253">
      <w:pPr>
        <w:widowControl w:val="0"/>
        <w:suppressAutoHyphens/>
        <w:jc w:val="both"/>
        <w:rPr>
          <w:rFonts w:eastAsia="宋体"/>
          <w:b/>
          <w:kern w:val="2"/>
          <w:szCs w:val="22"/>
        </w:rPr>
      </w:pPr>
      <w:r>
        <w:rPr>
          <w:rFonts w:eastAsia="宋体"/>
          <w:b/>
          <w:kern w:val="2"/>
          <w:szCs w:val="22"/>
        </w:rPr>
        <w:lastRenderedPageBreak/>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w:t>
            </w:r>
            <w:proofErr w:type="spellStart"/>
            <w:r>
              <w:rPr>
                <w:rFonts w:eastAsia="宋体"/>
                <w:szCs w:val="22"/>
                <w:lang w:val="en-GB"/>
              </w:rPr>
              <w:t>MHz.</w:t>
            </w:r>
            <w:proofErr w:type="spellEnd"/>
            <w:r>
              <w:rPr>
                <w:rFonts w:eastAsia="宋体"/>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proofErr w:type="gramStart"/>
            <w:r w:rsidRPr="001D5FF0">
              <w:rPr>
                <w:rFonts w:eastAsia="宋体"/>
                <w:color w:val="FF0000"/>
                <w:szCs w:val="22"/>
                <w:u w:val="single"/>
                <w:lang w:val="en-GB"/>
              </w:rPr>
              <w:t>beam based</w:t>
            </w:r>
            <w:proofErr w:type="gramEnd"/>
            <w:r w:rsidRPr="001D5FF0">
              <w:rPr>
                <w:rFonts w:eastAsia="宋体"/>
                <w:color w:val="FF0000"/>
                <w:szCs w:val="22"/>
                <w:u w:val="single"/>
                <w:lang w:val="en-GB"/>
              </w:rPr>
              <w:t xml:space="preserve">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lastRenderedPageBreak/>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w:t>
            </w:r>
            <w:r>
              <w:rPr>
                <w:rFonts w:eastAsia="等线"/>
                <w:b/>
                <w:bCs/>
                <w:sz w:val="20"/>
                <w:szCs w:val="20"/>
              </w:rPr>
              <w:lastRenderedPageBreak/>
              <w:t xml:space="preserve">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w:t>
            </w:r>
            <w:r>
              <w:rPr>
                <w:rFonts w:eastAsia="Batang"/>
                <w:b/>
                <w:bCs/>
                <w:i/>
                <w:sz w:val="20"/>
                <w:szCs w:val="20"/>
                <w:lang w:eastAsia="ko-KR"/>
              </w:rPr>
              <w:lastRenderedPageBreak/>
              <w:t>NTN requirements, or whether limited scenario‑specific adaptation is 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lastRenderedPageBreak/>
              <w:t>Option 2: One common SIB1 for both two types plus an additional dedicated 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 xml:space="preserve">Performance metric: time/frequency sync accuracy, PBCH decoding </w:t>
            </w:r>
            <w:r>
              <w:rPr>
                <w:rFonts w:eastAsiaTheme="minorEastAsia"/>
                <w:b/>
                <w:i/>
                <w:sz w:val="20"/>
                <w:szCs w:val="20"/>
              </w:rPr>
              <w:lastRenderedPageBreak/>
              <w:t>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lastRenderedPageBreak/>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lastRenderedPageBreak/>
        <w:t>Discussion</w:t>
      </w:r>
    </w:p>
    <w:p w14:paraId="782ED700" w14:textId="77777777" w:rsidR="00246F42" w:rsidRDefault="00FF6253">
      <w:pPr>
        <w:pStyle w:val="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 xml:space="preserve">We are generally fine with the proposal, but we suggest clarifying that the </w:t>
            </w:r>
            <w:r>
              <w:rPr>
                <w:rFonts w:eastAsiaTheme="minorEastAsia"/>
                <w:szCs w:val="22"/>
                <w:lang w:val="en-GB"/>
              </w:rPr>
              <w:lastRenderedPageBreak/>
              <w:t>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w:t>
            </w:r>
            <w:proofErr w:type="gramStart"/>
            <w:r>
              <w:rPr>
                <w:rFonts w:eastAsia="等线"/>
              </w:rPr>
              <w:t>E.g.</w:t>
            </w:r>
            <w:proofErr w:type="gramEnd"/>
            <w:r>
              <w:rPr>
                <w:rFonts w:eastAsia="等线"/>
              </w:rPr>
              <w:t xml:space="preserve"> OD-SS/RS could be further considered. </w:t>
            </w:r>
            <w:proofErr w:type="gramStart"/>
            <w:r>
              <w:rPr>
                <w:rFonts w:eastAsia="等线"/>
              </w:rPr>
              <w:t>Thus</w:t>
            </w:r>
            <w:proofErr w:type="gramEnd"/>
            <w:r>
              <w:rPr>
                <w:rFonts w:eastAsia="等线"/>
              </w:rPr>
              <w:t xml:space="preserve">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lastRenderedPageBreak/>
              <w:t xml:space="preserve">Then a side note that it might be good at some point to be clear what we mean by initial access </w:t>
            </w:r>
            <w:proofErr w:type="gramStart"/>
            <w:r>
              <w:rPr>
                <w:rFonts w:eastAsia="等线"/>
              </w:rPr>
              <w:t>e.g.</w:t>
            </w:r>
            <w:proofErr w:type="gramEnd"/>
            <w:r>
              <w:rPr>
                <w:rFonts w:eastAsia="等线"/>
              </w:rPr>
              <w:t xml:space="preserve">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 xml:space="preserve">Periodic synchronization signals might be appropriate to support, the transmission of broadcast channels should be formulated from the UE </w:t>
            </w:r>
            <w:r>
              <w:rPr>
                <w:rFonts w:eastAsia="Malgun Gothic"/>
                <w:szCs w:val="22"/>
                <w:lang w:val="en-GB" w:eastAsia="ko-KR"/>
              </w:rPr>
              <w:lastRenderedPageBreak/>
              <w:t>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lastRenderedPageBreak/>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lastRenderedPageBreak/>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w:t>
            </w:r>
            <w:r>
              <w:rPr>
                <w:rFonts w:eastAsia="Malgun Gothic" w:hint="eastAsia"/>
                <w:sz w:val="20"/>
                <w:szCs w:val="20"/>
                <w:lang w:val="en-GB" w:eastAsia="ko-KR"/>
              </w:rPr>
              <w:lastRenderedPageBreak/>
              <w:t xml:space="preserve">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the coverage of SSB/Broadcast channel needs to be investigated independently because one is for UL and the other one is for DL.  Instead, if the coverage of NR SSB/Broadcast channel in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lastRenderedPageBreak/>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36C22689" w14:textId="77777777" w:rsidR="00B57072" w:rsidRPr="00984383" w:rsidRDefault="00B57072" w:rsidP="00B57072">
      <w:pPr>
        <w:spacing w:after="0"/>
        <w:jc w:val="both"/>
        <w:rPr>
          <w:rFonts w:eastAsia="等线"/>
          <w:b/>
          <w:bCs/>
          <w:highlight w:val="lightGray"/>
        </w:rPr>
      </w:pPr>
      <w:r w:rsidRPr="00984383">
        <w:rPr>
          <w:rFonts w:eastAsia="等线" w:hint="eastAsia"/>
          <w:b/>
          <w:bCs/>
          <w:highlight w:val="lightGray"/>
        </w:rPr>
        <w:t>FL proposal 1: (</w:t>
      </w:r>
      <w:r>
        <w:rPr>
          <w:rFonts w:eastAsia="等线" w:hint="eastAsia"/>
          <w:b/>
          <w:bCs/>
          <w:highlight w:val="lightGray"/>
        </w:rPr>
        <w:t>Obsolete</w:t>
      </w:r>
      <w:r w:rsidRPr="00984383">
        <w:rPr>
          <w:rFonts w:eastAsia="等线" w:hint="eastAsia"/>
          <w:b/>
          <w:bCs/>
          <w:highlight w:val="lightGray"/>
        </w:rPr>
        <w:t>)</w:t>
      </w:r>
    </w:p>
    <w:p w14:paraId="514D2DBC" w14:textId="77777777" w:rsidR="00B57072" w:rsidRPr="00984383" w:rsidRDefault="00B57072" w:rsidP="00B57072">
      <w:pPr>
        <w:spacing w:after="0"/>
        <w:jc w:val="both"/>
        <w:rPr>
          <w:rFonts w:eastAsia="等线"/>
          <w:highlight w:val="lightGray"/>
        </w:rPr>
      </w:pPr>
      <w:r w:rsidRPr="00984383">
        <w:rPr>
          <w:rFonts w:eastAsia="等线" w:hint="eastAsia"/>
          <w:highlight w:val="lightGray"/>
        </w:rPr>
        <w:t>At least periodic SSB are supported for 6GR initial access</w:t>
      </w:r>
    </w:p>
    <w:p w14:paraId="18E06894" w14:textId="77777777" w:rsidR="00B57072" w:rsidRPr="00984383" w:rsidRDefault="00B57072" w:rsidP="00B57072">
      <w:pPr>
        <w:pStyle w:val="afe"/>
        <w:numPr>
          <w:ilvl w:val="0"/>
          <w:numId w:val="61"/>
        </w:numPr>
        <w:jc w:val="both"/>
        <w:rPr>
          <w:rFonts w:eastAsia="等线"/>
          <w:highlight w:val="lightGray"/>
        </w:rPr>
      </w:pPr>
      <w:r w:rsidRPr="00984383">
        <w:rPr>
          <w:rFonts w:eastAsia="等线" w:hint="eastAsia"/>
          <w:highlight w:val="lightGray"/>
        </w:rPr>
        <w:t xml:space="preserve">The basic unit of periodic SSB </w:t>
      </w:r>
      <w:r w:rsidRPr="00984383">
        <w:rPr>
          <w:rFonts w:eastAsia="等线"/>
          <w:highlight w:val="lightGray"/>
        </w:rPr>
        <w:t>consist</w:t>
      </w:r>
      <w:r w:rsidRPr="00984383">
        <w:rPr>
          <w:rFonts w:eastAsia="等线" w:hint="eastAsia"/>
          <w:highlight w:val="lightGray"/>
        </w:rPr>
        <w:t>s</w:t>
      </w:r>
      <w:r w:rsidRPr="00984383">
        <w:rPr>
          <w:rFonts w:eastAsia="等线"/>
          <w:highlight w:val="lightGray"/>
        </w:rPr>
        <w:t xml:space="preserve"> of </w:t>
      </w:r>
      <w:r w:rsidRPr="00984383">
        <w:rPr>
          <w:rFonts w:eastAsia="等线" w:hint="eastAsia"/>
          <w:highlight w:val="lightGray"/>
        </w:rPr>
        <w:t>p</w:t>
      </w:r>
      <w:r w:rsidRPr="00984383">
        <w:rPr>
          <w:rFonts w:eastAsia="等线"/>
          <w:highlight w:val="lightGray"/>
        </w:rPr>
        <w:t xml:space="preserve">rimary </w:t>
      </w:r>
      <w:r w:rsidRPr="00984383">
        <w:rPr>
          <w:rFonts w:eastAsia="等线" w:hint="eastAsia"/>
          <w:highlight w:val="lightGray"/>
        </w:rPr>
        <w:t>synchronization signal(s)</w:t>
      </w:r>
      <w:r w:rsidRPr="00984383">
        <w:rPr>
          <w:rFonts w:eastAsia="等线"/>
          <w:highlight w:val="lightGray"/>
        </w:rPr>
        <w:t xml:space="preserve">, </w:t>
      </w:r>
      <w:r w:rsidRPr="00984383">
        <w:rPr>
          <w:rFonts w:eastAsia="等线" w:hint="eastAsia"/>
          <w:highlight w:val="lightGray"/>
        </w:rPr>
        <w:t>s</w:t>
      </w:r>
      <w:r w:rsidRPr="00984383">
        <w:rPr>
          <w:rFonts w:eastAsia="等线"/>
          <w:highlight w:val="lightGray"/>
        </w:rPr>
        <w:t xml:space="preserve">econdary </w:t>
      </w:r>
      <w:r w:rsidRPr="00984383">
        <w:rPr>
          <w:rFonts w:eastAsia="等线" w:hint="eastAsia"/>
          <w:highlight w:val="lightGray"/>
        </w:rPr>
        <w:t>synchronization signal(s)</w:t>
      </w:r>
      <w:r w:rsidRPr="00984383">
        <w:rPr>
          <w:rFonts w:eastAsia="等线"/>
          <w:highlight w:val="lightGray"/>
        </w:rPr>
        <w:t xml:space="preserve"> and </w:t>
      </w:r>
      <w:r w:rsidRPr="00984383">
        <w:rPr>
          <w:rFonts w:eastAsia="等线" w:hint="eastAsia"/>
          <w:highlight w:val="lightGray"/>
        </w:rPr>
        <w:t>physical broadcast channel(s)</w:t>
      </w:r>
    </w:p>
    <w:p w14:paraId="7418C317" w14:textId="77777777" w:rsidR="00B57072" w:rsidRDefault="00B57072" w:rsidP="00B57072">
      <w:pPr>
        <w:jc w:val="both"/>
        <w:rPr>
          <w:rFonts w:eastAsia="等线"/>
        </w:rPr>
      </w:pPr>
    </w:p>
    <w:p w14:paraId="75013493" w14:textId="77777777" w:rsidR="00B57072" w:rsidRDefault="00B57072" w:rsidP="00B57072">
      <w:pPr>
        <w:spacing w:after="0"/>
        <w:jc w:val="both"/>
        <w:rPr>
          <w:rFonts w:eastAsia="等线"/>
          <w:b/>
          <w:bCs/>
        </w:rPr>
      </w:pPr>
      <w:r>
        <w:rPr>
          <w:rFonts w:eastAsia="等线" w:hint="eastAsia"/>
          <w:b/>
          <w:bCs/>
          <w:highlight w:val="yellow"/>
        </w:rPr>
        <w:t>FL proposal 1: (Revised)</w:t>
      </w:r>
    </w:p>
    <w:p w14:paraId="4A4AE8E8" w14:textId="77777777" w:rsidR="00B57072" w:rsidRDefault="00B57072" w:rsidP="00B57072">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36D5EFB6" w14:textId="77777777" w:rsidR="00B57072" w:rsidRDefault="00B57072" w:rsidP="00B57072">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859F461" w14:textId="77777777" w:rsidR="00B57072" w:rsidRPr="008242B2" w:rsidRDefault="00B57072" w:rsidP="00B57072">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0E8E6C1D" w14:textId="77777777" w:rsidR="00B57072" w:rsidRPr="00B57072" w:rsidRDefault="00B57072" w:rsidP="00B57072">
      <w:pPr>
        <w:jc w:val="both"/>
        <w:rPr>
          <w:rFonts w:eastAsia="等线"/>
        </w:rPr>
      </w:pP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 xml:space="preserve">Just for understanding, with this proposal, whether PBCH DMRS is also a part </w:t>
            </w:r>
            <w:r>
              <w:rPr>
                <w:rFonts w:eastAsia="宋体" w:hint="eastAsia"/>
                <w:kern w:val="2"/>
                <w:szCs w:val="22"/>
                <w:lang w:val="en-GB"/>
              </w:rPr>
              <w:lastRenderedPageBreak/>
              <w:t>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 xml:space="preserve">We agree with </w:t>
            </w:r>
            <w:proofErr w:type="spellStart"/>
            <w:r>
              <w:rPr>
                <w:rFonts w:eastAsia="宋体" w:hint="eastAsia"/>
                <w:kern w:val="2"/>
                <w:szCs w:val="22"/>
              </w:rPr>
              <w:t>Offino</w:t>
            </w:r>
            <w:proofErr w:type="spellEnd"/>
            <w:r>
              <w:rPr>
                <w:rFonts w:eastAsia="宋体" w:hint="eastAsia"/>
                <w:kern w:val="2"/>
                <w:szCs w:val="22"/>
              </w:rPr>
              <w:t xml:space="preserve">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lastRenderedPageBreak/>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would necessarily need to be identical. </w:t>
            </w:r>
            <w:proofErr w:type="gramStart"/>
            <w:r>
              <w:rPr>
                <w:rFonts w:ascii="Arial" w:eastAsiaTheme="minorEastAsia" w:hAnsi="Arial"/>
                <w:sz w:val="20"/>
                <w:szCs w:val="20"/>
                <w:lang w:val="en-GB"/>
              </w:rPr>
              <w:t>Thus</w:t>
            </w:r>
            <w:proofErr w:type="gramEnd"/>
            <w:r>
              <w:rPr>
                <w:rFonts w:ascii="Arial" w:eastAsiaTheme="minorEastAsia" w:hAnsi="Arial"/>
                <w:sz w:val="20"/>
                <w:szCs w:val="20"/>
                <w:lang w:val="en-GB"/>
              </w:rPr>
              <w:t xml:space="preserve">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 xml:space="preserve">Support and OK with </w:t>
            </w:r>
            <w:proofErr w:type="spellStart"/>
            <w:r>
              <w:rPr>
                <w:rFonts w:ascii="Arial" w:eastAsiaTheme="minorEastAsia" w:hAnsi="Arial" w:hint="eastAsia"/>
                <w:sz w:val="20"/>
                <w:szCs w:val="20"/>
                <w:lang w:val="en-GB"/>
              </w:rPr>
              <w:t>Ofinno</w:t>
            </w:r>
            <w:r>
              <w:rPr>
                <w:rFonts w:ascii="Arial" w:eastAsiaTheme="minorEastAsia" w:hAnsi="Arial"/>
                <w:sz w:val="20"/>
                <w:szCs w:val="20"/>
                <w:lang w:val="en-GB"/>
              </w:rPr>
              <w:t>’</w:t>
            </w:r>
            <w:r>
              <w:rPr>
                <w:rFonts w:ascii="Arial" w:eastAsiaTheme="minorEastAsia" w:hAnsi="Arial" w:hint="eastAsia"/>
                <w:sz w:val="20"/>
                <w:szCs w:val="20"/>
                <w:lang w:val="en-GB"/>
              </w:rPr>
              <w:t>s</w:t>
            </w:r>
            <w:proofErr w:type="spellEnd"/>
            <w:r>
              <w:rPr>
                <w:rFonts w:ascii="Arial" w:eastAsiaTheme="minorEastAsia" w:hAnsi="Arial" w:hint="eastAsia"/>
                <w:sz w:val="20"/>
                <w:szCs w:val="20"/>
                <w:lang w:val="en-GB"/>
              </w:rPr>
              <w:t xml:space="preserve">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szCs w:val="22"/>
                <w:lang w:val="en-GB" w:eastAsia="ja-JP"/>
              </w:rPr>
            </w:pPr>
            <w:r>
              <w:rPr>
                <w:rFonts w:eastAsia="MS Mincho"/>
                <w:szCs w:val="22"/>
                <w:lang w:val="en-GB" w:eastAsia="ja-JP"/>
              </w:rPr>
              <w:t xml:space="preserve">Huawei, </w:t>
            </w:r>
            <w:proofErr w:type="spellStart"/>
            <w:r>
              <w:rPr>
                <w:rFonts w:eastAsia="MS Mincho"/>
                <w:szCs w:val="22"/>
                <w:lang w:val="en-GB" w:eastAsia="ja-JP"/>
              </w:rPr>
              <w:t>HiSilicon</w:t>
            </w:r>
            <w:proofErr w:type="spellEnd"/>
          </w:p>
        </w:tc>
        <w:tc>
          <w:tcPr>
            <w:tcW w:w="3826" w:type="pct"/>
          </w:tcPr>
          <w:p w14:paraId="037CB063" w14:textId="3F83561B" w:rsidR="003F00AC" w:rsidRDefault="003F00AC" w:rsidP="00D769FD">
            <w:pPr>
              <w:rPr>
                <w:rFonts w:ascii="Arial" w:eastAsia="MS Mincho" w:hAnsi="Arial"/>
                <w:sz w:val="20"/>
                <w:szCs w:val="20"/>
                <w:lang w:val="en-GB" w:eastAsia="ja-JP"/>
              </w:rPr>
            </w:pPr>
            <w:r>
              <w:rPr>
                <w:rFonts w:ascii="Arial" w:eastAsia="MS Mincho" w:hAnsi="Arial"/>
                <w:sz w:val="20"/>
                <w:szCs w:val="20"/>
                <w:lang w:val="en-GB" w:eastAsia="ja-JP"/>
              </w:rPr>
              <w:t xml:space="preserve">As hinted in other FL proposals, there will also be reference signals, </w:t>
            </w:r>
            <w:proofErr w:type="gramStart"/>
            <w:r>
              <w:rPr>
                <w:rFonts w:ascii="Arial" w:eastAsia="MS Mincho" w:hAnsi="Arial"/>
                <w:sz w:val="20"/>
                <w:szCs w:val="20"/>
                <w:lang w:val="en-GB" w:eastAsia="ja-JP"/>
              </w:rPr>
              <w:t>i.e.</w:t>
            </w:r>
            <w:proofErr w:type="gramEnd"/>
            <w:r>
              <w:rPr>
                <w:rFonts w:ascii="Arial" w:eastAsia="MS Mincho" w:hAnsi="Arial"/>
                <w:sz w:val="20"/>
                <w:szCs w:val="20"/>
                <w:lang w:val="en-GB" w:eastAsia="ja-JP"/>
              </w:rPr>
              <w:t xml:space="preserv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等线"/>
        </w:rPr>
      </w:pPr>
    </w:p>
    <w:p w14:paraId="0349B182" w14:textId="77777777" w:rsidR="008C0597" w:rsidRPr="00F86FCD" w:rsidRDefault="008C0597" w:rsidP="008C0597">
      <w:pPr>
        <w:jc w:val="both"/>
        <w:rPr>
          <w:rFonts w:eastAsia="等线"/>
          <w:highlight w:val="lightGray"/>
        </w:rPr>
      </w:pPr>
      <w:r w:rsidRPr="00F86FCD">
        <w:rPr>
          <w:rFonts w:eastAsia="等线" w:hint="eastAsia"/>
          <w:b/>
          <w:bCs/>
          <w:highlight w:val="lightGray"/>
        </w:rPr>
        <w:t>FL proposal 2: (Obsolete)</w:t>
      </w:r>
      <w:r w:rsidRPr="00F86FCD">
        <w:rPr>
          <w:rFonts w:eastAsia="等线" w:hint="eastAsia"/>
          <w:highlight w:val="lightGray"/>
        </w:rPr>
        <w:t xml:space="preserve"> </w:t>
      </w:r>
    </w:p>
    <w:p w14:paraId="3D2B77E2" w14:textId="77777777" w:rsidR="008C0597" w:rsidRPr="00F86FCD" w:rsidRDefault="008C0597" w:rsidP="008C0597">
      <w:pPr>
        <w:jc w:val="both"/>
        <w:rPr>
          <w:rFonts w:eastAsia="等线"/>
          <w:highlight w:val="lightGray"/>
        </w:rPr>
      </w:pPr>
      <w:r w:rsidRPr="00F86FCD">
        <w:rPr>
          <w:rFonts w:eastAsia="等线" w:hint="eastAsia"/>
          <w:highlight w:val="lightGray"/>
        </w:rPr>
        <w:t>Study at least the following 6GR SSB</w:t>
      </w:r>
      <w:r w:rsidRPr="00F86FCD">
        <w:rPr>
          <w:rFonts w:eastAsia="等线"/>
          <w:highlight w:val="lightGray"/>
        </w:rPr>
        <w:t xml:space="preserve"> </w:t>
      </w:r>
      <w:r w:rsidRPr="00F86FCD">
        <w:rPr>
          <w:rFonts w:eastAsia="等线" w:hint="eastAsia"/>
          <w:highlight w:val="lightGray"/>
        </w:rPr>
        <w:t xml:space="preserve">designs </w:t>
      </w:r>
    </w:p>
    <w:p w14:paraId="47A2E0A9"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Basic SSB structure with increased T/F resources comparable to NR</w:t>
      </w:r>
    </w:p>
    <w:p w14:paraId="4E918FC8"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SSB repetition within one SSB period</w:t>
      </w:r>
    </w:p>
    <w:p w14:paraId="4145C412"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Extending the number of SSB beams</w:t>
      </w:r>
    </w:p>
    <w:p w14:paraId="2C7FCD44"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potential combining within one SSB period and across SSB period(s) should be clarified. </w:t>
      </w:r>
    </w:p>
    <w:p w14:paraId="3DF284AB"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impact on UE/BS complexity, BS/UE power consumption and system overhead should also be considered. </w:t>
      </w:r>
    </w:p>
    <w:p w14:paraId="1BD85B3B" w14:textId="77777777" w:rsidR="008C0597" w:rsidRDefault="008C0597" w:rsidP="008C0597">
      <w:pPr>
        <w:jc w:val="both"/>
        <w:rPr>
          <w:rFonts w:eastAsia="等线"/>
        </w:rPr>
      </w:pPr>
      <w:r w:rsidRPr="00F86FCD">
        <w:rPr>
          <w:rFonts w:eastAsia="等线" w:hint="eastAsia"/>
          <w:highlight w:val="lightGray"/>
        </w:rPr>
        <w:t xml:space="preserve">Note: The </w:t>
      </w:r>
      <w:r w:rsidRPr="00F86FCD">
        <w:rPr>
          <w:rFonts w:eastAsia="等线"/>
          <w:highlight w:val="lightGray"/>
        </w:rPr>
        <w:t xml:space="preserve">coverage </w:t>
      </w:r>
      <w:r w:rsidRPr="00F86FCD">
        <w:rPr>
          <w:rFonts w:eastAsia="等线" w:hint="eastAsia"/>
          <w:highlight w:val="lightGray"/>
        </w:rPr>
        <w:t>of 6GR sync</w:t>
      </w:r>
      <w:r w:rsidRPr="00F86FCD">
        <w:rPr>
          <w:rFonts w:eastAsia="等线"/>
          <w:highlight w:val="lightGray"/>
        </w:rPr>
        <w:t>hronization signal</w:t>
      </w:r>
      <w:r w:rsidRPr="00F86FCD">
        <w:rPr>
          <w:rFonts w:eastAsia="等线" w:hint="eastAsia"/>
          <w:highlight w:val="lightGray"/>
        </w:rPr>
        <w:t xml:space="preserve">s and broadcast </w:t>
      </w:r>
      <w:r w:rsidRPr="00F86FCD">
        <w:rPr>
          <w:rFonts w:eastAsia="等线"/>
          <w:highlight w:val="lightGray"/>
        </w:rPr>
        <w:t>channel</w:t>
      </w:r>
      <w:r w:rsidRPr="00F86FCD">
        <w:rPr>
          <w:rFonts w:eastAsia="等线" w:hint="eastAsia"/>
          <w:highlight w:val="lightGray"/>
        </w:rPr>
        <w:t>s</w:t>
      </w:r>
      <w:r w:rsidRPr="00F86FCD">
        <w:rPr>
          <w:rFonts w:eastAsia="等线"/>
          <w:highlight w:val="lightGray"/>
        </w:rPr>
        <w:t xml:space="preserve"> at around 7 GHz </w:t>
      </w:r>
      <w:r w:rsidRPr="00F86FCD">
        <w:rPr>
          <w:rFonts w:eastAsia="等线" w:hint="eastAsia"/>
          <w:highlight w:val="lightGray"/>
        </w:rPr>
        <w:t xml:space="preserve">should be same as </w:t>
      </w:r>
      <w:r w:rsidRPr="00F86FCD">
        <w:rPr>
          <w:rFonts w:eastAsia="等线"/>
          <w:highlight w:val="lightGray"/>
        </w:rPr>
        <w:t xml:space="preserve">NR Msg3 in 5G </w:t>
      </w:r>
      <w:proofErr w:type="spellStart"/>
      <w:r w:rsidRPr="00F86FCD">
        <w:rPr>
          <w:rFonts w:eastAsia="等线"/>
          <w:highlight w:val="lightGray"/>
        </w:rPr>
        <w:t>midband</w:t>
      </w:r>
      <w:proofErr w:type="spellEnd"/>
      <w:r w:rsidRPr="00F86FCD">
        <w:rPr>
          <w:rFonts w:eastAsia="等线" w:hint="eastAsia"/>
          <w:highlight w:val="lightGray"/>
        </w:rPr>
        <w:t>.</w:t>
      </w:r>
    </w:p>
    <w:p w14:paraId="5630A85F" w14:textId="77777777" w:rsidR="008C0597" w:rsidRDefault="008C0597" w:rsidP="008C0597">
      <w:pPr>
        <w:jc w:val="both"/>
        <w:rPr>
          <w:rFonts w:eastAsia="等线"/>
        </w:rPr>
      </w:pPr>
    </w:p>
    <w:p w14:paraId="23B8185C" w14:textId="77777777" w:rsidR="008C0597" w:rsidRDefault="008C0597" w:rsidP="008C0597">
      <w:pPr>
        <w:jc w:val="both"/>
        <w:rPr>
          <w:rFonts w:eastAsia="等线"/>
        </w:rPr>
      </w:pPr>
      <w:r>
        <w:rPr>
          <w:rFonts w:eastAsia="等线" w:hint="eastAsia"/>
          <w:b/>
          <w:bCs/>
          <w:highlight w:val="yellow"/>
        </w:rPr>
        <w:t>FL proposal 2: (Revised)</w:t>
      </w:r>
      <w:r>
        <w:rPr>
          <w:rFonts w:eastAsia="等线" w:hint="eastAsia"/>
        </w:rPr>
        <w:t xml:space="preserve"> </w:t>
      </w:r>
    </w:p>
    <w:p w14:paraId="688B3EB6" w14:textId="77777777" w:rsidR="008C0597" w:rsidRDefault="008C0597" w:rsidP="008C059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40F1BC49" w14:textId="77777777" w:rsidR="008C0597" w:rsidRPr="00E3315D" w:rsidRDefault="008C0597" w:rsidP="008C059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14D11324" w14:textId="77777777" w:rsidR="008C0597" w:rsidRDefault="008C0597" w:rsidP="008C059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33D7FEA8" w14:textId="77777777" w:rsidR="008C0597" w:rsidRDefault="008C0597" w:rsidP="008C059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0513DD0" w14:textId="77777777" w:rsidR="008C0597" w:rsidRPr="00E3315D" w:rsidRDefault="008C0597" w:rsidP="008C059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47BD12AE" w14:textId="77777777" w:rsidR="008C0597" w:rsidRPr="00F86FCD" w:rsidRDefault="008C0597" w:rsidP="008C0597">
      <w:pPr>
        <w:pStyle w:val="afe"/>
        <w:numPr>
          <w:ilvl w:val="0"/>
          <w:numId w:val="64"/>
        </w:numPr>
        <w:jc w:val="both"/>
        <w:rPr>
          <w:rFonts w:eastAsia="等线"/>
          <w:color w:val="FF0000"/>
        </w:rPr>
      </w:pPr>
      <w:r w:rsidRPr="00F86FCD">
        <w:rPr>
          <w:rFonts w:eastAsia="等线" w:hint="eastAsia"/>
          <w:color w:val="FF0000"/>
        </w:rPr>
        <w:lastRenderedPageBreak/>
        <w:t>T</w:t>
      </w:r>
      <w:r w:rsidRPr="00F86FCD">
        <w:rPr>
          <w:rFonts w:eastAsia="等线"/>
          <w:color w:val="FF0000"/>
        </w:rPr>
        <w:t>he potential combining within one SSB period and across SSB period(s)</w:t>
      </w:r>
    </w:p>
    <w:p w14:paraId="3B8266F1" w14:textId="77777777" w:rsidR="008C0597" w:rsidRPr="00F86FCD" w:rsidRDefault="008C0597" w:rsidP="008C059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14B40997" w14:textId="77777777" w:rsidR="008C0597" w:rsidRDefault="008C0597" w:rsidP="008C0597">
      <w:pPr>
        <w:jc w:val="both"/>
        <w:rPr>
          <w:rFonts w:eastAsia="等线"/>
        </w:rPr>
      </w:pPr>
      <w:r>
        <w:rPr>
          <w:rFonts w:eastAsia="等线" w:hint="eastAsia"/>
        </w:rPr>
        <w:t xml:space="preserve">Note: In the study, the impact on UE/BS complexity, BS/UE power consumption and system overhead should also be considered. </w:t>
      </w:r>
    </w:p>
    <w:p w14:paraId="59E097C2" w14:textId="77777777" w:rsidR="008C0597" w:rsidRDefault="008C0597" w:rsidP="008C059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lastRenderedPageBreak/>
              <w:t>For the second bullet, the motivation of capturing only SSB repetition within one SSB period is unclear. We can simply follow what is stated in first note (</w:t>
            </w:r>
            <w:r>
              <w:rPr>
                <w:rFonts w:eastAsia="等线" w:hint="eastAsia"/>
              </w:rPr>
              <w:t>t</w:t>
            </w:r>
            <w:r w:rsidRPr="000022BC">
              <w:rPr>
                <w:rFonts w:eastAsia="等线"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w:t>
            </w:r>
            <w:proofErr w:type="spellStart"/>
            <w:r>
              <w:rPr>
                <w:rFonts w:eastAsia="MS Mincho" w:hint="eastAsia"/>
                <w:lang w:eastAsia="ja-JP"/>
              </w:rPr>
              <w:t>ms</w:t>
            </w:r>
            <w:proofErr w:type="spellEnd"/>
            <w:r>
              <w:rPr>
                <w:rFonts w:eastAsia="MS Mincho" w:hint="eastAsia"/>
                <w:lang w:eastAsia="ja-JP"/>
              </w:rPr>
              <w:t xml:space="preserve">) since in NR FR2, with some configuration (e.g., 64 SSB indexes @ 120 kHz SCS) all the SSB indexes cannot confined within 5 </w:t>
            </w:r>
            <w:proofErr w:type="spellStart"/>
            <w:r>
              <w:rPr>
                <w:rFonts w:eastAsia="MS Mincho" w:hint="eastAsia"/>
                <w:lang w:eastAsia="ja-JP"/>
              </w:rPr>
              <w:t>ms</w:t>
            </w:r>
            <w:proofErr w:type="spellEnd"/>
            <w:r>
              <w:rPr>
                <w:rFonts w:eastAsia="MS Mincho" w:hint="eastAsia"/>
                <w:lang w:eastAsia="ja-JP"/>
              </w:rPr>
              <w:t xml:space="preserve">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w:t>
            </w:r>
            <w:proofErr w:type="spellStart"/>
            <w:r>
              <w:rPr>
                <w:rFonts w:eastAsia="MS Mincho" w:hint="eastAsia"/>
                <w:lang w:eastAsia="ja-JP"/>
              </w:rPr>
              <w:t>midband</w:t>
            </w:r>
            <w:proofErr w:type="spellEnd"/>
            <w:r>
              <w:rPr>
                <w:rFonts w:eastAsia="MS Mincho" w:hint="eastAsia"/>
                <w:lang w:eastAsia="ja-JP"/>
              </w:rPr>
              <w:t>.</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6BB1C1BA" w14:textId="77777777" w:rsidR="00B90820" w:rsidRDefault="00B90820" w:rsidP="00B90820">
            <w:pPr>
              <w:pStyle w:val="afe"/>
              <w:numPr>
                <w:ilvl w:val="0"/>
                <w:numId w:val="64"/>
              </w:numPr>
              <w:jc w:val="both"/>
              <w:rPr>
                <w:rFonts w:eastAsia="等线"/>
              </w:rPr>
            </w:pPr>
            <w:r>
              <w:rPr>
                <w:rFonts w:eastAsia="等线" w:hint="eastAsia"/>
              </w:rPr>
              <w:t xml:space="preserve">Basic SSB structure </w:t>
            </w:r>
            <w:r w:rsidRPr="00287F92">
              <w:rPr>
                <w:rFonts w:eastAsia="等线" w:hint="eastAsia"/>
                <w:strike/>
                <w:color w:val="C00000"/>
              </w:rPr>
              <w:t>with increased</w:t>
            </w:r>
            <w:r>
              <w:rPr>
                <w:rFonts w:eastAsia="等线"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等线" w:hint="eastAsia"/>
              </w:rPr>
              <w:t xml:space="preserve">T/F resources </w:t>
            </w:r>
            <w:r w:rsidRPr="00287F92">
              <w:rPr>
                <w:rFonts w:eastAsia="等线" w:hint="eastAsia"/>
                <w:strike/>
                <w:color w:val="C00000"/>
              </w:rPr>
              <w:t>comparable to NR</w:t>
            </w:r>
          </w:p>
          <w:p w14:paraId="1D61F13C" w14:textId="77777777" w:rsidR="00B90820" w:rsidRPr="00287F92" w:rsidRDefault="00B90820" w:rsidP="00B90820">
            <w:pPr>
              <w:pStyle w:val="afe"/>
              <w:numPr>
                <w:ilvl w:val="0"/>
                <w:numId w:val="64"/>
              </w:numPr>
              <w:jc w:val="both"/>
              <w:rPr>
                <w:rFonts w:eastAsia="等线"/>
                <w:strike/>
              </w:rPr>
            </w:pPr>
            <w:r w:rsidRPr="00287F92">
              <w:rPr>
                <w:rFonts w:eastAsia="等线" w:hint="eastAsia"/>
                <w:strike/>
              </w:rPr>
              <w:t>SSB repetition within one SSB period</w:t>
            </w:r>
          </w:p>
          <w:p w14:paraId="51705D98" w14:textId="77777777" w:rsidR="00B90820" w:rsidRPr="00287F92" w:rsidRDefault="00B90820" w:rsidP="00B90820">
            <w:pPr>
              <w:pStyle w:val="afe"/>
              <w:numPr>
                <w:ilvl w:val="0"/>
                <w:numId w:val="64"/>
              </w:numPr>
              <w:jc w:val="both"/>
              <w:rPr>
                <w:rFonts w:eastAsia="等线"/>
                <w:b/>
                <w:bCs/>
                <w:color w:val="C00000"/>
              </w:rPr>
            </w:pPr>
            <w:r w:rsidRPr="00287F92">
              <w:rPr>
                <w:rFonts w:eastAsia="等线" w:hint="eastAsia"/>
                <w:b/>
                <w:bCs/>
                <w:color w:val="C00000"/>
              </w:rPr>
              <w:t>the potential combining within one SSB period and across SSB period(s)</w:t>
            </w:r>
          </w:p>
          <w:p w14:paraId="5EC35F0B" w14:textId="77777777" w:rsidR="00B90820" w:rsidRDefault="00B90820" w:rsidP="00B90820">
            <w:pPr>
              <w:pStyle w:val="afe"/>
              <w:numPr>
                <w:ilvl w:val="0"/>
                <w:numId w:val="64"/>
              </w:numPr>
              <w:jc w:val="both"/>
              <w:rPr>
                <w:rFonts w:eastAsia="等线"/>
              </w:rPr>
            </w:pPr>
            <w:r w:rsidRPr="00287F92">
              <w:rPr>
                <w:rFonts w:eastAsia="等线" w:hint="eastAsia"/>
                <w:strike/>
                <w:color w:val="C00000"/>
              </w:rPr>
              <w:t xml:space="preserve">Extending </w:t>
            </w:r>
            <w:r>
              <w:rPr>
                <w:rFonts w:eastAsia="等线"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1C5217BA" w14:textId="77777777" w:rsidR="00B90820" w:rsidRDefault="00B90820" w:rsidP="00B90820">
            <w:pPr>
              <w:jc w:val="both"/>
              <w:rPr>
                <w:rFonts w:eastAsia="等线"/>
              </w:rPr>
            </w:pPr>
            <w:r>
              <w:rPr>
                <w:rFonts w:eastAsia="等线"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等线" w:hint="eastAsia"/>
                <w:strike/>
                <w:color w:val="C00000"/>
              </w:rPr>
              <w:t xml:space="preserve">Note: The </w:t>
            </w:r>
            <w:r w:rsidRPr="00287F92">
              <w:rPr>
                <w:rFonts w:eastAsia="等线"/>
                <w:strike/>
                <w:color w:val="C00000"/>
              </w:rPr>
              <w:t xml:space="preserve">coverage </w:t>
            </w:r>
            <w:r w:rsidRPr="00287F92">
              <w:rPr>
                <w:rFonts w:eastAsia="等线" w:hint="eastAsia"/>
                <w:strike/>
                <w:color w:val="C00000"/>
              </w:rPr>
              <w:t>of 6GR sync</w:t>
            </w:r>
            <w:r w:rsidRPr="00287F92">
              <w:rPr>
                <w:rFonts w:eastAsia="等线"/>
                <w:strike/>
                <w:color w:val="C00000"/>
              </w:rPr>
              <w:t>hronization signal</w:t>
            </w:r>
            <w:r w:rsidRPr="00287F92">
              <w:rPr>
                <w:rFonts w:eastAsia="等线" w:hint="eastAsia"/>
                <w:strike/>
                <w:color w:val="C00000"/>
              </w:rPr>
              <w:t xml:space="preserve">s and broadcast </w:t>
            </w:r>
            <w:r w:rsidRPr="00287F92">
              <w:rPr>
                <w:rFonts w:eastAsia="等线"/>
                <w:strike/>
                <w:color w:val="C00000"/>
              </w:rPr>
              <w:t>channel</w:t>
            </w:r>
            <w:r w:rsidRPr="00287F92">
              <w:rPr>
                <w:rFonts w:eastAsia="等线" w:hint="eastAsia"/>
                <w:strike/>
                <w:color w:val="C00000"/>
              </w:rPr>
              <w:t>s</w:t>
            </w:r>
            <w:r w:rsidRPr="00287F92">
              <w:rPr>
                <w:rFonts w:eastAsia="等线"/>
                <w:strike/>
                <w:color w:val="C00000"/>
              </w:rPr>
              <w:t xml:space="preserve"> at around 7 GHz </w:t>
            </w:r>
            <w:r w:rsidRPr="00287F92">
              <w:rPr>
                <w:rFonts w:eastAsia="等线" w:hint="eastAsia"/>
                <w:strike/>
                <w:color w:val="C00000"/>
              </w:rPr>
              <w:t xml:space="preserve">should be same as </w:t>
            </w:r>
            <w:r w:rsidRPr="00287F92">
              <w:rPr>
                <w:rFonts w:eastAsia="等线"/>
                <w:strike/>
                <w:color w:val="C00000"/>
              </w:rPr>
              <w:t xml:space="preserve">NR Msg3 in 5G </w:t>
            </w:r>
            <w:proofErr w:type="spellStart"/>
            <w:r w:rsidRPr="00287F92">
              <w:rPr>
                <w:rFonts w:eastAsia="等线"/>
                <w:strike/>
                <w:color w:val="C00000"/>
              </w:rPr>
              <w:t>midband</w:t>
            </w:r>
            <w:proofErr w:type="spellEnd"/>
            <w:r w:rsidRPr="00287F92">
              <w:rPr>
                <w:rFonts w:eastAsia="等线"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t>Note: The coverage of 6GR synchronization signal and broadcast channels at around 7 GHz should follow the discussion outcome of General Aspects (10.5.0)</w:t>
            </w: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 xml:space="preserve">As noted earlier, we do not support. The time domain footprint of the 6GR SS/PBCH is still rather unclear, thus we would like to keep this option open to </w:t>
            </w:r>
            <w:r>
              <w:rPr>
                <w:rFonts w:ascii="Arial" w:eastAsiaTheme="minorEastAsia" w:hAnsi="Arial"/>
                <w:sz w:val="20"/>
                <w:szCs w:val="20"/>
                <w:lang w:val="en-GB"/>
              </w:rPr>
              <w:lastRenderedPageBreak/>
              <w:t xml:space="preserve">enable limited overhead in </w:t>
            </w:r>
            <w:proofErr w:type="gramStart"/>
            <w:r>
              <w:rPr>
                <w:rFonts w:ascii="Arial" w:eastAsiaTheme="minorEastAsia" w:hAnsi="Arial"/>
                <w:sz w:val="20"/>
                <w:szCs w:val="20"/>
                <w:lang w:val="en-GB"/>
              </w:rPr>
              <w:t>beam based</w:t>
            </w:r>
            <w:proofErr w:type="gramEnd"/>
            <w:r>
              <w:rPr>
                <w:rFonts w:ascii="Arial" w:eastAsiaTheme="minorEastAsia" w:hAnsi="Arial"/>
                <w:sz w:val="20"/>
                <w:szCs w:val="20"/>
                <w:lang w:val="en-GB"/>
              </w:rPr>
              <w:t xml:space="preserve">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lastRenderedPageBreak/>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w:t>
            </w:r>
            <w:r>
              <w:rPr>
                <w:b/>
                <w:sz w:val="20"/>
                <w:szCs w:val="20"/>
              </w:rPr>
              <w:lastRenderedPageBreak/>
              <w:t xml:space="preserve">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lastRenderedPageBreak/>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lastRenderedPageBreak/>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lastRenderedPageBreak/>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w:t>
            </w:r>
            <w:r>
              <w:rPr>
                <w:rFonts w:eastAsiaTheme="minorEastAsia"/>
                <w:sz w:val="20"/>
                <w:szCs w:val="20"/>
              </w:rPr>
              <w:lastRenderedPageBreak/>
              <w:t xml:space="preserve">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 xml:space="preserve">Observation 3: ES gains of 6.15%, 19.79%, 62.57%, and 66.51% are observed for provisioning of clustered PO/RO following SS/PBCH periodicities of 20ms, 40ms, </w:t>
            </w:r>
            <w:r>
              <w:rPr>
                <w:b/>
                <w:sz w:val="20"/>
                <w:szCs w:val="20"/>
              </w:rPr>
              <w:lastRenderedPageBreak/>
              <w:t xml:space="preserve">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Although a large default periodicity for SSB achieves significant network energy saving gain for network with BS Cat1, the negative impact on UE is </w:t>
            </w:r>
            <w:r>
              <w:rPr>
                <w:rFonts w:eastAsiaTheme="minorEastAsia"/>
                <w:b/>
                <w:bCs/>
                <w:i/>
                <w:iCs/>
                <w:sz w:val="20"/>
                <w:szCs w:val="20"/>
              </w:rPr>
              <w:lastRenderedPageBreak/>
              <w:t>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 xml:space="preserve">extended periodicity of 160ms for common always-on signals </w:t>
            </w:r>
            <w:r>
              <w:rPr>
                <w:i/>
                <w:iCs/>
                <w:sz w:val="20"/>
                <w:szCs w:val="20"/>
              </w:rPr>
              <w:lastRenderedPageBreak/>
              <w:t>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xml:space="preserve">: Study the necessity and implications of supporting an increased number of SSB beam positions for 6GR, focusing on the evaluation of coverage benefits, </w:t>
            </w:r>
            <w:r>
              <w:rPr>
                <w:rFonts w:eastAsia="宋体"/>
                <w:b/>
                <w:bCs/>
                <w:i/>
                <w:iCs/>
                <w:sz w:val="20"/>
                <w:szCs w:val="20"/>
                <w:lang w:val="en-GB"/>
              </w:rPr>
              <w:lastRenderedPageBreak/>
              <w:t>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18:  The 6G SSB with 2.2 dB power pooling can achieve approximately an 8 dB PBCH improvement compared to the NR SSB under an </w:t>
            </w:r>
            <w:r>
              <w:rPr>
                <w:rFonts w:eastAsiaTheme="minorEastAsia"/>
                <w:b/>
                <w:bCs/>
                <w:sz w:val="20"/>
                <w:szCs w:val="20"/>
              </w:rPr>
              <w:lastRenderedPageBreak/>
              <w:t>AWGN channel.</w:t>
            </w:r>
          </w:p>
          <w:p w14:paraId="7478C03A" w14:textId="77777777" w:rsidR="00246F42" w:rsidRDefault="00FF6253">
            <w:pPr>
              <w:pStyle w:val="a3"/>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lastRenderedPageBreak/>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t>Philips</w:t>
            </w:r>
          </w:p>
        </w:tc>
        <w:tc>
          <w:tcPr>
            <w:tcW w:w="3829" w:type="pct"/>
          </w:tcPr>
          <w:p w14:paraId="42279C18" w14:textId="77777777" w:rsidR="00246F42" w:rsidRDefault="00FF6253">
            <w:pPr>
              <w:pStyle w:val="a3"/>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proofErr w:type="spellStart"/>
            <w:r>
              <w:rPr>
                <w:rFonts w:eastAsia="宋体"/>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lastRenderedPageBreak/>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lastRenderedPageBreak/>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proofErr w:type="spellStart"/>
            <w:r>
              <w:rPr>
                <w:rFonts w:eastAsia="宋体"/>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xml:space="preserve">) </w:t>
            </w:r>
            <w:r>
              <w:rPr>
                <w:rFonts w:eastAsia="等线"/>
                <w:b/>
                <w:bCs/>
                <w:i/>
                <w:iCs/>
                <w:sz w:val="20"/>
                <w:szCs w:val="20"/>
              </w:rPr>
              <w:lastRenderedPageBreak/>
              <w:t>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lastRenderedPageBreak/>
              <w:t>synchronisation</w:t>
            </w:r>
            <w:proofErr w:type="spellEnd"/>
            <w:r>
              <w:rPr>
                <w:i/>
                <w:iCs/>
                <w:sz w:val="20"/>
                <w:szCs w:val="20"/>
              </w:rPr>
              <w:t xml:space="preserve">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lastRenderedPageBreak/>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w:t>
            </w:r>
            <w:r>
              <w:rPr>
                <w:rFonts w:eastAsiaTheme="minorEastAsia"/>
                <w:sz w:val="20"/>
                <w:szCs w:val="20"/>
              </w:rPr>
              <w:lastRenderedPageBreak/>
              <w:t>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lastRenderedPageBreak/>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t>Second round discussion (Open)</w:t>
      </w:r>
    </w:p>
    <w:p w14:paraId="23E35AF6" w14:textId="77777777" w:rsidR="008C0597" w:rsidRPr="0041414D" w:rsidRDefault="008C0597" w:rsidP="008C0597">
      <w:pPr>
        <w:jc w:val="both"/>
        <w:rPr>
          <w:rFonts w:eastAsia="等线"/>
          <w:b/>
          <w:bCs/>
          <w:highlight w:val="lightGray"/>
        </w:rPr>
      </w:pPr>
      <w:r w:rsidRPr="0041414D">
        <w:rPr>
          <w:rFonts w:eastAsia="等线" w:hint="eastAsia"/>
          <w:b/>
          <w:bCs/>
          <w:highlight w:val="lightGray"/>
        </w:rPr>
        <w:t xml:space="preserve">FL proposal: </w:t>
      </w:r>
      <w:r>
        <w:rPr>
          <w:rFonts w:eastAsia="等线" w:hint="eastAsia"/>
          <w:b/>
          <w:bCs/>
          <w:highlight w:val="lightGray"/>
        </w:rPr>
        <w:t>(Obsolete)</w:t>
      </w:r>
    </w:p>
    <w:p w14:paraId="642562E9" w14:textId="77777777" w:rsidR="008C0597" w:rsidRPr="0041414D" w:rsidRDefault="008C0597" w:rsidP="008C0597">
      <w:pPr>
        <w:jc w:val="both"/>
        <w:rPr>
          <w:rFonts w:eastAsia="等线"/>
          <w:highlight w:val="lightGray"/>
        </w:rPr>
      </w:pPr>
      <w:r w:rsidRPr="0041414D">
        <w:rPr>
          <w:rFonts w:eastAsia="等线" w:hint="eastAsia"/>
          <w:highlight w:val="lightGray"/>
        </w:rPr>
        <w:t>For</w:t>
      </w:r>
      <w:r w:rsidRPr="0041414D">
        <w:rPr>
          <w:rFonts w:eastAsia="等线" w:hint="eastAsia"/>
          <w:b/>
          <w:bCs/>
          <w:highlight w:val="lightGray"/>
        </w:rPr>
        <w:t xml:space="preserve"> </w:t>
      </w:r>
      <w:r w:rsidRPr="0041414D">
        <w:rPr>
          <w:rFonts w:eastAsia="等线" w:hint="eastAsia"/>
          <w:highlight w:val="lightGray"/>
        </w:rPr>
        <w:t xml:space="preserve">the UE impact with respect to </w:t>
      </w:r>
      <w:r w:rsidRPr="0041414D">
        <w:rPr>
          <w:rFonts w:eastAsiaTheme="minorEastAsia" w:hint="eastAsia"/>
          <w:szCs w:val="32"/>
          <w:highlight w:val="lightGray"/>
        </w:rPr>
        <w:t>c</w:t>
      </w:r>
      <w:r w:rsidRPr="0041414D">
        <w:rPr>
          <w:rFonts w:eastAsia="Calibri"/>
          <w:szCs w:val="32"/>
          <w:highlight w:val="lightGray"/>
        </w:rPr>
        <w:t xml:space="preserve">ell search complexity and latency, </w:t>
      </w:r>
      <w:r w:rsidRPr="0041414D">
        <w:rPr>
          <w:rFonts w:eastAsia="等线"/>
          <w:szCs w:val="32"/>
          <w:highlight w:val="lightGray"/>
        </w:rPr>
        <w:t>including frequency search latenc</w:t>
      </w:r>
      <w:r w:rsidRPr="0041414D">
        <w:rPr>
          <w:rFonts w:eastAsia="等线" w:hint="eastAsia"/>
          <w:szCs w:val="32"/>
          <w:highlight w:val="lightGray"/>
        </w:rPr>
        <w:t>y d</w:t>
      </w:r>
      <w:r w:rsidRPr="0041414D">
        <w:rPr>
          <w:rFonts w:eastAsia="等线" w:hint="eastAsia"/>
          <w:highlight w:val="lightGray"/>
        </w:rPr>
        <w:t>ue to</w:t>
      </w:r>
      <w:r w:rsidRPr="0041414D">
        <w:rPr>
          <w:rFonts w:eastAsia="等线" w:hint="eastAsia"/>
          <w:b/>
          <w:bCs/>
          <w:highlight w:val="lightGray"/>
        </w:rPr>
        <w:t xml:space="preserve"> </w:t>
      </w:r>
      <w:r w:rsidRPr="0041414D">
        <w:rPr>
          <w:rFonts w:eastAsia="等线"/>
          <w:highlight w:val="lightGray"/>
        </w:rPr>
        <w:t>longer periodicities of sync signal(s)</w:t>
      </w:r>
      <w:r w:rsidRPr="0041414D">
        <w:rPr>
          <w:rFonts w:eastAsia="等线" w:hint="eastAsia"/>
          <w:highlight w:val="lightGray"/>
        </w:rPr>
        <w:t xml:space="preserve"> for initial access, study at least </w:t>
      </w:r>
      <w:r w:rsidRPr="0041414D">
        <w:rPr>
          <w:rFonts w:eastAsia="等线"/>
          <w:highlight w:val="lightGray"/>
        </w:rPr>
        <w:t>the following options</w:t>
      </w:r>
      <w:r w:rsidRPr="0041414D">
        <w:rPr>
          <w:rFonts w:eastAsia="等线" w:hint="eastAsia"/>
          <w:highlight w:val="lightGray"/>
        </w:rPr>
        <w:t xml:space="preserve"> </w:t>
      </w:r>
    </w:p>
    <w:p w14:paraId="095072CB" w14:textId="77777777" w:rsidR="008C0597" w:rsidRPr="0041414D" w:rsidRDefault="008C0597" w:rsidP="008C0597">
      <w:pPr>
        <w:pStyle w:val="afe"/>
        <w:numPr>
          <w:ilvl w:val="0"/>
          <w:numId w:val="87"/>
        </w:numPr>
        <w:jc w:val="both"/>
        <w:rPr>
          <w:rFonts w:eastAsia="等线"/>
          <w:b/>
          <w:bCs/>
          <w:highlight w:val="lightGray"/>
        </w:rPr>
      </w:pPr>
      <w:r w:rsidRPr="0041414D">
        <w:rPr>
          <w:rFonts w:eastAsia="等线" w:hint="eastAsia"/>
          <w:highlight w:val="lightGray"/>
        </w:rPr>
        <w:t xml:space="preserve">Option 1: </w:t>
      </w:r>
      <w:r w:rsidRPr="0041414D">
        <w:rPr>
          <w:rFonts w:eastAsia="等线"/>
          <w:highlight w:val="lightGray"/>
        </w:rPr>
        <w:t>Defin</w:t>
      </w:r>
      <w:r w:rsidRPr="0041414D">
        <w:rPr>
          <w:rFonts w:eastAsia="等线" w:hint="eastAsia"/>
          <w:highlight w:val="lightGray"/>
        </w:rPr>
        <w:t>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a</w:t>
      </w:r>
      <w:r w:rsidRPr="0041414D">
        <w:rPr>
          <w:rFonts w:eastAsia="等线"/>
          <w:highlight w:val="lightGray"/>
        </w:rPr>
        <w:t xml:space="preserve"> </w:t>
      </w:r>
      <w:r w:rsidRPr="0041414D">
        <w:rPr>
          <w:rFonts w:eastAsia="等线" w:hint="eastAsia"/>
          <w:highlight w:val="lightGray"/>
        </w:rPr>
        <w:t xml:space="preserve">reduced of </w:t>
      </w:r>
      <w:r w:rsidRPr="0041414D">
        <w:rPr>
          <w:rFonts w:eastAsia="等线"/>
          <w:highlight w:val="lightGray"/>
        </w:rPr>
        <w:t>SSB bandwidth</w:t>
      </w:r>
      <w:r w:rsidRPr="0041414D">
        <w:rPr>
          <w:rFonts w:eastAsia="等线" w:hint="eastAsia"/>
          <w:highlight w:val="lightGray"/>
        </w:rPr>
        <w:t xml:space="preserve"> </w:t>
      </w:r>
      <w:r w:rsidRPr="0041414D">
        <w:rPr>
          <w:rFonts w:eastAsia="等线" w:hint="eastAsia"/>
          <w:color w:val="FF0000"/>
          <w:highlight w:val="lightGray"/>
        </w:rPr>
        <w:t>compared to NR SSB</w:t>
      </w:r>
    </w:p>
    <w:p w14:paraId="6E5089AB" w14:textId="77777777" w:rsidR="008C0597" w:rsidRPr="0041414D" w:rsidRDefault="008C0597" w:rsidP="008C0597">
      <w:pPr>
        <w:pStyle w:val="afe"/>
        <w:numPr>
          <w:ilvl w:val="0"/>
          <w:numId w:val="87"/>
        </w:numPr>
        <w:jc w:val="both"/>
        <w:rPr>
          <w:rFonts w:eastAsia="等线"/>
          <w:b/>
          <w:bCs/>
          <w:color w:val="FF0000"/>
          <w:highlight w:val="lightGray"/>
        </w:rPr>
      </w:pPr>
      <w:r w:rsidRPr="0041414D">
        <w:rPr>
          <w:rFonts w:eastAsia="等线" w:hint="eastAsia"/>
          <w:color w:val="FF0000"/>
          <w:highlight w:val="lightGray"/>
        </w:rPr>
        <w:t xml:space="preserve">Option 2: </w:t>
      </w:r>
      <w:r w:rsidRPr="0041414D">
        <w:rPr>
          <w:rFonts w:eastAsia="等线"/>
          <w:color w:val="FF0000"/>
          <w:highlight w:val="lightGray"/>
        </w:rPr>
        <w:t>Defin</w:t>
      </w:r>
      <w:r w:rsidRPr="0041414D">
        <w:rPr>
          <w:rFonts w:eastAsia="等线" w:hint="eastAsia"/>
          <w:color w:val="FF0000"/>
          <w:highlight w:val="lightGray"/>
        </w:rPr>
        <w:t>ing</w:t>
      </w:r>
      <w:r w:rsidRPr="0041414D">
        <w:rPr>
          <w:rFonts w:eastAsia="等线"/>
          <w:color w:val="FF0000"/>
          <w:highlight w:val="lightGray"/>
        </w:rPr>
        <w:t xml:space="preserve"> sync raster </w:t>
      </w:r>
      <w:r w:rsidRPr="0041414D">
        <w:rPr>
          <w:rFonts w:eastAsia="等线" w:hint="eastAsia"/>
          <w:color w:val="FF0000"/>
          <w:highlight w:val="lightGray"/>
        </w:rPr>
        <w:t>with</w:t>
      </w:r>
      <w:r w:rsidRPr="0041414D">
        <w:rPr>
          <w:rFonts w:eastAsia="等线"/>
          <w:color w:val="FF0000"/>
          <w:highlight w:val="lightGray"/>
        </w:rPr>
        <w:t xml:space="preserve"> </w:t>
      </w:r>
      <w:r w:rsidRPr="0041414D">
        <w:rPr>
          <w:rFonts w:eastAsia="等线" w:hint="eastAsia"/>
          <w:color w:val="FF0000"/>
          <w:highlight w:val="lightGray"/>
        </w:rPr>
        <w:t xml:space="preserve">a part of 6GR </w:t>
      </w:r>
      <w:r w:rsidRPr="0041414D">
        <w:rPr>
          <w:rFonts w:eastAsia="等线"/>
          <w:color w:val="FF0000"/>
          <w:highlight w:val="lightGray"/>
        </w:rPr>
        <w:t>SSB bandwidth</w:t>
      </w:r>
    </w:p>
    <w:p w14:paraId="22BE609B"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Option</w:t>
      </w:r>
      <w:r w:rsidRPr="0041414D">
        <w:rPr>
          <w:rFonts w:eastAsia="等线" w:hint="eastAsia"/>
          <w:highlight w:val="lightGray"/>
        </w:rPr>
        <w:t xml:space="preserve"> 3</w:t>
      </w:r>
      <w:r w:rsidRPr="0041414D">
        <w:rPr>
          <w:rFonts w:eastAsia="等线"/>
          <w:highlight w:val="lightGray"/>
        </w:rPr>
        <w:t xml:space="preserve">: </w:t>
      </w:r>
      <w:r w:rsidRPr="0041414D">
        <w:rPr>
          <w:rFonts w:eastAsia="等线" w:hint="eastAsia"/>
          <w:highlight w:val="lightGray"/>
        </w:rPr>
        <w:t>Defining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 xml:space="preserve">a </w:t>
      </w:r>
      <w:r w:rsidRPr="0041414D">
        <w:rPr>
          <w:rFonts w:eastAsia="等线"/>
          <w:highlight w:val="lightGray"/>
        </w:rPr>
        <w:t xml:space="preserve">larger minimum </w:t>
      </w:r>
      <w:r w:rsidRPr="0041414D">
        <w:rPr>
          <w:rFonts w:eastAsia="等线" w:hint="eastAsia"/>
          <w:highlight w:val="lightGray"/>
        </w:rPr>
        <w:t>channel bandwidth</w:t>
      </w:r>
      <w:r w:rsidRPr="0041414D">
        <w:rPr>
          <w:rFonts w:eastAsia="等线"/>
          <w:highlight w:val="lightGray"/>
        </w:rPr>
        <w:t xml:space="preserve"> </w:t>
      </w:r>
      <w:r w:rsidRPr="0041414D">
        <w:rPr>
          <w:rFonts w:eastAsia="等线" w:hint="eastAsia"/>
          <w:highlight w:val="lightGray"/>
        </w:rPr>
        <w:t>for a given band compared to NR</w:t>
      </w:r>
    </w:p>
    <w:p w14:paraId="7C8CDAF8"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w:t>
      </w:r>
      <w:r w:rsidRPr="0041414D">
        <w:rPr>
          <w:rFonts w:eastAsia="等线" w:hint="eastAsia"/>
          <w:highlight w:val="lightGray"/>
        </w:rPr>
        <w:t>t</w:t>
      </w:r>
      <w:r w:rsidRPr="0041414D">
        <w:rPr>
          <w:rFonts w:eastAsia="等线"/>
          <w:highlight w:val="lightGray"/>
        </w:rPr>
        <w:t>ion</w:t>
      </w:r>
      <w:r w:rsidRPr="0041414D">
        <w:rPr>
          <w:rFonts w:eastAsia="等线" w:hint="eastAsia"/>
          <w:highlight w:val="lightGray"/>
        </w:rPr>
        <w:t xml:space="preserve"> 4</w:t>
      </w:r>
      <w:r w:rsidRPr="0041414D">
        <w:rPr>
          <w:rFonts w:eastAsia="等线"/>
          <w:highlight w:val="lightGray"/>
        </w:rPr>
        <w:t xml:space="preserve">: </w:t>
      </w:r>
      <w:r w:rsidRPr="0041414D">
        <w:rPr>
          <w:rFonts w:eastAsia="等线" w:hint="eastAsia"/>
          <w:highlight w:val="lightGray"/>
        </w:rPr>
        <w:t xml:space="preserve">Defining multiple sets of </w:t>
      </w:r>
      <w:r w:rsidRPr="0041414D">
        <w:rPr>
          <w:rFonts w:eastAsia="等线"/>
          <w:highlight w:val="lightGray"/>
        </w:rPr>
        <w:t>sync raster</w:t>
      </w:r>
      <w:r w:rsidRPr="0041414D">
        <w:rPr>
          <w:rFonts w:eastAsia="等线" w:hint="eastAsia"/>
          <w:highlight w:val="lightGray"/>
        </w:rPr>
        <w:t xml:space="preserve"> with different </w:t>
      </w:r>
      <w:r w:rsidRPr="0041414D">
        <w:rPr>
          <w:rFonts w:eastAsia="等线"/>
          <w:highlight w:val="lightGray"/>
        </w:rPr>
        <w:t>priorities</w:t>
      </w:r>
    </w:p>
    <w:p w14:paraId="42B952EE"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 xml:space="preserve">Option </w:t>
      </w:r>
      <w:r w:rsidRPr="0041414D">
        <w:rPr>
          <w:rFonts w:eastAsia="等线" w:hint="eastAsia"/>
          <w:highlight w:val="lightGray"/>
        </w:rPr>
        <w:t>5</w:t>
      </w:r>
      <w:r w:rsidRPr="0041414D">
        <w:rPr>
          <w:rFonts w:eastAsia="等线"/>
          <w:highlight w:val="lightGray"/>
        </w:rPr>
        <w:t xml:space="preserve">: Defining multiple sets </w:t>
      </w:r>
      <w:r w:rsidRPr="0041414D">
        <w:rPr>
          <w:rFonts w:eastAsia="等线" w:hint="eastAsia"/>
          <w:highlight w:val="lightGray"/>
        </w:rPr>
        <w:t xml:space="preserve">of </w:t>
      </w:r>
      <w:r w:rsidRPr="0041414D">
        <w:rPr>
          <w:rFonts w:eastAsia="等线"/>
          <w:highlight w:val="lightGray"/>
        </w:rPr>
        <w:t>sync raster</w:t>
      </w:r>
      <w:r w:rsidRPr="0041414D">
        <w:rPr>
          <w:rFonts w:eastAsia="等线" w:hint="eastAsia"/>
          <w:highlight w:val="lightGray"/>
        </w:rPr>
        <w:t>,</w:t>
      </w:r>
      <w:r w:rsidRPr="0041414D">
        <w:rPr>
          <w:rFonts w:eastAsia="等线"/>
          <w:highlight w:val="lightGray"/>
        </w:rPr>
        <w:t xml:space="preserve"> each set corresponding to a given channel bandwidth.</w:t>
      </w:r>
    </w:p>
    <w:p w14:paraId="5AAF5198" w14:textId="77777777" w:rsidR="008C0597" w:rsidRPr="0041414D" w:rsidRDefault="008C0597" w:rsidP="008C0597">
      <w:pPr>
        <w:pStyle w:val="afe"/>
        <w:numPr>
          <w:ilvl w:val="0"/>
          <w:numId w:val="88"/>
        </w:numPr>
        <w:jc w:val="both"/>
        <w:rPr>
          <w:rFonts w:eastAsia="等线"/>
          <w:highlight w:val="lightGray"/>
        </w:rPr>
      </w:pPr>
      <w:r w:rsidRPr="0041414D">
        <w:rPr>
          <w:rFonts w:eastAsia="等线" w:hint="eastAsia"/>
          <w:highlight w:val="lightGray"/>
        </w:rPr>
        <w:t xml:space="preserve">Note: </w:t>
      </w:r>
      <w:r w:rsidRPr="0041414D">
        <w:rPr>
          <w:rFonts w:eastAsia="等线"/>
          <w:highlight w:val="lightGray"/>
        </w:rPr>
        <w:t xml:space="preserve">Combination of </w:t>
      </w:r>
      <w:r w:rsidRPr="0041414D">
        <w:rPr>
          <w:rFonts w:eastAsia="等线" w:hint="eastAsia"/>
          <w:highlight w:val="lightGray"/>
        </w:rPr>
        <w:t xml:space="preserve">the above </w:t>
      </w:r>
      <w:r w:rsidRPr="0041414D">
        <w:rPr>
          <w:rFonts w:eastAsia="等线"/>
          <w:highlight w:val="lightGray"/>
        </w:rPr>
        <w:t>options is not precluded.</w:t>
      </w:r>
    </w:p>
    <w:p w14:paraId="12DA2BF5" w14:textId="77777777" w:rsidR="008C0597" w:rsidRDefault="008C0597" w:rsidP="008C0597">
      <w:pPr>
        <w:jc w:val="both"/>
        <w:rPr>
          <w:rFonts w:eastAsia="等线"/>
        </w:rPr>
      </w:pPr>
    </w:p>
    <w:p w14:paraId="56D51385" w14:textId="77777777" w:rsidR="008C0597" w:rsidRDefault="008C0597" w:rsidP="008C0597">
      <w:pPr>
        <w:jc w:val="both"/>
        <w:rPr>
          <w:rFonts w:eastAsia="等线"/>
          <w:b/>
          <w:bCs/>
        </w:rPr>
      </w:pPr>
      <w:r>
        <w:rPr>
          <w:rFonts w:eastAsia="等线" w:hint="eastAsia"/>
          <w:b/>
          <w:bCs/>
          <w:highlight w:val="yellow"/>
        </w:rPr>
        <w:t>FL prop</w:t>
      </w:r>
      <w:r w:rsidRPr="000F3B09">
        <w:rPr>
          <w:rFonts w:eastAsia="等线" w:hint="eastAsia"/>
          <w:b/>
          <w:bCs/>
          <w:highlight w:val="yellow"/>
        </w:rPr>
        <w:t>osal: (revised)</w:t>
      </w:r>
    </w:p>
    <w:p w14:paraId="475AB407" w14:textId="77777777" w:rsidR="008C0597" w:rsidRDefault="008C0597" w:rsidP="008C0597">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sidRPr="00A95588">
        <w:rPr>
          <w:rFonts w:eastAsia="等线" w:hint="eastAsia"/>
          <w:color w:val="FF0000"/>
        </w:rPr>
        <w:t>initial</w:t>
      </w:r>
      <w:r>
        <w:rPr>
          <w:rFonts w:eastAsia="等线" w:hint="eastAsia"/>
        </w:rPr>
        <w:t xml:space="preserve"> </w:t>
      </w:r>
      <w:r>
        <w:rPr>
          <w:rFonts w:eastAsiaTheme="minorEastAsia" w:hint="eastAsia"/>
          <w:szCs w:val="32"/>
        </w:rPr>
        <w:t>c</w:t>
      </w:r>
      <w:r>
        <w:rPr>
          <w:rFonts w:eastAsia="Calibri"/>
          <w:szCs w:val="32"/>
        </w:rPr>
        <w:t>ell</w:t>
      </w:r>
      <w:r>
        <w:rPr>
          <w:rFonts w:eastAsiaTheme="minorEastAsia" w:hint="eastAsia"/>
          <w:szCs w:val="32"/>
        </w:rPr>
        <w:t xml:space="preserve"> </w:t>
      </w:r>
      <w:r w:rsidRPr="00A95588">
        <w:rPr>
          <w:rFonts w:eastAsiaTheme="minorEastAsia" w:hint="eastAsia"/>
          <w:color w:val="FF0000"/>
          <w:szCs w:val="32"/>
        </w:rPr>
        <w:t>selection</w:t>
      </w:r>
      <w:r>
        <w:rPr>
          <w:rFonts w:eastAsiaTheme="minorEastAsia" w:hint="eastAsia"/>
          <w:szCs w:val="32"/>
        </w:rPr>
        <w:t xml:space="preserve"> </w:t>
      </w:r>
      <w:r w:rsidRPr="00A95588">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w:t>
      </w:r>
      <w:r w:rsidRPr="000F3B09">
        <w:rPr>
          <w:rFonts w:eastAsia="等线" w:hint="eastAsia"/>
          <w:color w:val="FF0000"/>
        </w:rPr>
        <w:t>(if supported)</w:t>
      </w:r>
      <w:r>
        <w:rPr>
          <w:rFonts w:eastAsia="等线" w:hint="eastAsia"/>
        </w:rPr>
        <w:t xml:space="preserve"> for initial </w:t>
      </w:r>
      <w:r w:rsidRPr="00A95588">
        <w:rPr>
          <w:rFonts w:eastAsiaTheme="minorEastAsia" w:hint="eastAsia"/>
          <w:color w:val="FF0000"/>
          <w:szCs w:val="32"/>
        </w:rPr>
        <w:t>c</w:t>
      </w:r>
      <w:r w:rsidRPr="00A95588">
        <w:rPr>
          <w:rFonts w:eastAsia="Calibri"/>
          <w:color w:val="FF0000"/>
          <w:szCs w:val="32"/>
        </w:rPr>
        <w:t>ell</w:t>
      </w:r>
      <w:r w:rsidRPr="00A95588">
        <w:rPr>
          <w:rFonts w:eastAsiaTheme="minorEastAsia" w:hint="eastAsia"/>
          <w:color w:val="FF0000"/>
          <w:szCs w:val="32"/>
        </w:rPr>
        <w:t xml:space="preserve"> selection</w:t>
      </w:r>
      <w:r>
        <w:rPr>
          <w:rFonts w:eastAsia="等线" w:hint="eastAsia"/>
        </w:rPr>
        <w:t xml:space="preserve"> </w:t>
      </w:r>
      <w:r w:rsidRPr="00A95588">
        <w:rPr>
          <w:rFonts w:eastAsia="等线" w:hint="eastAsia"/>
          <w:strike/>
          <w:color w:val="FF0000"/>
        </w:rPr>
        <w:t>access</w:t>
      </w:r>
      <w:r w:rsidRPr="00A95588">
        <w:rPr>
          <w:rFonts w:eastAsia="等线"/>
          <w:color w:val="FF0000"/>
          <w:u w:val="single"/>
        </w:rPr>
        <w:t xml:space="preserve"> </w:t>
      </w:r>
      <w:r w:rsidRPr="00AC7693">
        <w:rPr>
          <w:rFonts w:eastAsia="等线"/>
          <w:color w:val="FF0000"/>
          <w:u w:val="single"/>
        </w:rPr>
        <w:t>accounting the impact to network deployment flexibility</w:t>
      </w:r>
      <w:r>
        <w:rPr>
          <w:rFonts w:eastAsia="等线" w:hint="eastAsia"/>
        </w:rPr>
        <w:t xml:space="preserve">, study at least </w:t>
      </w:r>
      <w:r>
        <w:rPr>
          <w:rFonts w:eastAsia="等线"/>
        </w:rPr>
        <w:t>the following options</w:t>
      </w:r>
      <w:r>
        <w:rPr>
          <w:rFonts w:eastAsia="等线" w:hint="eastAsia"/>
        </w:rPr>
        <w:t xml:space="preserve"> </w:t>
      </w:r>
    </w:p>
    <w:p w14:paraId="7DB93ACB" w14:textId="77777777" w:rsidR="008C0597" w:rsidRPr="00016DD2" w:rsidRDefault="008C0597" w:rsidP="008C0597">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sidRPr="00667ADF">
        <w:rPr>
          <w:rFonts w:eastAsia="等线" w:hint="eastAsia"/>
          <w:color w:val="FF0000"/>
        </w:rPr>
        <w:t>(</w:t>
      </w:r>
      <w:r>
        <w:rPr>
          <w:rFonts w:eastAsia="等线" w:hint="eastAsia"/>
          <w:color w:val="FF0000"/>
        </w:rPr>
        <w:t xml:space="preserve">compared to NR SSB) and </w:t>
      </w:r>
      <w:r w:rsidRPr="00016DD2">
        <w:rPr>
          <w:rFonts w:eastAsia="等线"/>
          <w:color w:val="FF0000"/>
        </w:rPr>
        <w:t>minimum channel bandwidth</w:t>
      </w:r>
    </w:p>
    <w:p w14:paraId="46117E2C" w14:textId="77777777" w:rsidR="008C0597" w:rsidRDefault="008C0597" w:rsidP="008C0597">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r>
        <w:rPr>
          <w:rFonts w:eastAsia="等线" w:hint="eastAsia"/>
          <w:color w:val="FF0000"/>
        </w:rPr>
        <w:t xml:space="preserve"> and </w:t>
      </w:r>
      <w:r w:rsidRPr="00016DD2">
        <w:rPr>
          <w:rFonts w:eastAsia="等线"/>
          <w:color w:val="FF0000"/>
        </w:rPr>
        <w:t>minimum channel bandwidth</w:t>
      </w:r>
    </w:p>
    <w:p w14:paraId="282244B6" w14:textId="77777777" w:rsidR="008C0597" w:rsidRDefault="008C0597" w:rsidP="008C0597">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5B2D515" w14:textId="77777777" w:rsidR="008C0597" w:rsidRPr="00016DD2" w:rsidRDefault="008C0597" w:rsidP="008C0597">
      <w:pPr>
        <w:pStyle w:val="afe"/>
        <w:numPr>
          <w:ilvl w:val="0"/>
          <w:numId w:val="88"/>
        </w:numPr>
        <w:jc w:val="both"/>
        <w:rPr>
          <w:rFonts w:eastAsia="等线"/>
        </w:rPr>
      </w:pPr>
      <w:r w:rsidRPr="00016DD2">
        <w:rPr>
          <w:rFonts w:eastAsia="等线"/>
        </w:rPr>
        <w:t>Op</w:t>
      </w:r>
      <w:r w:rsidRPr="00016DD2">
        <w:rPr>
          <w:rFonts w:eastAsia="等线" w:hint="eastAsia"/>
        </w:rPr>
        <w:t>t</w:t>
      </w:r>
      <w:r w:rsidRPr="00016DD2">
        <w:rPr>
          <w:rFonts w:eastAsia="等线"/>
        </w:rPr>
        <w:t>ion</w:t>
      </w:r>
      <w:r w:rsidRPr="00016DD2">
        <w:rPr>
          <w:rFonts w:eastAsia="等线" w:hint="eastAsia"/>
        </w:rPr>
        <w:t xml:space="preserve"> 4</w:t>
      </w:r>
      <w:r w:rsidRPr="00016DD2">
        <w:rPr>
          <w:rFonts w:eastAsia="等线"/>
        </w:rPr>
        <w:t xml:space="preserve">: </w:t>
      </w:r>
      <w:r w:rsidRPr="00016DD2">
        <w:rPr>
          <w:rFonts w:eastAsia="等线" w:hint="eastAsia"/>
        </w:rPr>
        <w:t xml:space="preserve">Defining multiple sets of </w:t>
      </w:r>
      <w:r w:rsidRPr="00016DD2">
        <w:rPr>
          <w:rFonts w:eastAsia="等线"/>
        </w:rPr>
        <w:t>sync raster</w:t>
      </w:r>
      <w:r w:rsidRPr="00016DD2">
        <w:rPr>
          <w:rFonts w:eastAsia="等线" w:hint="eastAsia"/>
        </w:rPr>
        <w:t xml:space="preserve">, each set </w:t>
      </w:r>
      <w:r>
        <w:rPr>
          <w:rFonts w:eastAsia="等线" w:hint="eastAsia"/>
        </w:rPr>
        <w:t>corresponding to</w:t>
      </w:r>
      <w:r w:rsidRPr="00016DD2">
        <w:rPr>
          <w:rFonts w:eastAsia="等线" w:hint="eastAsia"/>
        </w:rPr>
        <w:t xml:space="preserve"> different </w:t>
      </w:r>
      <w:r w:rsidRPr="00016DD2">
        <w:rPr>
          <w:rFonts w:eastAsia="等线"/>
        </w:rPr>
        <w:t>priorities</w:t>
      </w:r>
      <w:r>
        <w:rPr>
          <w:rFonts w:eastAsia="等线" w:hint="eastAsia"/>
        </w:rPr>
        <w:t xml:space="preserve">, different SSB </w:t>
      </w:r>
      <w:r>
        <w:rPr>
          <w:rFonts w:eastAsia="等线"/>
        </w:rPr>
        <w:t>periodicit</w:t>
      </w:r>
      <w:r>
        <w:rPr>
          <w:rFonts w:eastAsia="等线" w:hint="eastAsia"/>
        </w:rPr>
        <w:t xml:space="preserve">ies or </w:t>
      </w:r>
      <w:r w:rsidRPr="00016DD2">
        <w:rPr>
          <w:rFonts w:eastAsia="等线"/>
        </w:rPr>
        <w:t>a given channel bandwidth.</w:t>
      </w:r>
    </w:p>
    <w:p w14:paraId="78A54DBC" w14:textId="77777777" w:rsidR="008C0597" w:rsidRDefault="008C0597" w:rsidP="008C0597">
      <w:pPr>
        <w:pStyle w:val="afe"/>
        <w:numPr>
          <w:ilvl w:val="0"/>
          <w:numId w:val="88"/>
        </w:numPr>
        <w:jc w:val="both"/>
        <w:rPr>
          <w:rFonts w:eastAsia="等线"/>
          <w:color w:val="FF0000"/>
        </w:rPr>
      </w:pPr>
      <w:r w:rsidRPr="00614876">
        <w:rPr>
          <w:rFonts w:eastAsia="等线"/>
          <w:color w:val="FF0000"/>
        </w:rPr>
        <w:t xml:space="preserve">Option </w:t>
      </w:r>
      <w:r>
        <w:rPr>
          <w:rFonts w:eastAsia="等线" w:hint="eastAsia"/>
          <w:color w:val="FF0000"/>
        </w:rPr>
        <w:t>5</w:t>
      </w:r>
      <w:r w:rsidRPr="00614876">
        <w:rPr>
          <w:rFonts w:eastAsia="等线"/>
          <w:color w:val="FF0000"/>
        </w:rPr>
        <w:t xml:space="preserve">: Defining sync raster </w:t>
      </w:r>
      <w:r w:rsidRPr="00614876">
        <w:rPr>
          <w:rFonts w:eastAsia="等线" w:hint="eastAsia"/>
          <w:color w:val="FF0000"/>
        </w:rPr>
        <w:t>such</w:t>
      </w:r>
      <w:r w:rsidRPr="00614876">
        <w:rPr>
          <w:rFonts w:eastAsia="等线"/>
          <w:color w:val="FF0000"/>
        </w:rPr>
        <w:t xml:space="preserve"> that no sync raster is included within a given channel or band.</w:t>
      </w:r>
    </w:p>
    <w:p w14:paraId="78A40D98" w14:textId="77777777" w:rsidR="008C0597" w:rsidRPr="00614876" w:rsidRDefault="008C0597" w:rsidP="008C0597">
      <w:pPr>
        <w:pStyle w:val="afe"/>
        <w:numPr>
          <w:ilvl w:val="0"/>
          <w:numId w:val="88"/>
        </w:numPr>
        <w:jc w:val="both"/>
        <w:rPr>
          <w:rFonts w:eastAsia="等线"/>
          <w:color w:val="FF0000"/>
        </w:rPr>
      </w:pPr>
      <w:r w:rsidRPr="00614876">
        <w:rPr>
          <w:rFonts w:eastAsiaTheme="minorEastAsia"/>
          <w:color w:val="FF0000"/>
          <w:szCs w:val="22"/>
          <w:lang w:val="en-GB"/>
        </w:rPr>
        <w:t>Option</w:t>
      </w:r>
      <w:r w:rsidRPr="00614876">
        <w:rPr>
          <w:rFonts w:eastAsiaTheme="minorEastAsia" w:hint="eastAsia"/>
          <w:color w:val="FF0000"/>
          <w:szCs w:val="22"/>
          <w:lang w:val="en-GB"/>
        </w:rPr>
        <w:t xml:space="preserve"> </w:t>
      </w:r>
      <w:r>
        <w:rPr>
          <w:rFonts w:eastAsiaTheme="minorEastAsia" w:hint="eastAsia"/>
          <w:color w:val="FF0000"/>
          <w:szCs w:val="22"/>
          <w:lang w:val="en-GB"/>
        </w:rPr>
        <w:t>6</w:t>
      </w:r>
      <w:r w:rsidRPr="00614876">
        <w:rPr>
          <w:rFonts w:eastAsiaTheme="minorEastAsia" w:hint="eastAsia"/>
          <w:color w:val="FF0000"/>
          <w:szCs w:val="22"/>
          <w:lang w:val="en-GB"/>
        </w:rPr>
        <w:t>: Defining p</w:t>
      </w:r>
      <w:r w:rsidRPr="00614876">
        <w:rPr>
          <w:rFonts w:eastAsiaTheme="minorEastAsia"/>
          <w:color w:val="FF0000"/>
          <w:szCs w:val="22"/>
          <w:lang w:val="en-GB"/>
        </w:rPr>
        <w:t>re-sync signal</w:t>
      </w:r>
      <w:r w:rsidRPr="00614876">
        <w:rPr>
          <w:rFonts w:eastAsiaTheme="minorEastAsia" w:hint="eastAsia"/>
          <w:color w:val="FF0000"/>
          <w:szCs w:val="22"/>
          <w:lang w:val="en-GB"/>
        </w:rPr>
        <w:t xml:space="preserve"> which </w:t>
      </w:r>
      <w:r>
        <w:rPr>
          <w:rFonts w:eastAsiaTheme="minorEastAsia" w:hint="eastAsia"/>
          <w:color w:val="FF0000"/>
          <w:szCs w:val="22"/>
          <w:lang w:val="en-GB"/>
        </w:rPr>
        <w:t>indicates the frequency locations of SSBs</w:t>
      </w:r>
    </w:p>
    <w:p w14:paraId="48AA7A6D" w14:textId="77777777" w:rsidR="008C0597" w:rsidRDefault="008C0597" w:rsidP="008C0597">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Pr="008C0597"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w:t>
            </w:r>
            <w:proofErr w:type="gramStart"/>
            <w:r>
              <w:rPr>
                <w:rFonts w:eastAsiaTheme="minorEastAsia"/>
                <w:color w:val="FF0000"/>
                <w:szCs w:val="22"/>
                <w:lang w:val="en-GB"/>
              </w:rPr>
              <w:t>due</w:t>
            </w:r>
            <w:proofErr w:type="gramEnd"/>
            <w:r>
              <w:rPr>
                <w:rFonts w:eastAsiaTheme="minorEastAsia"/>
                <w:color w:val="FF0000"/>
                <w:szCs w:val="22"/>
                <w:lang w:val="en-GB"/>
              </w:rPr>
              <w:t xml:space="preserv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Firstly, the SS raster should not be an issue for UE complexity in general, in normal, non-initial, cell search </w:t>
            </w:r>
            <w:proofErr w:type="gramStart"/>
            <w:r>
              <w:rPr>
                <w:rFonts w:eastAsia="宋体"/>
                <w:szCs w:val="22"/>
                <w:lang w:val="en-GB"/>
              </w:rPr>
              <w:t>i.e.</w:t>
            </w:r>
            <w:proofErr w:type="gramEnd"/>
            <w:r>
              <w:rPr>
                <w:rFonts w:eastAsia="宋体"/>
                <w:szCs w:val="22"/>
                <w:lang w:val="en-GB"/>
              </w:rPr>
              <w:t xml:space="preserve"> typically UE can be assumed to be provided assistance information on time/frequency location as in NR.  </w:t>
            </w:r>
            <w:proofErr w:type="gramStart"/>
            <w:r>
              <w:rPr>
                <w:rFonts w:eastAsia="宋体"/>
                <w:szCs w:val="22"/>
                <w:lang w:val="en-GB"/>
              </w:rPr>
              <w:t>Thus</w:t>
            </w:r>
            <w:proofErr w:type="gramEnd"/>
            <w:r>
              <w:rPr>
                <w:rFonts w:eastAsia="宋体"/>
                <w:szCs w:val="22"/>
                <w:lang w:val="en-GB"/>
              </w:rPr>
              <w:t xml:space="preserve">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lastRenderedPageBreak/>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 xml:space="preserve">cell </w:t>
            </w:r>
            <w:proofErr w:type="spellStart"/>
            <w:r w:rsidRPr="00AC7693">
              <w:rPr>
                <w:rFonts w:eastAsia="等线"/>
                <w:color w:val="FF0000"/>
                <w:u w:val="single"/>
              </w:rPr>
              <w:t>selection</w:t>
            </w:r>
            <w:r w:rsidRPr="00AC7693">
              <w:rPr>
                <w:rFonts w:eastAsia="等线" w:hint="eastAsia"/>
                <w:strike/>
                <w:color w:val="FF0000"/>
              </w:rPr>
              <w:t>access</w:t>
            </w:r>
            <w:proofErr w:type="spellEnd"/>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w:t>
            </w:r>
            <w:proofErr w:type="gramStart"/>
            <w:r>
              <w:rPr>
                <w:rFonts w:eastAsia="宋体"/>
                <w:szCs w:val="22"/>
                <w:lang w:val="en-GB"/>
              </w:rPr>
              <w:t>companies</w:t>
            </w:r>
            <w:proofErr w:type="gramEnd"/>
            <w:r>
              <w:rPr>
                <w:rFonts w:eastAsia="宋体"/>
                <w:szCs w:val="22"/>
                <w:lang w:val="en-GB"/>
              </w:rPr>
              <w:t xml:space="preserve">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 xml:space="preserve">Now, while the SS-raster linearly increases any baseline initial cell selection complexity, thus reduction can be seen in general beneficial, the processing complexity is also set by </w:t>
            </w:r>
            <w:proofErr w:type="gramStart"/>
            <w:r>
              <w:rPr>
                <w:rFonts w:eastAsia="宋体"/>
                <w:szCs w:val="22"/>
                <w:lang w:val="en-GB"/>
              </w:rPr>
              <w:t>e.g.</w:t>
            </w:r>
            <w:proofErr w:type="gramEnd"/>
            <w:r>
              <w:rPr>
                <w:rFonts w:eastAsia="宋体"/>
                <w:szCs w:val="22"/>
                <w:lang w:val="en-GB"/>
              </w:rPr>
              <w:t xml:space="preserve">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lastRenderedPageBreak/>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w:t>
            </w:r>
            <w:proofErr w:type="gramStart"/>
            <w:r>
              <w:rPr>
                <w:rFonts w:eastAsia="等线" w:hint="eastAsia"/>
              </w:rPr>
              <w:t>access</w:t>
            </w:r>
            <w:r>
              <w:rPr>
                <w:rFonts w:eastAsia="宋体"/>
                <w:szCs w:val="22"/>
                <w:lang w:val="en-GB"/>
              </w:rPr>
              <w:t>’</w:t>
            </w:r>
            <w:proofErr w:type="gramEnd"/>
            <w:r>
              <w:rPr>
                <w:rFonts w:eastAsia="宋体"/>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 xml:space="preserve">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w:t>
            </w:r>
            <w:r w:rsidRPr="00993966">
              <w:rPr>
                <w:rFonts w:eastAsia="MS Mincho"/>
                <w:szCs w:val="22"/>
                <w:lang w:eastAsia="ja-JP"/>
              </w:rPr>
              <w:lastRenderedPageBreak/>
              <w:t>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宋体"/>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Under 6GR evaluation assumption and channel model, whether length-127 legacy </w:t>
            </w:r>
            <w:r>
              <w:rPr>
                <w:rFonts w:eastAsiaTheme="minorEastAsia"/>
                <w:b/>
                <w:i/>
                <w:sz w:val="20"/>
                <w:szCs w:val="20"/>
                <w:lang w:val="en-GB"/>
              </w:rPr>
              <w:lastRenderedPageBreak/>
              <w:t>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w:t>
            </w:r>
            <w:r>
              <w:rPr>
                <w:rFonts w:eastAsiaTheme="minorEastAsia"/>
                <w:b/>
                <w:bCs/>
                <w:i/>
                <w:iCs/>
                <w:sz w:val="20"/>
                <w:szCs w:val="20"/>
              </w:rPr>
              <w:lastRenderedPageBreak/>
              <w:t xml:space="preserve">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w:t>
            </w:r>
            <w:r>
              <w:rPr>
                <w:rFonts w:eastAsia="宋体" w:hint="eastAsia"/>
                <w:szCs w:val="22"/>
                <w:lang w:val="en-GB"/>
              </w:rPr>
              <w:lastRenderedPageBreak/>
              <w:t xml:space="preserve">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lastRenderedPageBreak/>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According to us PSS should be used for cell ID determination as well. So, </w:t>
            </w:r>
            <w:r>
              <w:rPr>
                <w:rFonts w:eastAsia="宋体"/>
                <w:szCs w:val="22"/>
                <w:lang w:val="en-GB"/>
              </w:rPr>
              <w:lastRenderedPageBreak/>
              <w:t>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r>
              <w:rPr>
                <w:rFonts w:ascii="Arial" w:hAnsi="Arial"/>
                <w:color w:val="000000"/>
                <w:szCs w:val="22"/>
              </w:rPr>
              <w:t xml:space="preserve">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t>Second round discussion (Open)</w:t>
      </w:r>
    </w:p>
    <w:p w14:paraId="071434C3" w14:textId="77777777" w:rsidR="00E80362" w:rsidRPr="00304308" w:rsidRDefault="00E80362" w:rsidP="00E80362">
      <w:pPr>
        <w:spacing w:afterLines="50"/>
        <w:jc w:val="both"/>
        <w:rPr>
          <w:rFonts w:eastAsia="等线"/>
          <w:b/>
          <w:bCs/>
          <w:highlight w:val="lightGray"/>
        </w:rPr>
      </w:pPr>
      <w:r w:rsidRPr="00304308">
        <w:rPr>
          <w:rFonts w:eastAsia="等线" w:hint="eastAsia"/>
          <w:b/>
          <w:bCs/>
          <w:highlight w:val="lightGray"/>
        </w:rPr>
        <w:t>FL proposal: (</w:t>
      </w:r>
      <w:r>
        <w:rPr>
          <w:rFonts w:eastAsia="等线"/>
          <w:b/>
          <w:bCs/>
          <w:highlight w:val="lightGray"/>
        </w:rPr>
        <w:t>Obsolete</w:t>
      </w:r>
      <w:r w:rsidRPr="00304308">
        <w:rPr>
          <w:rFonts w:eastAsia="等线" w:hint="eastAsia"/>
          <w:b/>
          <w:bCs/>
          <w:highlight w:val="lightGray"/>
        </w:rPr>
        <w:t>)</w:t>
      </w:r>
    </w:p>
    <w:p w14:paraId="2D38DE8E" w14:textId="77777777" w:rsidR="00E80362" w:rsidRPr="00304308" w:rsidRDefault="00E80362" w:rsidP="00E80362">
      <w:pPr>
        <w:spacing w:afterLines="50"/>
        <w:jc w:val="both"/>
        <w:rPr>
          <w:rFonts w:eastAsia="等线"/>
          <w:highlight w:val="lightGray"/>
        </w:rPr>
      </w:pPr>
      <w:r w:rsidRPr="00304308">
        <w:rPr>
          <w:rFonts w:eastAsia="等线"/>
          <w:highlight w:val="lightGray"/>
        </w:rPr>
        <w:t xml:space="preserve">For 6GR, at least two initial synchronization signal types, </w:t>
      </w:r>
      <w:r w:rsidRPr="00304308">
        <w:rPr>
          <w:rFonts w:eastAsia="等线" w:hint="eastAsia"/>
          <w:highlight w:val="lightGray"/>
        </w:rPr>
        <w:t>i.e., 6GR p</w:t>
      </w:r>
      <w:r w:rsidRPr="00304308">
        <w:rPr>
          <w:rFonts w:eastAsia="等线"/>
          <w:highlight w:val="lightGray"/>
        </w:rPr>
        <w:t>rimary</w:t>
      </w:r>
      <w:r w:rsidRPr="00304308">
        <w:rPr>
          <w:rFonts w:eastAsia="等线" w:hint="eastAsia"/>
          <w:highlight w:val="lightGray"/>
        </w:rPr>
        <w:t xml:space="preserve"> </w:t>
      </w:r>
      <w:r w:rsidRPr="00304308">
        <w:rPr>
          <w:rFonts w:eastAsia="等线"/>
          <w:highlight w:val="lightGray"/>
        </w:rPr>
        <w:t xml:space="preserve">SS and </w:t>
      </w:r>
      <w:r w:rsidRPr="00304308">
        <w:rPr>
          <w:rFonts w:eastAsia="等线" w:hint="eastAsia"/>
          <w:highlight w:val="lightGray"/>
        </w:rPr>
        <w:t xml:space="preserve">6GR secondary </w:t>
      </w:r>
      <w:r w:rsidRPr="00304308">
        <w:rPr>
          <w:rFonts w:eastAsia="等线"/>
          <w:highlight w:val="lightGray"/>
        </w:rPr>
        <w:t>SS, are</w:t>
      </w:r>
      <w:r w:rsidRPr="00304308">
        <w:rPr>
          <w:rFonts w:eastAsia="等线" w:hint="eastAsia"/>
          <w:highlight w:val="lightGray"/>
        </w:rPr>
        <w:t xml:space="preserve"> </w:t>
      </w:r>
      <w:r w:rsidRPr="00304308">
        <w:rPr>
          <w:rFonts w:eastAsia="等线"/>
          <w:highlight w:val="lightGray"/>
        </w:rPr>
        <w:t>supported.</w:t>
      </w:r>
    </w:p>
    <w:p w14:paraId="79BEAC86" w14:textId="77777777" w:rsidR="00E80362" w:rsidRPr="00304308" w:rsidRDefault="00E80362" w:rsidP="00E80362">
      <w:pPr>
        <w:pStyle w:val="afe"/>
        <w:numPr>
          <w:ilvl w:val="0"/>
          <w:numId w:val="94"/>
        </w:numPr>
        <w:spacing w:afterLines="50"/>
        <w:jc w:val="both"/>
        <w:rPr>
          <w:rFonts w:eastAsia="等线"/>
          <w:highlight w:val="lightGray"/>
        </w:rPr>
      </w:pPr>
      <w:r w:rsidRPr="00304308">
        <w:rPr>
          <w:rFonts w:eastAsia="等线" w:hint="eastAsia"/>
          <w:highlight w:val="lightGray"/>
        </w:rPr>
        <w:t>6GR PSS is</w:t>
      </w:r>
      <w:r w:rsidRPr="00304308">
        <w:rPr>
          <w:rFonts w:eastAsia="等线"/>
          <w:highlight w:val="lightGray"/>
        </w:rPr>
        <w:t xml:space="preserve"> at least</w:t>
      </w:r>
      <w:r w:rsidRPr="00304308">
        <w:rPr>
          <w:rFonts w:eastAsia="等线" w:hint="eastAsia"/>
          <w:highlight w:val="lightGray"/>
        </w:rPr>
        <w:t xml:space="preserve"> used</w:t>
      </w:r>
      <w:r w:rsidRPr="00304308">
        <w:rPr>
          <w:rFonts w:eastAsia="等线"/>
          <w:highlight w:val="lightGray"/>
        </w:rPr>
        <w:t xml:space="preserve"> for initial symbol boundary synchronization </w:t>
      </w:r>
    </w:p>
    <w:p w14:paraId="22ED80B3"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nt="eastAsia"/>
          <w:highlight w:val="lightGray"/>
        </w:rPr>
        <w:t xml:space="preserve">6GR </w:t>
      </w:r>
      <w:r w:rsidRPr="00304308">
        <w:rPr>
          <w:rFonts w:eastAsia="等线"/>
          <w:highlight w:val="lightGray"/>
        </w:rPr>
        <w:t xml:space="preserve">SSS </w:t>
      </w:r>
      <w:r w:rsidRPr="00304308">
        <w:rPr>
          <w:rFonts w:eastAsia="等线" w:hint="eastAsia"/>
          <w:highlight w:val="lightGray"/>
        </w:rPr>
        <w:t xml:space="preserve">is at least used </w:t>
      </w:r>
      <w:r w:rsidRPr="00304308">
        <w:rPr>
          <w:rFonts w:eastAsia="等线"/>
          <w:highlight w:val="lightGray"/>
        </w:rPr>
        <w:t xml:space="preserve">for detection of </w:t>
      </w:r>
      <w:r w:rsidRPr="00304308">
        <w:rPr>
          <w:rFonts w:eastAsia="等线" w:hint="eastAsia"/>
          <w:highlight w:val="lightGray"/>
        </w:rPr>
        <w:t>6GR</w:t>
      </w:r>
      <w:r w:rsidRPr="00304308">
        <w:rPr>
          <w:rFonts w:eastAsia="等线"/>
          <w:highlight w:val="lightGray"/>
        </w:rPr>
        <w:t xml:space="preserve"> cell ID</w:t>
      </w:r>
    </w:p>
    <w:p w14:paraId="0C6F1BC9"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ghlight w:val="lightGray"/>
        </w:rPr>
        <w:t xml:space="preserve">The </w:t>
      </w:r>
      <w:r w:rsidRPr="00304308">
        <w:rPr>
          <w:rFonts w:eastAsia="等线" w:hint="eastAsia"/>
          <w:highlight w:val="lightGray"/>
        </w:rPr>
        <w:t>relative time and frequency</w:t>
      </w:r>
      <w:r w:rsidRPr="00304308">
        <w:rPr>
          <w:rFonts w:eastAsia="等线"/>
          <w:highlight w:val="lightGray"/>
        </w:rPr>
        <w:t xml:space="preserve"> </w:t>
      </w:r>
      <w:r w:rsidRPr="00304308">
        <w:rPr>
          <w:rFonts w:eastAsia="等线" w:hint="eastAsia"/>
          <w:highlight w:val="lightGray"/>
        </w:rPr>
        <w:t>position</w:t>
      </w:r>
      <w:r w:rsidRPr="00304308">
        <w:rPr>
          <w:rFonts w:eastAsia="等线"/>
          <w:highlight w:val="lightGray"/>
        </w:rPr>
        <w:t xml:space="preserve"> </w:t>
      </w:r>
      <w:r w:rsidRPr="00304308">
        <w:rPr>
          <w:rFonts w:eastAsia="等线" w:hint="eastAsia"/>
          <w:highlight w:val="lightGray"/>
        </w:rPr>
        <w:t xml:space="preserve">for 6GR </w:t>
      </w:r>
      <w:r w:rsidRPr="00304308">
        <w:rPr>
          <w:rFonts w:eastAsia="等线"/>
          <w:highlight w:val="lightGray"/>
        </w:rPr>
        <w:t xml:space="preserve">PSS and </w:t>
      </w:r>
      <w:r w:rsidRPr="00304308">
        <w:rPr>
          <w:rFonts w:eastAsia="等线" w:hint="eastAsia"/>
          <w:highlight w:val="lightGray"/>
        </w:rPr>
        <w:t xml:space="preserve">6GR </w:t>
      </w:r>
      <w:r w:rsidRPr="00304308">
        <w:rPr>
          <w:rFonts w:eastAsia="等线"/>
          <w:highlight w:val="lightGray"/>
        </w:rPr>
        <w:t>SSS is predefined</w:t>
      </w:r>
    </w:p>
    <w:p w14:paraId="1D89AFCF" w14:textId="77777777" w:rsidR="00E80362" w:rsidRDefault="00E80362" w:rsidP="00E80362">
      <w:pPr>
        <w:spacing w:afterLines="50"/>
        <w:jc w:val="both"/>
        <w:rPr>
          <w:rFonts w:eastAsia="等线"/>
        </w:rPr>
      </w:pPr>
    </w:p>
    <w:p w14:paraId="462A5E1B" w14:textId="77777777" w:rsidR="00E80362" w:rsidRDefault="00E80362" w:rsidP="00E80362">
      <w:pPr>
        <w:spacing w:afterLines="50"/>
        <w:jc w:val="both"/>
        <w:rPr>
          <w:rFonts w:eastAsia="等线"/>
          <w:b/>
          <w:bCs/>
        </w:rPr>
      </w:pPr>
      <w:r>
        <w:rPr>
          <w:rFonts w:eastAsia="等线" w:hint="eastAsia"/>
          <w:b/>
          <w:bCs/>
          <w:highlight w:val="yellow"/>
        </w:rPr>
        <w:t>FL proposal: (revised)</w:t>
      </w:r>
    </w:p>
    <w:p w14:paraId="62691DB4" w14:textId="77777777" w:rsidR="00E80362" w:rsidRDefault="00E80362" w:rsidP="00E80362">
      <w:pPr>
        <w:spacing w:afterLines="50"/>
        <w:jc w:val="both"/>
        <w:rPr>
          <w:rFonts w:eastAsia="等线"/>
        </w:rPr>
      </w:pPr>
      <w:r>
        <w:rPr>
          <w:rFonts w:eastAsia="等线"/>
        </w:rPr>
        <w:lastRenderedPageBreak/>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5A571CE" w14:textId="77777777" w:rsidR="00E80362" w:rsidRDefault="00E80362" w:rsidP="00E80362">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670BEFDC" w14:textId="77777777" w:rsidR="00E80362" w:rsidRDefault="00E80362" w:rsidP="00E80362">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FFDA6DC" w14:textId="77777777" w:rsidR="00E80362" w:rsidRPr="00A61169" w:rsidRDefault="00E80362" w:rsidP="00E80362">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mis-detection and FAR if whole </w:t>
            </w:r>
            <w:proofErr w:type="spellStart"/>
            <w:r>
              <w:rPr>
                <w:rFonts w:eastAsiaTheme="minorEastAsia"/>
                <w:sz w:val="20"/>
                <w:szCs w:val="20"/>
                <w:lang w:val="en-GB"/>
              </w:rPr>
              <w:t>Cel</w:t>
            </w:r>
            <w:proofErr w:type="spellEnd"/>
            <w:r>
              <w:rPr>
                <w:rFonts w:eastAsiaTheme="minorEastAsia"/>
                <w:sz w:val="20"/>
                <w:szCs w:val="20"/>
                <w:lang w:val="en-GB"/>
              </w:rPr>
              <w:t xml:space="preserve">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lastRenderedPageBreak/>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 xml:space="preserve">We agree with </w:t>
            </w:r>
            <w:proofErr w:type="spellStart"/>
            <w:r>
              <w:rPr>
                <w:rFonts w:eastAsia="宋体" w:hint="eastAsia"/>
                <w:szCs w:val="22"/>
              </w:rPr>
              <w:t>Speatrum</w:t>
            </w:r>
            <w:proofErr w:type="spellEnd"/>
            <w:r>
              <w:rPr>
                <w:rFonts w:eastAsia="宋体" w:hint="eastAsia"/>
                <w:szCs w:val="22"/>
              </w:rPr>
              <w:t>,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w:t>
            </w:r>
            <w:r>
              <w:rPr>
                <w:rFonts w:eastAsia="宋体" w:hint="eastAsia"/>
                <w:szCs w:val="22"/>
                <w:lang w:val="en-GB"/>
              </w:rPr>
              <w:lastRenderedPageBreak/>
              <w:t xml:space="preserve">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fldSimple w:instr=" SEQ Observation \* ARABIC ">
              <w:r>
                <w:t>27</w:t>
              </w:r>
            </w:fldSimple>
            <w:r>
              <w:t>: NR PBCH DMRS occupied 25% RE with total PBCH resource.</w:t>
            </w:r>
          </w:p>
          <w:p w14:paraId="6D4A5965" w14:textId="77777777" w:rsidR="00246F42" w:rsidRDefault="00FF6253">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a3"/>
              <w:spacing w:afterLines="50"/>
              <w:jc w:val="both"/>
              <w:rPr>
                <w:rFonts w:eastAsiaTheme="minorEastAsia"/>
              </w:rPr>
            </w:pPr>
            <w:r>
              <w:lastRenderedPageBreak/>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separating SFN from the rest of PBCH payload for </w:t>
            </w:r>
            <w:r>
              <w:rPr>
                <w:rFonts w:ascii="Times New Roman" w:eastAsia="Yu Gothic" w:hAnsi="Times New Roman"/>
                <w:sz w:val="20"/>
                <w:szCs w:val="20"/>
                <w:lang w:eastAsia="ja-JP"/>
              </w:rPr>
              <w:lastRenderedPageBreak/>
              <w:t>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lastRenderedPageBreak/>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lastRenderedPageBreak/>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105B2571" w14:textId="77777777" w:rsidR="00246F42" w:rsidRDefault="00FF6253">
            <w:pPr>
              <w:pStyle w:val="afe"/>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(baseline, </w:t>
                  </w:r>
                  <w:proofErr w:type="gramStart"/>
                  <w:r>
                    <w:rPr>
                      <w:rFonts w:eastAsia="Malgun Gothic"/>
                      <w:sz w:val="20"/>
                      <w:szCs w:val="20"/>
                      <w:lang w:eastAsia="ko-KR"/>
                    </w:rPr>
                    <w:t>other</w:t>
                  </w:r>
                  <w:proofErr w:type="gramEnd"/>
                  <w:r>
                    <w:rPr>
                      <w:rFonts w:eastAsia="Malgun Gothic"/>
                      <w:sz w:val="20"/>
                      <w:szCs w:val="20"/>
                      <w:lang w:eastAsia="ko-KR"/>
                    </w:rPr>
                    <w:t xml:space="preserve"> model </w:t>
                  </w:r>
                  <w:r>
                    <w:rPr>
                      <w:rFonts w:eastAsia="Malgun Gothic"/>
                      <w:sz w:val="20"/>
                      <w:szCs w:val="20"/>
                      <w:lang w:eastAsia="ko-KR"/>
                    </w:rPr>
                    <w:lastRenderedPageBreak/>
                    <w:t>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fldSimple w:instr=" SEQ Table \* ARABIC ">
              <w:r>
                <w:t>1</w:t>
              </w:r>
            </w:fldSimple>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fldSimple w:instr=" SEQ Table \* ARABIC ">
              <w:r>
                <w:t>2</w:t>
              </w:r>
            </w:fldSimple>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 xml:space="preserve">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w:t>
            </w:r>
            <w:r>
              <w:rPr>
                <w:i/>
                <w:iCs/>
              </w:rPr>
              <w:lastRenderedPageBreak/>
              <w:t>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5D7C8E25"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0E65FDB8"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Suggest to also study NW to provide information to facilitate UE energy saving, </w:t>
            </w:r>
            <w:proofErr w:type="gramStart"/>
            <w:r>
              <w:rPr>
                <w:rFonts w:eastAsia="宋体"/>
                <w:szCs w:val="22"/>
                <w:lang w:val="en-GB"/>
              </w:rPr>
              <w:t>e.g.</w:t>
            </w:r>
            <w:proofErr w:type="gramEnd"/>
            <w:r>
              <w:rPr>
                <w:rFonts w:eastAsia="宋体"/>
                <w:szCs w:val="22"/>
                <w:lang w:val="en-GB"/>
              </w:rPr>
              <w:t xml:space="preserve">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9C33696"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511201EA"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3AE05DBA" w:rsidR="00246F42" w:rsidRDefault="00FF6253">
      <w:pPr>
        <w:pStyle w:val="3"/>
        <w:spacing w:after="120"/>
        <w:rPr>
          <w:rFonts w:eastAsiaTheme="minorEastAsia"/>
          <w:lang w:val="en-GB"/>
        </w:rPr>
      </w:pPr>
      <w:r>
        <w:rPr>
          <w:rFonts w:eastAsiaTheme="minorEastAsia"/>
          <w:lang w:val="en-GB"/>
        </w:rPr>
        <w:t>Proposal 6-1</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4C787BBE" w:rsidR="00246F42" w:rsidRDefault="00FF6253">
      <w:pPr>
        <w:pStyle w:val="3"/>
        <w:spacing w:after="120"/>
        <w:rPr>
          <w:rFonts w:eastAsiaTheme="minorEastAsia"/>
          <w:lang w:val="en-GB"/>
        </w:rPr>
      </w:pPr>
      <w:r>
        <w:rPr>
          <w:rFonts w:eastAsiaTheme="minorEastAsia"/>
          <w:lang w:val="en-GB"/>
        </w:rPr>
        <w:t>Proposal 6-1a</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xml:space="preserve">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lastRenderedPageBreak/>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w:t>
            </w:r>
            <w:proofErr w:type="gramStart"/>
            <w:r>
              <w:rPr>
                <w:rFonts w:ascii="Times" w:eastAsia="等线" w:hAnsi="Times"/>
                <w:sz w:val="20"/>
                <w:lang w:val="en-GB" w:eastAsia="en-US"/>
              </w:rPr>
              <w:t>beam</w:t>
            </w:r>
            <w:r>
              <w:rPr>
                <w:rFonts w:ascii="Times" w:eastAsia="等线" w:hAnsi="Times" w:hint="eastAsia"/>
                <w:sz w:val="20"/>
                <w:lang w:val="en-GB" w:eastAsia="en-US"/>
              </w:rPr>
              <w:t xml:space="preserve"> </w:t>
            </w:r>
            <w:r>
              <w:rPr>
                <w:rFonts w:ascii="Times" w:eastAsia="等线" w:hAnsi="Times"/>
                <w:sz w:val="20"/>
                <w:lang w:val="en-GB" w:eastAsia="en-US"/>
              </w:rPr>
              <w:t>based</w:t>
            </w:r>
            <w:proofErr w:type="gramEnd"/>
            <w:r>
              <w:rPr>
                <w:rFonts w:ascii="Times" w:eastAsia="等线" w:hAnsi="Times"/>
                <w:sz w:val="20"/>
                <w:lang w:val="en-GB" w:eastAsia="en-US"/>
              </w:rPr>
              <w:t xml:space="preserve">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 xml:space="preserve">Suggest to add mobility, which is the focus of this section 6. Other measurements are discussed in separate sections, </w:t>
            </w:r>
            <w:proofErr w:type="gramStart"/>
            <w:r>
              <w:rPr>
                <w:rFonts w:eastAsiaTheme="minorEastAsia"/>
                <w:lang w:val="en-GB"/>
              </w:rPr>
              <w:t>e.g.</w:t>
            </w:r>
            <w:proofErr w:type="gramEnd"/>
            <w:r>
              <w:rPr>
                <w:rFonts w:eastAsiaTheme="minorEastAsia"/>
                <w:lang w:val="en-GB"/>
              </w:rPr>
              <w:t xml:space="preserve">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lastRenderedPageBreak/>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w:t>
            </w:r>
            <w:proofErr w:type="gramStart"/>
            <w:r w:rsidRPr="006C480F">
              <w:rPr>
                <w:rFonts w:eastAsia="宋体"/>
                <w:strike/>
                <w:szCs w:val="22"/>
                <w:lang w:val="en-GB"/>
              </w:rPr>
              <w:t>beam based</w:t>
            </w:r>
            <w:proofErr w:type="gramEnd"/>
            <w:r w:rsidRPr="006C480F">
              <w:rPr>
                <w:rFonts w:eastAsia="宋体"/>
                <w:strike/>
                <w:szCs w:val="22"/>
                <w:lang w:val="en-GB"/>
              </w:rPr>
              <w:t xml:space="preserve">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lastRenderedPageBreak/>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宋体"/>
                <w:kern w:val="2"/>
                <w:szCs w:val="22"/>
                <w:lang w:val="en-GB"/>
              </w:rPr>
            </w:pPr>
            <w:r>
              <w:rPr>
                <w:rFonts w:eastAsia="宋体" w:hint="eastAsia"/>
                <w:kern w:val="2"/>
                <w:szCs w:val="22"/>
                <w:lang w:val="en-GB"/>
              </w:rPr>
              <w:t xml:space="preserve">Huawei, </w:t>
            </w:r>
            <w:proofErr w:type="spellStart"/>
            <w:r>
              <w:rPr>
                <w:rFonts w:eastAsia="宋体" w:hint="eastAsia"/>
                <w:kern w:val="2"/>
                <w:szCs w:val="22"/>
                <w:lang w:val="en-GB"/>
              </w:rPr>
              <w:t>HiSilicon</w:t>
            </w:r>
            <w:proofErr w:type="spellEnd"/>
          </w:p>
        </w:tc>
        <w:tc>
          <w:tcPr>
            <w:tcW w:w="3827" w:type="pct"/>
          </w:tcPr>
          <w:p w14:paraId="11D323F5" w14:textId="353C081C" w:rsidR="00D419A9" w:rsidRDefault="00D419A9" w:rsidP="00D419A9">
            <w:pPr>
              <w:widowControl w:val="0"/>
              <w:suppressAutoHyphens/>
              <w:spacing w:line="256" w:lineRule="auto"/>
              <w:jc w:val="both"/>
              <w:rPr>
                <w:rFonts w:eastAsia="宋体"/>
                <w:kern w:val="2"/>
                <w:szCs w:val="22"/>
              </w:rPr>
            </w:pPr>
            <w:r>
              <w:rPr>
                <w:rFonts w:eastAsia="宋体" w:hint="eastAsia"/>
                <w:kern w:val="2"/>
                <w:szCs w:val="22"/>
              </w:rPr>
              <w:t xml:space="preserve">Suggest to add </w:t>
            </w:r>
            <w:r>
              <w:rPr>
                <w:rFonts w:eastAsia="宋体"/>
                <w:kern w:val="2"/>
                <w:szCs w:val="22"/>
              </w:rPr>
              <w:t>a note</w:t>
            </w:r>
            <w:r w:rsidR="000D2D66">
              <w:rPr>
                <w:rFonts w:eastAsia="宋体"/>
                <w:kern w:val="2"/>
                <w:szCs w:val="22"/>
              </w:rPr>
              <w:t xml:space="preserve"> so that we do not diverge between agenda items</w:t>
            </w:r>
            <w:r w:rsidR="00D23EAE">
              <w:rPr>
                <w:rFonts w:eastAsia="宋体"/>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宋体"/>
                <w:kern w:val="2"/>
                <w:szCs w:val="22"/>
                <w:lang w:val="en-GB"/>
              </w:rPr>
            </w:pPr>
            <w:r>
              <w:rPr>
                <w:rFonts w:eastAsia="宋体" w:hint="eastAsia"/>
                <w:kern w:val="2"/>
                <w:szCs w:val="22"/>
              </w:rPr>
              <w:t xml:space="preserve">Note: </w:t>
            </w:r>
            <w:r w:rsidRPr="004C5475">
              <w:rPr>
                <w:rFonts w:eastAsia="宋体"/>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452FF354" w:rsidR="00246F42" w:rsidRDefault="00FF6253">
      <w:pPr>
        <w:pStyle w:val="3"/>
        <w:spacing w:after="120"/>
        <w:rPr>
          <w:rFonts w:eastAsiaTheme="minorEastAsia"/>
          <w:lang w:val="en-GB"/>
        </w:rPr>
      </w:pPr>
      <w:r>
        <w:rPr>
          <w:rFonts w:eastAsiaTheme="minorEastAsia"/>
          <w:lang w:val="en-GB"/>
        </w:rPr>
        <w:t>Proposal 6-2</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szCs w:val="22"/>
                <w:lang w:val="en-GB"/>
              </w:rPr>
              <w:lastRenderedPageBreak/>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w:t>
            </w:r>
            <w:proofErr w:type="gramStart"/>
            <w:r>
              <w:rPr>
                <w:rFonts w:eastAsiaTheme="minorEastAsia"/>
                <w:color w:val="FF0000"/>
                <w:lang w:val="en-GB"/>
              </w:rPr>
              <w:t>e.g.</w:t>
            </w:r>
            <w:proofErr w:type="gramEnd"/>
            <w:r>
              <w:rPr>
                <w:rFonts w:eastAsiaTheme="minorEastAsia"/>
                <w:color w:val="FF0000"/>
                <w:lang w:val="en-GB"/>
              </w:rPr>
              <w:t xml:space="preserve">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lastRenderedPageBreak/>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lastRenderedPageBreak/>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lastRenderedPageBreak/>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5B96A60B"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 xml:space="preserve">Early beam report/refinement during initial access, including </w:t>
            </w:r>
            <w:r>
              <w:rPr>
                <w:rFonts w:eastAsia="宋体"/>
                <w:szCs w:val="22"/>
                <w:lang w:val="en-GB"/>
              </w:rPr>
              <w:lastRenderedPageBreak/>
              <w:t>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lastRenderedPageBreak/>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w:t>
            </w:r>
            <w:r>
              <w:rPr>
                <w:rFonts w:eastAsia="Malgun Gothic" w:hint="eastAsia"/>
                <w:szCs w:val="22"/>
                <w:lang w:eastAsia="ko-KR"/>
              </w:rPr>
              <w:lastRenderedPageBreak/>
              <w:t xml:space="preserve">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3D6CED9B"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w:t>
      </w:r>
      <w:r w:rsidR="000515C2">
        <w:rPr>
          <w:rFonts w:eastAsiaTheme="minorEastAsia"/>
          <w:lang w:val="en-GB"/>
        </w:rPr>
        <w:t>a</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proofErr w:type="spellStart"/>
            <w:r>
              <w:rPr>
                <w:rFonts w:eastAsia="宋体"/>
                <w:szCs w:val="22"/>
                <w:lang w:val="en-GB"/>
              </w:rPr>
              <w:t>CEWiT</w:t>
            </w:r>
            <w:proofErr w:type="spellEnd"/>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w:t>
            </w:r>
            <w:r>
              <w:rPr>
                <w:rFonts w:eastAsiaTheme="minorEastAsia"/>
                <w:lang w:val="en-GB"/>
              </w:rPr>
              <w:lastRenderedPageBreak/>
              <w:t xml:space="preserve">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 xml:space="preserve">PPO’s version may be </w:t>
            </w:r>
            <w:proofErr w:type="gramStart"/>
            <w:r>
              <w:rPr>
                <w:rFonts w:eastAsiaTheme="minorEastAsia"/>
                <w:lang w:val="en-GB"/>
              </w:rPr>
              <w:t>more concise and clear</w:t>
            </w:r>
            <w:proofErr w:type="gramEnd"/>
            <w:r>
              <w:rPr>
                <w:rFonts w:eastAsiaTheme="minorEastAsia"/>
                <w:lang w:val="en-GB"/>
              </w:rPr>
              <w:t>.</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w:t>
            </w:r>
            <w:r w:rsidRPr="00D54031">
              <w:rPr>
                <w:rFonts w:eastAsia="宋体"/>
                <w:szCs w:val="22"/>
                <w:lang w:val="en-GB"/>
              </w:rPr>
              <w:lastRenderedPageBreak/>
              <w:t xml:space="preserve">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proofErr w:type="gramStart"/>
            <w:r>
              <w:rPr>
                <w:rFonts w:eastAsia="宋体"/>
                <w:szCs w:val="22"/>
                <w:lang w:val="en-GB"/>
              </w:rPr>
              <w:t>prediction based</w:t>
            </w:r>
            <w:proofErr w:type="gramEnd"/>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宋体"/>
                <w:kern w:val="2"/>
                <w:szCs w:val="22"/>
                <w:lang w:val="en-GB"/>
              </w:rPr>
            </w:pPr>
            <w:r>
              <w:rPr>
                <w:rFonts w:eastAsia="宋体"/>
                <w:kern w:val="2"/>
                <w:szCs w:val="22"/>
                <w:lang w:val="en-GB"/>
              </w:rPr>
              <w:lastRenderedPageBreak/>
              <w:t xml:space="preserve">Huawei, </w:t>
            </w:r>
            <w:proofErr w:type="spellStart"/>
            <w:r>
              <w:rPr>
                <w:rFonts w:eastAsia="宋体"/>
                <w:kern w:val="2"/>
                <w:szCs w:val="22"/>
                <w:lang w:val="en-GB"/>
              </w:rPr>
              <w:t>HiSilicon</w:t>
            </w:r>
            <w:proofErr w:type="spellEnd"/>
          </w:p>
        </w:tc>
        <w:tc>
          <w:tcPr>
            <w:tcW w:w="3897" w:type="pct"/>
          </w:tcPr>
          <w:p w14:paraId="586978D9" w14:textId="77777777" w:rsidR="00BE0FEA" w:rsidRDefault="00BE0FEA" w:rsidP="007A3BC5">
            <w:pPr>
              <w:widowControl w:val="0"/>
              <w:suppressAutoHyphens/>
              <w:spacing w:line="256" w:lineRule="auto"/>
              <w:jc w:val="both"/>
              <w:rPr>
                <w:rFonts w:eastAsia="宋体"/>
                <w:szCs w:val="22"/>
                <w:lang w:val="en-GB"/>
              </w:rPr>
            </w:pPr>
            <w:r>
              <w:rPr>
                <w:rFonts w:eastAsia="宋体"/>
                <w:szCs w:val="22"/>
                <w:lang w:val="en-GB"/>
              </w:rPr>
              <w:t xml:space="preserve">It can also mention that beam acquisition is for beams at </w:t>
            </w:r>
            <w:proofErr w:type="spellStart"/>
            <w:r>
              <w:rPr>
                <w:rFonts w:eastAsia="宋体"/>
                <w:szCs w:val="22"/>
                <w:lang w:val="en-GB"/>
              </w:rPr>
              <w:t>gNB</w:t>
            </w:r>
            <w:proofErr w:type="spellEnd"/>
            <w:r>
              <w:rPr>
                <w:rFonts w:eastAsia="宋体"/>
                <w:szCs w:val="22"/>
                <w:lang w:val="en-GB"/>
              </w:rPr>
              <w:t xml:space="preserve"> and at UE.</w:t>
            </w:r>
          </w:p>
          <w:p w14:paraId="214A1A34" w14:textId="6E9012CA" w:rsidR="00BE0FEA" w:rsidRPr="00D54031" w:rsidRDefault="00BE0FEA" w:rsidP="007A3BC5">
            <w:pPr>
              <w:widowControl w:val="0"/>
              <w:suppressAutoHyphens/>
              <w:spacing w:line="256" w:lineRule="auto"/>
              <w:jc w:val="both"/>
              <w:rPr>
                <w:rFonts w:eastAsia="宋体"/>
                <w:szCs w:val="22"/>
                <w:lang w:val="en-GB"/>
              </w:rPr>
            </w:pPr>
            <w:proofErr w:type="gramStart"/>
            <w:r>
              <w:rPr>
                <w:rFonts w:eastAsia="宋体"/>
                <w:szCs w:val="22"/>
                <w:lang w:val="en-GB"/>
              </w:rPr>
              <w:t>Also</w:t>
            </w:r>
            <w:proofErr w:type="gramEnd"/>
            <w:r>
              <w:rPr>
                <w:rFonts w:eastAsia="宋体"/>
                <w:szCs w:val="22"/>
                <w:lang w:val="en-GB"/>
              </w:rPr>
              <w:t xml:space="preserve">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proofErr w:type="spellStart"/>
            <w:r>
              <w:rPr>
                <w:szCs w:val="22"/>
              </w:rPr>
              <w:t>Tejas</w:t>
            </w:r>
            <w:proofErr w:type="spellEnd"/>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21076C">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proofErr w:type="spellStart"/>
            <w:r>
              <w:rPr>
                <w:szCs w:val="22"/>
              </w:rPr>
              <w:t>Pravjyot</w:t>
            </w:r>
            <w:proofErr w:type="spellEnd"/>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11278AD2" w14:textId="77777777" w:rsidR="00246F42" w:rsidRDefault="0021076C">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1076C">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1076C">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21076C">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21076C">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21076C">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1076C">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lastRenderedPageBreak/>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21076C">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proofErr w:type="spellStart"/>
            <w:r>
              <w:rPr>
                <w:szCs w:val="22"/>
              </w:rPr>
              <w:t>Jorma</w:t>
            </w:r>
            <w:proofErr w:type="spellEnd"/>
            <w:r>
              <w:rPr>
                <w:szCs w:val="22"/>
              </w:rPr>
              <w:t xml:space="preserve"> </w:t>
            </w:r>
            <w:proofErr w:type="spellStart"/>
            <w:r>
              <w:rPr>
                <w:szCs w:val="22"/>
              </w:rPr>
              <w:t>Kaikkonen</w:t>
            </w:r>
            <w:proofErr w:type="spellEnd"/>
          </w:p>
        </w:tc>
        <w:tc>
          <w:tcPr>
            <w:tcW w:w="4812" w:type="dxa"/>
          </w:tcPr>
          <w:p w14:paraId="76F0D92F" w14:textId="77777777" w:rsidR="00246F42" w:rsidRDefault="0021076C">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21076C">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514E7C82" w14:textId="77777777" w:rsidR="00246F42" w:rsidRDefault="0021076C">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7E3E68EE" w14:textId="77777777" w:rsidR="00246F42" w:rsidRDefault="0021076C">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21076C">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66B7CB3" w14:textId="77777777" w:rsidR="00246F42" w:rsidRDefault="0021076C">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proofErr w:type="spellStart"/>
            <w:r>
              <w:rPr>
                <w:rFonts w:eastAsia="宋体" w:hint="eastAsia"/>
              </w:rPr>
              <w:t>Sifan</w:t>
            </w:r>
            <w:proofErr w:type="spellEnd"/>
            <w:r>
              <w:rPr>
                <w:rFonts w:eastAsia="宋体" w:hint="eastAsia"/>
              </w:rPr>
              <w:t xml:space="preserve">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21076C">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proofErr w:type="spellStart"/>
            <w:r>
              <w:rPr>
                <w:rFonts w:eastAsia="Malgun Gothic" w:hint="eastAsia"/>
                <w:szCs w:val="22"/>
                <w:lang w:eastAsia="ko-KR"/>
              </w:rPr>
              <w:t>Fumihiro</w:t>
            </w:r>
            <w:proofErr w:type="spellEnd"/>
            <w:r>
              <w:rPr>
                <w:rFonts w:eastAsia="Malgun Gothic" w:hint="eastAsia"/>
                <w:szCs w:val="22"/>
                <w:lang w:eastAsia="ko-KR"/>
              </w:rPr>
              <w:t xml:space="preserve">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lastRenderedPageBreak/>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21076C"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21076C"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388D" w14:textId="77777777" w:rsidR="0021076C" w:rsidRDefault="0021076C">
      <w:pPr>
        <w:spacing w:line="240" w:lineRule="auto"/>
      </w:pPr>
      <w:r>
        <w:separator/>
      </w:r>
    </w:p>
  </w:endnote>
  <w:endnote w:type="continuationSeparator" w:id="0">
    <w:p w14:paraId="2619F49E" w14:textId="77777777" w:rsidR="0021076C" w:rsidRDefault="00210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FE02" w14:textId="77777777" w:rsidR="0021076C" w:rsidRDefault="0021076C">
      <w:pPr>
        <w:spacing w:after="0"/>
      </w:pPr>
      <w:r>
        <w:separator/>
      </w:r>
    </w:p>
  </w:footnote>
  <w:footnote w:type="continuationSeparator" w:id="0">
    <w:p w14:paraId="75EBC35C" w14:textId="77777777" w:rsidR="0021076C" w:rsidRDefault="00210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51"/>
  </w:num>
  <w:num w:numId="2">
    <w:abstractNumId w:val="61"/>
  </w:num>
  <w:num w:numId="3">
    <w:abstractNumId w:val="110"/>
  </w:num>
  <w:num w:numId="4">
    <w:abstractNumId w:val="62"/>
  </w:num>
  <w:num w:numId="5">
    <w:abstractNumId w:val="86"/>
  </w:num>
  <w:num w:numId="6">
    <w:abstractNumId w:val="19"/>
  </w:num>
  <w:num w:numId="7">
    <w:abstractNumId w:val="88"/>
  </w:num>
  <w:num w:numId="8">
    <w:abstractNumId w:val="132"/>
  </w:num>
  <w:num w:numId="9">
    <w:abstractNumId w:val="99"/>
  </w:num>
  <w:num w:numId="10">
    <w:abstractNumId w:val="63"/>
  </w:num>
  <w:num w:numId="11">
    <w:abstractNumId w:val="53"/>
  </w:num>
  <w:num w:numId="12">
    <w:abstractNumId w:val="0"/>
  </w:num>
  <w:num w:numId="13">
    <w:abstractNumId w:val="43"/>
  </w:num>
  <w:num w:numId="14">
    <w:abstractNumId w:val="13"/>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4"/>
  </w:num>
  <w:num w:numId="18">
    <w:abstractNumId w:val="45"/>
  </w:num>
  <w:num w:numId="19">
    <w:abstractNumId w:val="68"/>
  </w:num>
  <w:num w:numId="20">
    <w:abstractNumId w:val="89"/>
  </w:num>
  <w:num w:numId="21">
    <w:abstractNumId w:val="6"/>
  </w:num>
  <w:num w:numId="22">
    <w:abstractNumId w:val="122"/>
  </w:num>
  <w:num w:numId="23">
    <w:abstractNumId w:val="120"/>
  </w:num>
  <w:num w:numId="24">
    <w:abstractNumId w:val="127"/>
  </w:num>
  <w:num w:numId="25">
    <w:abstractNumId w:val="48"/>
  </w:num>
  <w:num w:numId="26">
    <w:abstractNumId w:val="42"/>
  </w:num>
  <w:num w:numId="27">
    <w:abstractNumId w:val="3"/>
  </w:num>
  <w:num w:numId="28">
    <w:abstractNumId w:val="21"/>
  </w:num>
  <w:num w:numId="29">
    <w:abstractNumId w:val="137"/>
  </w:num>
  <w:num w:numId="30">
    <w:abstractNumId w:val="4"/>
  </w:num>
  <w:num w:numId="31">
    <w:abstractNumId w:val="55"/>
  </w:num>
  <w:num w:numId="32">
    <w:abstractNumId w:val="52"/>
  </w:num>
  <w:num w:numId="33">
    <w:abstractNumId w:val="81"/>
  </w:num>
  <w:num w:numId="34">
    <w:abstractNumId w:val="39"/>
  </w:num>
  <w:num w:numId="35">
    <w:abstractNumId w:val="12"/>
  </w:num>
  <w:num w:numId="36">
    <w:abstractNumId w:val="133"/>
  </w:num>
  <w:num w:numId="37">
    <w:abstractNumId w:val="101"/>
  </w:num>
  <w:num w:numId="38">
    <w:abstractNumId w:val="75"/>
  </w:num>
  <w:num w:numId="39">
    <w:abstractNumId w:val="114"/>
  </w:num>
  <w:num w:numId="40">
    <w:abstractNumId w:val="130"/>
  </w:num>
  <w:num w:numId="41">
    <w:abstractNumId w:val="73"/>
  </w:num>
  <w:num w:numId="42">
    <w:abstractNumId w:val="50"/>
  </w:num>
  <w:num w:numId="43">
    <w:abstractNumId w:val="140"/>
  </w:num>
  <w:num w:numId="44">
    <w:abstractNumId w:val="58"/>
  </w:num>
  <w:num w:numId="45">
    <w:abstractNumId w:val="1"/>
  </w:num>
  <w:num w:numId="46">
    <w:abstractNumId w:val="3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87"/>
  </w:num>
  <w:num w:numId="50">
    <w:abstractNumId w:val="102"/>
  </w:num>
  <w:num w:numId="51">
    <w:abstractNumId w:val="92"/>
  </w:num>
  <w:num w:numId="52">
    <w:abstractNumId w:val="134"/>
  </w:num>
  <w:num w:numId="53">
    <w:abstractNumId w:val="123"/>
  </w:num>
  <w:num w:numId="54">
    <w:abstractNumId w:val="38"/>
  </w:num>
  <w:num w:numId="55">
    <w:abstractNumId w:val="5"/>
  </w:num>
  <w:num w:numId="56">
    <w:abstractNumId w:val="131"/>
  </w:num>
  <w:num w:numId="57">
    <w:abstractNumId w:val="72"/>
  </w:num>
  <w:num w:numId="58">
    <w:abstractNumId w:val="28"/>
  </w:num>
  <w:num w:numId="59">
    <w:abstractNumId w:val="40"/>
  </w:num>
  <w:num w:numId="60">
    <w:abstractNumId w:val="47"/>
  </w:num>
  <w:num w:numId="61">
    <w:abstractNumId w:val="37"/>
  </w:num>
  <w:num w:numId="62">
    <w:abstractNumId w:val="119"/>
  </w:num>
  <w:num w:numId="63">
    <w:abstractNumId w:val="10"/>
  </w:num>
  <w:num w:numId="64">
    <w:abstractNumId w:val="136"/>
  </w:num>
  <w:num w:numId="65">
    <w:abstractNumId w:val="33"/>
  </w:num>
  <w:num w:numId="66">
    <w:abstractNumId w:val="35"/>
  </w:num>
  <w:num w:numId="67">
    <w:abstractNumId w:val="80"/>
  </w:num>
  <w:num w:numId="68">
    <w:abstractNumId w:val="41"/>
  </w:num>
  <w:num w:numId="69">
    <w:abstractNumId w:val="108"/>
  </w:num>
  <w:num w:numId="70">
    <w:abstractNumId w:val="76"/>
  </w:num>
  <w:num w:numId="71">
    <w:abstractNumId w:val="15"/>
  </w:num>
  <w:num w:numId="72">
    <w:abstractNumId w:val="49"/>
  </w:num>
  <w:num w:numId="73">
    <w:abstractNumId w:val="113"/>
  </w:num>
  <w:num w:numId="74">
    <w:abstractNumId w:val="18"/>
  </w:num>
  <w:num w:numId="75">
    <w:abstractNumId w:val="25"/>
  </w:num>
  <w:num w:numId="76">
    <w:abstractNumId w:val="111"/>
  </w:num>
  <w:num w:numId="77">
    <w:abstractNumId w:val="70"/>
  </w:num>
  <w:num w:numId="78">
    <w:abstractNumId w:val="26"/>
  </w:num>
  <w:num w:numId="79">
    <w:abstractNumId w:val="85"/>
  </w:num>
  <w:num w:numId="80">
    <w:abstractNumId w:val="56"/>
  </w:num>
  <w:num w:numId="81">
    <w:abstractNumId w:val="46"/>
  </w:num>
  <w:num w:numId="82">
    <w:abstractNumId w:val="109"/>
  </w:num>
  <w:num w:numId="83">
    <w:abstractNumId w:val="125"/>
  </w:num>
  <w:num w:numId="84">
    <w:abstractNumId w:val="31"/>
  </w:num>
  <w:num w:numId="85">
    <w:abstractNumId w:val="79"/>
  </w:num>
  <w:num w:numId="86">
    <w:abstractNumId w:val="93"/>
  </w:num>
  <w:num w:numId="87">
    <w:abstractNumId w:val="116"/>
  </w:num>
  <w:num w:numId="88">
    <w:abstractNumId w:val="14"/>
  </w:num>
  <w:num w:numId="89">
    <w:abstractNumId w:val="97"/>
  </w:num>
  <w:num w:numId="90">
    <w:abstractNumId w:val="9"/>
  </w:num>
  <w:num w:numId="91">
    <w:abstractNumId w:val="23"/>
  </w:num>
  <w:num w:numId="92">
    <w:abstractNumId w:val="104"/>
  </w:num>
  <w:num w:numId="93">
    <w:abstractNumId w:val="66"/>
  </w:num>
  <w:num w:numId="94">
    <w:abstractNumId w:val="94"/>
  </w:num>
  <w:num w:numId="95">
    <w:abstractNumId w:val="34"/>
  </w:num>
  <w:num w:numId="96">
    <w:abstractNumId w:val="2"/>
  </w:num>
  <w:num w:numId="97">
    <w:abstractNumId w:val="117"/>
  </w:num>
  <w:num w:numId="98">
    <w:abstractNumId w:val="96"/>
  </w:num>
  <w:num w:numId="99">
    <w:abstractNumId w:val="98"/>
  </w:num>
  <w:num w:numId="100">
    <w:abstractNumId w:val="95"/>
  </w:num>
  <w:num w:numId="101">
    <w:abstractNumId w:val="69"/>
  </w:num>
  <w:num w:numId="102">
    <w:abstractNumId w:val="65"/>
  </w:num>
  <w:num w:numId="103">
    <w:abstractNumId w:val="32"/>
  </w:num>
  <w:num w:numId="104">
    <w:abstractNumId w:val="54"/>
  </w:num>
  <w:num w:numId="105">
    <w:abstractNumId w:val="24"/>
  </w:num>
  <w:num w:numId="106">
    <w:abstractNumId w:val="112"/>
  </w:num>
  <w:num w:numId="107">
    <w:abstractNumId w:val="7"/>
  </w:num>
  <w:num w:numId="108">
    <w:abstractNumId w:val="128"/>
  </w:num>
  <w:num w:numId="109">
    <w:abstractNumId w:val="139"/>
  </w:num>
  <w:num w:numId="110">
    <w:abstractNumId w:val="138"/>
  </w:num>
  <w:num w:numId="111">
    <w:abstractNumId w:val="16"/>
  </w:num>
  <w:num w:numId="112">
    <w:abstractNumId w:val="83"/>
  </w:num>
  <w:num w:numId="113">
    <w:abstractNumId w:val="57"/>
  </w:num>
  <w:num w:numId="114">
    <w:abstractNumId w:val="30"/>
  </w:num>
  <w:num w:numId="115">
    <w:abstractNumId w:val="64"/>
  </w:num>
  <w:num w:numId="116">
    <w:abstractNumId w:val="22"/>
  </w:num>
  <w:num w:numId="117">
    <w:abstractNumId w:val="11"/>
  </w:num>
  <w:num w:numId="118">
    <w:abstractNumId w:val="118"/>
  </w:num>
  <w:num w:numId="119">
    <w:abstractNumId w:val="103"/>
  </w:num>
  <w:num w:numId="120">
    <w:abstractNumId w:val="77"/>
  </w:num>
  <w:num w:numId="121">
    <w:abstractNumId w:val="59"/>
  </w:num>
  <w:num w:numId="122">
    <w:abstractNumId w:val="17"/>
  </w:num>
  <w:num w:numId="123">
    <w:abstractNumId w:val="78"/>
  </w:num>
  <w:num w:numId="124">
    <w:abstractNumId w:val="121"/>
  </w:num>
  <w:num w:numId="125">
    <w:abstractNumId w:val="44"/>
  </w:num>
  <w:num w:numId="126">
    <w:abstractNumId w:val="115"/>
  </w:num>
  <w:num w:numId="127">
    <w:abstractNumId w:val="135"/>
  </w:num>
  <w:num w:numId="128">
    <w:abstractNumId w:val="27"/>
  </w:num>
  <w:num w:numId="129">
    <w:abstractNumId w:val="71"/>
  </w:num>
  <w:num w:numId="130">
    <w:abstractNumId w:val="90"/>
  </w:num>
  <w:num w:numId="131">
    <w:abstractNumId w:val="8"/>
  </w:num>
  <w:num w:numId="132">
    <w:abstractNumId w:val="129"/>
  </w:num>
  <w:num w:numId="133">
    <w:abstractNumId w:val="67"/>
  </w:num>
  <w:num w:numId="134">
    <w:abstractNumId w:val="82"/>
  </w:num>
  <w:num w:numId="135">
    <w:abstractNumId w:val="106"/>
  </w:num>
  <w:num w:numId="136">
    <w:abstractNumId w:val="105"/>
  </w:num>
  <w:num w:numId="137">
    <w:abstractNumId w:val="107"/>
  </w:num>
  <w:num w:numId="138">
    <w:abstractNumId w:val="60"/>
  </w:num>
  <w:num w:numId="139">
    <w:abstractNumId w:val="20"/>
  </w:num>
  <w:num w:numId="140">
    <w:abstractNumId w:val="126"/>
  </w:num>
  <w:num w:numId="141">
    <w:abstractNumId w:val="124"/>
  </w:num>
  <w:num w:numId="142">
    <w:abstractNumId w:val="51"/>
  </w:num>
  <w:num w:numId="143">
    <w:abstractNumId w:val="51"/>
  </w:num>
  <w:num w:numId="144">
    <w:abstractNumId w:val="51"/>
  </w:num>
  <w:num w:numId="145">
    <w:abstractNumId w:val="51"/>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B9F"/>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5C2"/>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73B"/>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0C5"/>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AED"/>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982"/>
    <w:rsid w:val="00186C3F"/>
    <w:rsid w:val="00186D8D"/>
    <w:rsid w:val="00186E80"/>
    <w:rsid w:val="00186E95"/>
    <w:rsid w:val="00187195"/>
    <w:rsid w:val="00187252"/>
    <w:rsid w:val="00187254"/>
    <w:rsid w:val="00187E33"/>
    <w:rsid w:val="00190530"/>
    <w:rsid w:val="0019055C"/>
    <w:rsid w:val="0019083F"/>
    <w:rsid w:val="00190D77"/>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76C"/>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5F46"/>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541"/>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35"/>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934"/>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6F6"/>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3D"/>
    <w:rsid w:val="006B1A8A"/>
    <w:rsid w:val="006B1ABD"/>
    <w:rsid w:val="006B1AF9"/>
    <w:rsid w:val="006B1FD5"/>
    <w:rsid w:val="006B23F7"/>
    <w:rsid w:val="006B24FF"/>
    <w:rsid w:val="006B2899"/>
    <w:rsid w:val="006B2D44"/>
    <w:rsid w:val="006B2DF8"/>
    <w:rsid w:val="006B3020"/>
    <w:rsid w:val="006B3027"/>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588"/>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9BE"/>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779C1"/>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5CD"/>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597"/>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D09"/>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6AD"/>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072"/>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942"/>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02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153"/>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20E"/>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E57"/>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4FBE"/>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36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CC5"/>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479"/>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80D"/>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432"/>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列表段落11,列出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3">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147</Pages>
  <Words>49528</Words>
  <Characters>282312</Characters>
  <Application>Microsoft Office Word</Application>
  <DocSecurity>0</DocSecurity>
  <Lines>2352</Lines>
  <Paragraphs>662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Yanping Xing</cp:lastModifiedBy>
  <cp:revision>3</cp:revision>
  <cp:lastPrinted>2026-02-09T00:47:00Z</cp:lastPrinted>
  <dcterms:created xsi:type="dcterms:W3CDTF">2026-02-12T18:08:00Z</dcterms:created>
  <dcterms:modified xsi:type="dcterms:W3CDTF">2026-02-12T18:10:00Z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y fmtid="{D5CDD505-2E9C-101B-9397-08002B2CF9AE}" pid="34" name="CWMcf50503007dd11f180006f5400006e54">
    <vt:lpwstr>CWMSCAZGDUsWCXHU25tnEssmb8mQV43ItY8CwO9m0RKk1GPta9ojO45I/57CDR95+QpZabrYS1R1UOeVIYdLA1d0Q==</vt:lpwstr>
  </property>
</Properties>
</file>