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w:t>
      </w:r>
      <w:r>
        <w:rPr>
          <w:rFonts w:eastAsia="宋体" w:hint="eastAsia"/>
          <w:b/>
        </w:rPr>
        <w:t>3</w:t>
      </w:r>
      <w:r>
        <w:rPr>
          <w:rFonts w:eastAsia="宋体"/>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594FBEE3" w14:textId="40DFC027" w:rsidR="00426C35" w:rsidRDefault="00426C35" w:rsidP="00426C35">
      <w:pPr>
        <w:pStyle w:val="1"/>
        <w:numPr>
          <w:ilvl w:val="0"/>
          <w:numId w:val="0"/>
        </w:numPr>
        <w:spacing w:before="120" w:after="120"/>
        <w:ind w:leftChars="96" w:left="211"/>
        <w:rPr>
          <w:rFonts w:eastAsia="等线"/>
        </w:rPr>
      </w:pPr>
      <w:r>
        <w:rPr>
          <w:rFonts w:eastAsia="等线" w:hint="eastAsia"/>
        </w:rPr>
        <w:t>Online discussion (Thursday)</w:t>
      </w:r>
    </w:p>
    <w:p w14:paraId="731A2673" w14:textId="6A69E0C0" w:rsidR="00426C35" w:rsidRDefault="00426C35" w:rsidP="00DA7E57">
      <w:pPr>
        <w:pStyle w:val="2"/>
        <w:numPr>
          <w:ilvl w:val="0"/>
          <w:numId w:val="0"/>
        </w:numPr>
        <w:tabs>
          <w:tab w:val="clear" w:pos="432"/>
        </w:tabs>
        <w:spacing w:before="120" w:after="120"/>
        <w:ind w:left="576" w:hanging="576"/>
        <w:rPr>
          <w:rFonts w:eastAsiaTheme="minorEastAsia"/>
        </w:rPr>
      </w:pPr>
      <w:r>
        <w:rPr>
          <w:rFonts w:eastAsia="等线" w:hint="eastAsia"/>
          <w:highlight w:val="yellow"/>
        </w:rPr>
        <w:t>FL proposal 2</w:t>
      </w:r>
      <w:r w:rsidR="00DA7E57">
        <w:rPr>
          <w:rFonts w:eastAsia="等线" w:hint="eastAsia"/>
          <w:highlight w:val="yellow"/>
        </w:rPr>
        <w:t>-1</w:t>
      </w:r>
      <w:r>
        <w:rPr>
          <w:rFonts w:eastAsia="等线" w:hint="eastAsia"/>
          <w:highlight w:val="yellow"/>
        </w:rPr>
        <w:t xml:space="preserve"> (revised):</w:t>
      </w:r>
    </w:p>
    <w:p w14:paraId="4D41EBDC" w14:textId="77777777" w:rsidR="00426C35" w:rsidRDefault="00426C35" w:rsidP="00426C35">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750227EB" w14:textId="77777777" w:rsidR="00426C35" w:rsidRDefault="00426C35" w:rsidP="00426C3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426C35">
        <w:rPr>
          <w:rFonts w:eastAsiaTheme="minorEastAsia" w:hint="eastAsia"/>
          <w:color w:val="FF0000"/>
        </w:rPr>
        <w:t>[/</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6EC249C5"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E94FDE2"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24DC8F8F"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Paging</w:t>
      </w:r>
    </w:p>
    <w:p w14:paraId="3C7C2D3A" w14:textId="3F700673" w:rsidR="00426C35" w:rsidRP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426C35">
        <w:rPr>
          <w:rFonts w:eastAsiaTheme="minorEastAsia"/>
          <w:color w:val="FF0000"/>
        </w:rPr>
        <w:t>B</w:t>
      </w:r>
      <w:r w:rsidRPr="00426C35">
        <w:rPr>
          <w:rFonts w:eastAsiaTheme="minorEastAsia" w:hint="eastAsia"/>
          <w:color w:val="FF0000"/>
        </w:rPr>
        <w:t>eam management</w:t>
      </w:r>
      <w:r>
        <w:rPr>
          <w:rFonts w:eastAsiaTheme="minorEastAsia" w:hint="eastAsia"/>
          <w:color w:val="FF0000"/>
        </w:rPr>
        <w:t>]</w:t>
      </w:r>
    </w:p>
    <w:p w14:paraId="02DFE077" w14:textId="77777777" w:rsidR="00426C35" w:rsidRDefault="00426C35" w:rsidP="00426C35">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61B2F943" w14:textId="77777777" w:rsidR="00426C35" w:rsidRDefault="00426C35" w:rsidP="00426C3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17108FA5" w14:textId="77777777" w:rsidR="00426C35" w:rsidRDefault="00426C35" w:rsidP="00426C35">
      <w:pPr>
        <w:rPr>
          <w:rFonts w:eastAsia="等线"/>
        </w:rPr>
      </w:pPr>
    </w:p>
    <w:p w14:paraId="35733C2D" w14:textId="47A3826D" w:rsidR="00DA7E57" w:rsidRDefault="00DA7E57" w:rsidP="00DA7E57">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w:t>
      </w:r>
      <w:r w:rsidR="00D8720E">
        <w:rPr>
          <w:rFonts w:eastAsia="等线" w:hint="eastAsia"/>
          <w:highlight w:val="yellow"/>
        </w:rPr>
        <w:t xml:space="preserve"> 3-1</w:t>
      </w:r>
      <w:r>
        <w:rPr>
          <w:rFonts w:eastAsia="等线" w:hint="eastAsia"/>
          <w:highlight w:val="yellow"/>
        </w:rPr>
        <w:t>: (revised)</w:t>
      </w:r>
    </w:p>
    <w:p w14:paraId="20D86C35" w14:textId="77777777" w:rsidR="00DA7E57" w:rsidRDefault="00DA7E57" w:rsidP="00DA7E57">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29BBE946" w14:textId="77777777" w:rsidR="00DA7E57" w:rsidRDefault="00DA7E57" w:rsidP="00DA7E57">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8F0E8DD" w14:textId="77777777" w:rsidR="00DA7E57" w:rsidRDefault="00DA7E57" w:rsidP="00DA7E57">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188D257B" w14:textId="77777777" w:rsidR="00DA7E57" w:rsidRDefault="00DA7E57" w:rsidP="00DA7E57">
      <w:pPr>
        <w:jc w:val="both"/>
        <w:rPr>
          <w:rFonts w:eastAsiaTheme="minorEastAsia"/>
          <w:szCs w:val="22"/>
        </w:rPr>
      </w:pPr>
    </w:p>
    <w:p w14:paraId="26AF2F93" w14:textId="40D87F28" w:rsidR="00D8720E" w:rsidRDefault="00D8720E" w:rsidP="00D8720E">
      <w:pPr>
        <w:pStyle w:val="2"/>
        <w:numPr>
          <w:ilvl w:val="0"/>
          <w:numId w:val="0"/>
        </w:numPr>
        <w:tabs>
          <w:tab w:val="clear" w:pos="432"/>
        </w:tabs>
        <w:spacing w:before="120" w:after="120"/>
        <w:ind w:left="576" w:hanging="576"/>
        <w:rPr>
          <w:rFonts w:eastAsia="等线"/>
          <w:b w:val="0"/>
          <w:bCs w:val="0"/>
        </w:rPr>
      </w:pPr>
      <w:r>
        <w:rPr>
          <w:rFonts w:eastAsia="等线" w:hint="eastAsia"/>
          <w:highlight w:val="yellow"/>
        </w:rPr>
        <w:t>FL proposal 3-2: (Revised)</w:t>
      </w:r>
    </w:p>
    <w:p w14:paraId="29C0E4CF" w14:textId="77777777" w:rsidR="00D8720E" w:rsidRDefault="00D8720E" w:rsidP="00D8720E">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68169AD6" w14:textId="77777777" w:rsidR="00D8720E" w:rsidRDefault="00D8720E" w:rsidP="00D8720E">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63EE214" w14:textId="77777777" w:rsidR="00D8720E" w:rsidRPr="008242B2" w:rsidRDefault="00D8720E" w:rsidP="00D8720E">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3DA60F8B" w14:textId="77777777" w:rsidR="00D8720E" w:rsidRPr="00D8720E" w:rsidRDefault="00D8720E" w:rsidP="00DA7E57">
      <w:pPr>
        <w:jc w:val="both"/>
        <w:rPr>
          <w:rFonts w:eastAsiaTheme="minorEastAsia"/>
          <w:szCs w:val="22"/>
        </w:rPr>
      </w:pPr>
    </w:p>
    <w:p w14:paraId="17A7E09C" w14:textId="77777777" w:rsidR="00DA7E57" w:rsidRDefault="00DA7E57" w:rsidP="00426C35">
      <w:pPr>
        <w:rPr>
          <w:rFonts w:eastAsia="等线"/>
        </w:rPr>
      </w:pPr>
    </w:p>
    <w:p w14:paraId="0101A65B" w14:textId="5A453614" w:rsidR="00DA7E57" w:rsidRDefault="00DA7E57" w:rsidP="00DA7E57">
      <w:pPr>
        <w:pStyle w:val="2"/>
        <w:numPr>
          <w:ilvl w:val="0"/>
          <w:numId w:val="0"/>
        </w:numPr>
        <w:tabs>
          <w:tab w:val="clear" w:pos="432"/>
        </w:tabs>
        <w:spacing w:before="120" w:after="120"/>
        <w:ind w:left="576" w:hanging="576"/>
        <w:rPr>
          <w:rFonts w:eastAsia="等线"/>
        </w:rPr>
      </w:pPr>
      <w:r>
        <w:rPr>
          <w:rFonts w:eastAsia="等线" w:hint="eastAsia"/>
          <w:highlight w:val="yellow"/>
        </w:rPr>
        <w:lastRenderedPageBreak/>
        <w:t>FL pr</w:t>
      </w:r>
      <w:r w:rsidRPr="00DA7E57">
        <w:rPr>
          <w:rFonts w:eastAsia="等线" w:hint="eastAsia"/>
          <w:highlight w:val="yellow"/>
        </w:rPr>
        <w:t>oposal 3-</w:t>
      </w:r>
      <w:r w:rsidR="009C36AD">
        <w:rPr>
          <w:rFonts w:eastAsia="等线" w:hint="eastAsia"/>
          <w:highlight w:val="yellow"/>
        </w:rPr>
        <w:t>3</w:t>
      </w:r>
      <w:r w:rsidRPr="00DA7E57">
        <w:rPr>
          <w:rFonts w:eastAsia="等线" w:hint="eastAsia"/>
          <w:highlight w:val="yellow"/>
        </w:rPr>
        <w:t>: (Revised)</w:t>
      </w:r>
      <w:r w:rsidRPr="00DA7E57">
        <w:rPr>
          <w:rFonts w:eastAsia="等线" w:hint="eastAsia"/>
        </w:rPr>
        <w:t xml:space="preserve"> </w:t>
      </w:r>
    </w:p>
    <w:p w14:paraId="3757915B" w14:textId="77777777" w:rsidR="00DA7E57" w:rsidRDefault="00DA7E57" w:rsidP="00DA7E5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35700E8D" w14:textId="77777777" w:rsidR="00DA7E57" w:rsidRPr="00E3315D" w:rsidRDefault="00DA7E57" w:rsidP="00DA7E5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26EB08E5" w14:textId="77777777" w:rsidR="00DA7E57" w:rsidRDefault="00DA7E57" w:rsidP="00DA7E5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21C11295" w14:textId="77777777" w:rsidR="00DA7E57" w:rsidRDefault="00DA7E57" w:rsidP="00DA7E5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6F2AC5C" w14:textId="77777777" w:rsidR="00DA7E57" w:rsidRPr="00E3315D" w:rsidRDefault="00DA7E57" w:rsidP="00DA7E5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26CAEAD0" w14:textId="77777777" w:rsidR="00DA7E57" w:rsidRPr="00F86FCD" w:rsidRDefault="00DA7E57" w:rsidP="00DA7E57">
      <w:pPr>
        <w:pStyle w:val="afe"/>
        <w:numPr>
          <w:ilvl w:val="0"/>
          <w:numId w:val="64"/>
        </w:numPr>
        <w:jc w:val="both"/>
        <w:rPr>
          <w:rFonts w:eastAsia="等线"/>
          <w:color w:val="FF0000"/>
        </w:rPr>
      </w:pPr>
      <w:r w:rsidRPr="00F86FCD">
        <w:rPr>
          <w:rFonts w:eastAsia="等线" w:hint="eastAsia"/>
          <w:color w:val="FF0000"/>
        </w:rPr>
        <w:t>T</w:t>
      </w:r>
      <w:r w:rsidRPr="00F86FCD">
        <w:rPr>
          <w:rFonts w:eastAsia="等线"/>
          <w:color w:val="FF0000"/>
        </w:rPr>
        <w:t>he potential combining within one SSB period and across SSB period(s)</w:t>
      </w:r>
    </w:p>
    <w:p w14:paraId="519EF98A" w14:textId="77777777" w:rsidR="00DA7E57" w:rsidRPr="00F86FCD" w:rsidRDefault="00DA7E57" w:rsidP="00DA7E5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5AD80404" w14:textId="77777777" w:rsidR="00DA7E57" w:rsidRDefault="00DA7E57" w:rsidP="00DA7E57">
      <w:pPr>
        <w:jc w:val="both"/>
        <w:rPr>
          <w:rFonts w:eastAsia="等线"/>
        </w:rPr>
      </w:pPr>
      <w:r>
        <w:rPr>
          <w:rFonts w:eastAsia="等线" w:hint="eastAsia"/>
        </w:rPr>
        <w:t xml:space="preserve">Note: In the study, the impact on UE/BS complexity, BS/UE power consumption and system overhead should also be considered. </w:t>
      </w:r>
    </w:p>
    <w:p w14:paraId="2C1EE1F9" w14:textId="77777777" w:rsidR="00DA7E57" w:rsidRDefault="00DA7E57" w:rsidP="00DA7E5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6EE27725" w14:textId="58C14129" w:rsidR="00DA7E57" w:rsidRDefault="00DA7E57" w:rsidP="00426C35">
      <w:pPr>
        <w:rPr>
          <w:rFonts w:eastAsia="等线"/>
        </w:rPr>
      </w:pPr>
    </w:p>
    <w:p w14:paraId="762EE21B" w14:textId="4A637AAC"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t>P</w:t>
      </w:r>
      <w:r w:rsidRPr="000515C2">
        <w:rPr>
          <w:rFonts w:eastAsia="等线" w:hint="eastAsia"/>
        </w:rPr>
        <w:t xml:space="preserve">roposal </w:t>
      </w:r>
      <w:r w:rsidRPr="000515C2">
        <w:rPr>
          <w:rFonts w:eastAsia="等线"/>
        </w:rPr>
        <w:t>6-1b</w:t>
      </w:r>
    </w:p>
    <w:p w14:paraId="67FB56E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042FFBE" w14:textId="7A699A02" w:rsidR="000515C2" w:rsidRPr="000515C2" w:rsidRDefault="000515C2" w:rsidP="000515C2">
      <w:pPr>
        <w:rPr>
          <w:rFonts w:eastAsiaTheme="minorEastAsia"/>
          <w:lang w:val="en-GB"/>
        </w:rPr>
      </w:pPr>
      <w:r w:rsidRPr="000515C2">
        <w:rPr>
          <w:rFonts w:eastAsiaTheme="minorEastAsia"/>
          <w:lang w:val="en-GB"/>
        </w:rPr>
        <w:t>For 6GR measurements, study measurement resource, measurement quantity, measurement functionality and measurement procedure, at least including:</w:t>
      </w:r>
    </w:p>
    <w:p w14:paraId="1559EB9A"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L1 and L3 measurements</w:t>
      </w:r>
    </w:p>
    <w:p w14:paraId="67C3B9DA" w14:textId="5ABDD814"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Cell-level and beam-level measurement</w:t>
      </w:r>
    </w:p>
    <w:p w14:paraId="266942AB" w14:textId="77777777" w:rsid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The following deployment scenarios</w:t>
      </w:r>
    </w:p>
    <w:p w14:paraId="35B022AD" w14:textId="6A3A7F1E"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Single-beam and multi-</w:t>
      </w:r>
      <w:proofErr w:type="gramStart"/>
      <w:r w:rsidRPr="000515C2">
        <w:rPr>
          <w:rFonts w:eastAsia="宋体"/>
          <w:szCs w:val="22"/>
          <w:lang w:val="en-GB"/>
        </w:rPr>
        <w:t>beam based</w:t>
      </w:r>
      <w:proofErr w:type="gramEnd"/>
      <w:r w:rsidRPr="000515C2">
        <w:rPr>
          <w:rFonts w:eastAsia="宋体"/>
          <w:szCs w:val="22"/>
          <w:lang w:val="en-GB"/>
        </w:rPr>
        <w:t xml:space="preserve"> </w:t>
      </w:r>
      <w:r>
        <w:rPr>
          <w:rFonts w:eastAsia="宋体"/>
          <w:szCs w:val="22"/>
          <w:lang w:val="en-GB"/>
        </w:rPr>
        <w:t>deployments</w:t>
      </w:r>
    </w:p>
    <w:p w14:paraId="6D84C385" w14:textId="612B8DCB"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Single-TRP and multi-TRP deployments</w:t>
      </w:r>
    </w:p>
    <w:p w14:paraId="571DF6F5" w14:textId="56D17388" w:rsid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sidRPr="000515C2">
        <w:rPr>
          <w:rFonts w:eastAsia="宋体"/>
          <w:szCs w:val="22"/>
          <w:lang w:val="en-GB"/>
        </w:rPr>
        <w:t>Single-carrier and multi-carrier deployments</w:t>
      </w:r>
    </w:p>
    <w:p w14:paraId="484D0F63" w14:textId="28D07F9D" w:rsidR="000515C2" w:rsidRPr="000515C2" w:rsidRDefault="000515C2" w:rsidP="000515C2">
      <w:pPr>
        <w:widowControl w:val="0"/>
        <w:numPr>
          <w:ilvl w:val="1"/>
          <w:numId w:val="125"/>
        </w:numPr>
        <w:shd w:val="clear" w:color="auto" w:fill="FFFFFF"/>
        <w:tabs>
          <w:tab w:val="left" w:pos="720"/>
        </w:tabs>
        <w:adjustRightInd/>
        <w:snapToGrid/>
        <w:spacing w:after="0"/>
        <w:jc w:val="both"/>
        <w:rPr>
          <w:rFonts w:eastAsia="宋体"/>
          <w:szCs w:val="22"/>
          <w:lang w:val="en-GB"/>
        </w:rPr>
      </w:pPr>
      <w:r>
        <w:rPr>
          <w:rFonts w:eastAsia="宋体" w:hint="eastAsia"/>
          <w:szCs w:val="22"/>
          <w:lang w:val="en-GB"/>
        </w:rPr>
        <w:t>Other</w:t>
      </w:r>
      <w:r>
        <w:rPr>
          <w:rFonts w:eastAsia="宋体"/>
          <w:szCs w:val="22"/>
          <w:lang w:val="en-GB"/>
        </w:rPr>
        <w:t xml:space="preserve"> deployment scenarios</w:t>
      </w:r>
    </w:p>
    <w:p w14:paraId="5315C5AB" w14:textId="77777777" w:rsidR="000515C2" w:rsidRPr="000515C2" w:rsidRDefault="000515C2" w:rsidP="000515C2">
      <w:pPr>
        <w:widowControl w:val="0"/>
        <w:numPr>
          <w:ilvl w:val="0"/>
          <w:numId w:val="125"/>
        </w:numPr>
        <w:shd w:val="clear" w:color="auto" w:fill="FFFFFF"/>
        <w:tabs>
          <w:tab w:val="left" w:pos="720"/>
        </w:tabs>
        <w:adjustRightInd/>
        <w:snapToGrid/>
        <w:spacing w:after="0"/>
        <w:jc w:val="both"/>
        <w:rPr>
          <w:rFonts w:eastAsia="宋体"/>
          <w:szCs w:val="22"/>
          <w:lang w:val="en-GB"/>
        </w:rPr>
      </w:pPr>
      <w:r w:rsidRPr="000515C2">
        <w:rPr>
          <w:rFonts w:eastAsia="宋体" w:hint="eastAsia"/>
          <w:szCs w:val="22"/>
          <w:lang w:val="en-GB"/>
        </w:rPr>
        <w:t>S</w:t>
      </w:r>
      <w:r w:rsidRPr="000515C2">
        <w:rPr>
          <w:rFonts w:eastAsia="宋体"/>
          <w:szCs w:val="22"/>
          <w:lang w:val="en-GB"/>
        </w:rPr>
        <w:t>trive for unified measurement framework for different measurement procedures</w:t>
      </w:r>
    </w:p>
    <w:p w14:paraId="03A4E53F" w14:textId="0A305C23" w:rsidR="000515C2" w:rsidRDefault="000515C2" w:rsidP="00426C35">
      <w:pPr>
        <w:rPr>
          <w:rFonts w:eastAsia="等线"/>
          <w:lang w:val="en-GB"/>
        </w:rPr>
      </w:pPr>
    </w:p>
    <w:p w14:paraId="3F281EED" w14:textId="0AF27162" w:rsidR="000515C2" w:rsidRDefault="000515C2" w:rsidP="000515C2">
      <w:pPr>
        <w:pStyle w:val="2"/>
        <w:numPr>
          <w:ilvl w:val="0"/>
          <w:numId w:val="0"/>
        </w:numPr>
        <w:tabs>
          <w:tab w:val="clear" w:pos="432"/>
        </w:tabs>
        <w:spacing w:before="120" w:after="120"/>
        <w:ind w:left="576" w:hanging="576"/>
        <w:rPr>
          <w:rFonts w:eastAsia="等线"/>
        </w:rPr>
      </w:pPr>
      <w:r w:rsidRPr="000515C2">
        <w:rPr>
          <w:rFonts w:eastAsia="等线" w:hint="eastAsia"/>
        </w:rPr>
        <w:t xml:space="preserve">Proposal </w:t>
      </w:r>
      <w:r>
        <w:rPr>
          <w:rFonts w:eastAsia="等线"/>
        </w:rPr>
        <w:t>7</w:t>
      </w:r>
      <w:r w:rsidRPr="000515C2">
        <w:rPr>
          <w:rFonts w:eastAsia="等线"/>
        </w:rPr>
        <w:t>-1b</w:t>
      </w:r>
    </w:p>
    <w:p w14:paraId="64B8161F" w14:textId="77777777" w:rsidR="000515C2" w:rsidRDefault="000515C2" w:rsidP="000515C2">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5358FFD" w14:textId="10660EB3" w:rsidR="000515C2" w:rsidRPr="00115AED" w:rsidRDefault="000515C2" w:rsidP="000515C2">
      <w:pPr>
        <w:rPr>
          <w:rFonts w:eastAsiaTheme="minorEastAsia"/>
          <w:lang w:val="en-GB"/>
        </w:rPr>
      </w:pPr>
      <w:r w:rsidRPr="00115AED">
        <w:rPr>
          <w:rFonts w:eastAsiaTheme="minorEastAsia"/>
          <w:lang w:val="en-GB"/>
        </w:rPr>
        <w:t xml:space="preserve">Study beam acquisition during 6GR initial </w:t>
      </w:r>
      <w:r w:rsidRPr="00115AED">
        <w:rPr>
          <w:rFonts w:eastAsiaTheme="minorEastAsia"/>
          <w:lang w:val="en-GB"/>
        </w:rPr>
        <w:t>access</w:t>
      </w:r>
      <w:r w:rsidRPr="00115AED">
        <w:rPr>
          <w:rFonts w:eastAsiaTheme="minorEastAsia"/>
          <w:lang w:val="en-GB"/>
        </w:rPr>
        <w:t>, including:</w:t>
      </w:r>
    </w:p>
    <w:p w14:paraId="4FE634BC" w14:textId="3FD86FBA" w:rsidR="000515C2" w:rsidRPr="00115AED" w:rsidRDefault="00115AED"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sidRPr="00115AED">
        <w:rPr>
          <w:rFonts w:eastAsiaTheme="minorEastAsia"/>
          <w:lang w:val="en-GB"/>
        </w:rPr>
        <w:t>Tx/Rx b</w:t>
      </w:r>
      <w:r w:rsidR="000515C2" w:rsidRPr="00115AED">
        <w:rPr>
          <w:rFonts w:eastAsiaTheme="minorEastAsia"/>
          <w:lang w:val="en-GB"/>
        </w:rPr>
        <w:t>eam acquisition during initial access</w:t>
      </w:r>
    </w:p>
    <w:p w14:paraId="4D81F048" w14:textId="6B05473B" w:rsidR="000515C2" w:rsidRPr="00115AED" w:rsidRDefault="000515C2"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sidRPr="00115AED">
        <w:rPr>
          <w:rFonts w:eastAsiaTheme="minorEastAsia" w:hint="eastAsia"/>
          <w:lang w:val="en-GB"/>
        </w:rPr>
        <w:t>E</w:t>
      </w:r>
      <w:r w:rsidRPr="00115AED">
        <w:rPr>
          <w:rFonts w:eastAsiaTheme="minorEastAsia"/>
          <w:lang w:val="en-GB"/>
        </w:rPr>
        <w:t>arly beam report/refinement during initial access</w:t>
      </w:r>
    </w:p>
    <w:p w14:paraId="0CEBC7C9" w14:textId="4741A3E0" w:rsidR="000515C2" w:rsidRPr="00115AED" w:rsidRDefault="000515C2" w:rsidP="000515C2">
      <w:pPr>
        <w:widowControl w:val="0"/>
        <w:numPr>
          <w:ilvl w:val="0"/>
          <w:numId w:val="125"/>
        </w:numPr>
        <w:shd w:val="clear" w:color="auto" w:fill="FFFFFF"/>
        <w:tabs>
          <w:tab w:val="left" w:pos="720"/>
        </w:tabs>
        <w:adjustRightInd/>
        <w:snapToGrid/>
        <w:spacing w:after="0"/>
        <w:jc w:val="both"/>
        <w:rPr>
          <w:rFonts w:eastAsiaTheme="minorEastAsia"/>
          <w:lang w:val="en-GB"/>
        </w:rPr>
      </w:pPr>
      <w:r w:rsidRPr="00115AED">
        <w:rPr>
          <w:rFonts w:eastAsiaTheme="minorEastAsia"/>
          <w:lang w:val="en-GB"/>
        </w:rPr>
        <w:t xml:space="preserve">Feasibility and performance of spatial/temporal beam prediction </w:t>
      </w:r>
      <w:r w:rsidR="00115AED" w:rsidRPr="00115AED">
        <w:rPr>
          <w:rFonts w:eastAsiaTheme="minorEastAsia"/>
          <w:lang w:val="en-GB"/>
        </w:rPr>
        <w:t xml:space="preserve">during </w:t>
      </w:r>
      <w:r w:rsidRPr="00115AED">
        <w:rPr>
          <w:rFonts w:eastAsiaTheme="minorEastAsia"/>
          <w:lang w:val="en-GB"/>
        </w:rPr>
        <w:t>initial access</w:t>
      </w:r>
    </w:p>
    <w:p w14:paraId="7C4B7318" w14:textId="77777777" w:rsidR="000515C2" w:rsidRPr="000515C2" w:rsidRDefault="000515C2" w:rsidP="00426C35">
      <w:pPr>
        <w:rPr>
          <w:rFonts w:eastAsia="等线" w:hint="eastAsia"/>
          <w:lang w:val="en-GB"/>
        </w:rPr>
      </w:pPr>
    </w:p>
    <w:p w14:paraId="4B408D46" w14:textId="77777777" w:rsidR="000515C2" w:rsidRPr="000515C2" w:rsidRDefault="000515C2" w:rsidP="00426C35">
      <w:pPr>
        <w:rPr>
          <w:rFonts w:eastAsia="等线" w:hint="eastAsia"/>
          <w:lang w:val="en-GB"/>
        </w:rPr>
      </w:pPr>
    </w:p>
    <w:p w14:paraId="3DD92771" w14:textId="536B6007" w:rsidR="00246F42" w:rsidRDefault="00FF6253">
      <w:pPr>
        <w:pStyle w:val="1"/>
        <w:spacing w:before="120" w:after="120"/>
        <w:rPr>
          <w:rFonts w:eastAsia="等线"/>
        </w:rPr>
      </w:pPr>
      <w:r>
        <w:rPr>
          <w:rFonts w:eastAsia="等线" w:hint="eastAsia"/>
        </w:rPr>
        <w:lastRenderedPageBreak/>
        <w:t>High-level considerations</w:t>
      </w:r>
    </w:p>
    <w:p w14:paraId="4ECADDEF" w14:textId="77777777" w:rsidR="00246F42" w:rsidRDefault="00FF6253">
      <w:pPr>
        <w:pStyle w:val="2"/>
        <w:spacing w:before="120" w:after="120"/>
        <w:rPr>
          <w:rFonts w:eastAsia="等线"/>
        </w:rPr>
      </w:pPr>
      <w:r>
        <w:rPr>
          <w:rFonts w:eastAsia="等线" w:hint="eastAsia"/>
        </w:rPr>
        <w:t>Different deployment scenarios (Open)</w:t>
      </w:r>
    </w:p>
    <w:p w14:paraId="57B10964"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53FCEEC1"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9603656"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6B113B02"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0F11BDA8"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 xml:space="preserve">One of the carriers, operated by one of the TRPs, serves initial access </w:t>
            </w:r>
            <w:r>
              <w:rPr>
                <w:rFonts w:eastAsia="宋体"/>
                <w:b/>
                <w:bCs/>
                <w:sz w:val="20"/>
                <w:szCs w:val="20"/>
                <w:lang w:val="en-GB"/>
              </w:rPr>
              <w:lastRenderedPageBreak/>
              <w:t>functions for IDLE mode, e.g., an anchor carrier</w:t>
            </w:r>
            <w:r>
              <w:rPr>
                <w:rFonts w:eastAsia="MS Mincho"/>
                <w:b/>
                <w:bCs/>
                <w:sz w:val="20"/>
                <w:szCs w:val="20"/>
                <w:lang w:val="en-GB"/>
              </w:rPr>
              <w:t>. This carrier can be lower frequency.</w:t>
            </w:r>
          </w:p>
          <w:p w14:paraId="36A5884F"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76B13F9"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w:t>
            </w:r>
            <w:proofErr w:type="gramStart"/>
            <w:r>
              <w:rPr>
                <w:rFonts w:eastAsia="宋体"/>
                <w:b/>
                <w:bCs/>
                <w:sz w:val="20"/>
                <w:szCs w:val="20"/>
                <w:lang w:val="en-GB"/>
              </w:rPr>
              <w:t>Multi-TRP</w:t>
            </w:r>
            <w:proofErr w:type="gramEnd"/>
            <w:r>
              <w:rPr>
                <w:rFonts w:eastAsia="宋体"/>
                <w:b/>
                <w:bCs/>
                <w:sz w:val="20"/>
                <w:szCs w:val="20"/>
                <w:lang w:val="en-GB"/>
              </w:rPr>
              <w:t xml:space="preserve">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31E9DFB2"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0EFF69EE" w14:textId="77777777" w:rsidR="00246F42" w:rsidRDefault="00FF6253">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proofErr w:type="gramStart"/>
            <w:r>
              <w:rPr>
                <w:rFonts w:eastAsia="MS Mincho"/>
                <w:b/>
                <w:bCs/>
                <w:sz w:val="20"/>
                <w:szCs w:val="20"/>
                <w:lang w:val="en-GB"/>
              </w:rPr>
              <w:t>M</w:t>
            </w:r>
            <w:r>
              <w:rPr>
                <w:rFonts w:eastAsia="宋体"/>
                <w:b/>
                <w:bCs/>
                <w:sz w:val="20"/>
                <w:szCs w:val="20"/>
                <w:lang w:val="en-GB"/>
              </w:rPr>
              <w:t>ulti-TRP</w:t>
            </w:r>
            <w:proofErr w:type="gramEnd"/>
            <w:r>
              <w:rPr>
                <w:rFonts w:eastAsia="宋体"/>
                <w:b/>
                <w:bCs/>
                <w:sz w:val="20"/>
                <w:szCs w:val="20"/>
                <w:lang w:val="en-GB"/>
              </w:rPr>
              <w:t xml:space="preserve">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778F8BED" w14:textId="77777777" w:rsidR="00246F42" w:rsidRDefault="00FF6253">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lastRenderedPageBreak/>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FF6253">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proofErr w:type="spellStart"/>
            <w:r>
              <w:rPr>
                <w:rFonts w:eastAsiaTheme="minorEastAsia"/>
                <w:iCs/>
                <w:sz w:val="20"/>
                <w:szCs w:val="21"/>
              </w:rPr>
              <w:t>Tejas</w:t>
            </w:r>
            <w:proofErr w:type="spellEnd"/>
            <w:r>
              <w:rPr>
                <w:rFonts w:eastAsiaTheme="minorEastAsia"/>
                <w:iCs/>
                <w:sz w:val="20"/>
                <w:szCs w:val="21"/>
              </w:rPr>
              <w:t xml:space="preserve">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 xml:space="preserve">Minimal Necessary information elements in Discovery signals for early </w:t>
            </w:r>
            <w:r>
              <w:rPr>
                <w:rFonts w:eastAsiaTheme="minorEastAsia"/>
                <w:b/>
                <w:i/>
                <w:sz w:val="20"/>
                <w:szCs w:val="20"/>
                <w:lang w:val="en-IN"/>
              </w:rPr>
              <w:lastRenderedPageBreak/>
              <w:t>indication of service type (slice) and network capability in terms of supported Device Types.</w:t>
            </w:r>
          </w:p>
          <w:p w14:paraId="6B622658"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3"/>
        <w:spacing w:after="120"/>
        <w:rPr>
          <w:rFonts w:eastAsia="等线"/>
        </w:rPr>
      </w:pPr>
      <w:r>
        <w:rPr>
          <w:rFonts w:eastAsia="等线" w:hint="eastAsia"/>
        </w:rPr>
        <w:t xml:space="preserve">Discussion </w:t>
      </w:r>
    </w:p>
    <w:p w14:paraId="5403954D" w14:textId="77777777" w:rsidR="00246F42" w:rsidRDefault="00FF6253">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4"/>
        <w:rPr>
          <w:rFonts w:eastAsia="等线"/>
        </w:rPr>
      </w:pPr>
      <w:r>
        <w:rPr>
          <w:rFonts w:eastAsia="等线" w:hint="eastAsia"/>
        </w:rPr>
        <w:t>First round discussion (Closed)</w:t>
      </w:r>
    </w:p>
    <w:p w14:paraId="590F2B49" w14:textId="77777777" w:rsidR="00246F42" w:rsidRDefault="00FF6253">
      <w:pPr>
        <w:jc w:val="both"/>
        <w:rPr>
          <w:rFonts w:eastAsia="等线"/>
          <w:b/>
          <w:bCs/>
        </w:rPr>
      </w:pPr>
      <w:r>
        <w:rPr>
          <w:rFonts w:eastAsia="等线" w:hint="eastAsia"/>
          <w:b/>
          <w:bCs/>
          <w:highlight w:val="yellow"/>
        </w:rPr>
        <w:t>FL proposal: (</w:t>
      </w:r>
      <w:r>
        <w:rPr>
          <w:rFonts w:eastAsia="等线"/>
          <w:b/>
          <w:bCs/>
          <w:highlight w:val="yellow"/>
        </w:rPr>
        <w:t>obsolete</w:t>
      </w:r>
      <w:r>
        <w:rPr>
          <w:rFonts w:eastAsia="等线"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afe"/>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FF6253">
      <w:pPr>
        <w:pStyle w:val="afe"/>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等线"/>
          <w:b/>
          <w:bCs/>
          <w:color w:val="FF0000"/>
          <w:highlight w:val="yellow"/>
        </w:rPr>
      </w:pPr>
    </w:p>
    <w:p w14:paraId="679098A1" w14:textId="77777777" w:rsidR="00246F42" w:rsidRDefault="00FF6253">
      <w:pPr>
        <w:jc w:val="both"/>
        <w:rPr>
          <w:rFonts w:eastAsia="等线"/>
          <w:b/>
          <w:bCs/>
        </w:rPr>
      </w:pPr>
      <w:r>
        <w:rPr>
          <w:rFonts w:eastAsia="等线" w:hint="eastAsia"/>
          <w:b/>
          <w:bCs/>
          <w:highlight w:val="yellow"/>
        </w:rPr>
        <w:t>FL proposal 1 (revised):</w:t>
      </w:r>
      <w:r>
        <w:rPr>
          <w:rFonts w:eastAsia="等线"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FF6253">
      <w:pPr>
        <w:pStyle w:val="afe"/>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afe"/>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宋体"/>
          <w:b/>
          <w:kern w:val="2"/>
          <w:szCs w:val="22"/>
        </w:rPr>
      </w:pPr>
    </w:p>
    <w:p w14:paraId="2A860CA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FF6253">
            <w:pPr>
              <w:pStyle w:val="afe"/>
              <w:numPr>
                <w:ilvl w:val="1"/>
                <w:numId w:val="13"/>
              </w:numPr>
              <w:adjustRightInd/>
              <w:snapToGrid/>
              <w:spacing w:after="0"/>
              <w:rPr>
                <w:rFonts w:eastAsiaTheme="minorEastAsia"/>
              </w:rPr>
            </w:pPr>
            <w:r>
              <w:rPr>
                <w:rFonts w:eastAsiaTheme="minorEastAsia"/>
              </w:rPr>
              <w:t>TN/NTN</w:t>
            </w:r>
          </w:p>
          <w:p w14:paraId="50286A4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39832A4C"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56E3C5CF" w14:textId="77777777" w:rsidR="00246F42" w:rsidRDefault="00246F42">
            <w:pPr>
              <w:widowControl w:val="0"/>
              <w:suppressAutoHyphens/>
              <w:spacing w:line="256" w:lineRule="auto"/>
              <w:jc w:val="both"/>
              <w:rPr>
                <w:rFonts w:eastAsia="宋体"/>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lastRenderedPageBreak/>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宋体"/>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54AC06FA"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t>tdoc</w:t>
            </w:r>
            <w:proofErr w:type="spellEnd"/>
            <w:r>
              <w:rPr>
                <w:rFonts w:eastAsia="宋体"/>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D62483C"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9231A7A" w14:textId="77777777" w:rsidR="00246F42" w:rsidRDefault="00FF6253">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D476793" w14:textId="77777777" w:rsidR="00246F42" w:rsidRDefault="00FF6253">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afe"/>
              <w:numPr>
                <w:ilvl w:val="1"/>
                <w:numId w:val="13"/>
              </w:numPr>
              <w:adjustRightInd/>
              <w:snapToGrid/>
              <w:spacing w:after="0"/>
              <w:rPr>
                <w:rFonts w:eastAsiaTheme="minorEastAsia"/>
              </w:rPr>
            </w:pPr>
            <w:r>
              <w:rPr>
                <w:rFonts w:eastAsiaTheme="minorEastAsia" w:hint="eastAsia"/>
              </w:rPr>
              <w:lastRenderedPageBreak/>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宋体"/>
                <w:szCs w:val="22"/>
              </w:rPr>
            </w:pPr>
          </w:p>
          <w:p w14:paraId="0F9CD28B" w14:textId="77777777" w:rsidR="00246F42" w:rsidRDefault="00FF6253">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宋体"/>
                <w:szCs w:val="22"/>
              </w:rPr>
            </w:pPr>
            <w:r>
              <w:rPr>
                <w:rFonts w:eastAsia="宋体"/>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宋体"/>
                <w:szCs w:val="22"/>
              </w:rPr>
            </w:pPr>
            <w:r>
              <w:rPr>
                <w:rFonts w:eastAsiaTheme="minorEastAsia" w:hint="eastAsia"/>
              </w:rPr>
              <w:lastRenderedPageBreak/>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w:t>
            </w:r>
            <w:proofErr w:type="gramStart"/>
            <w:r>
              <w:rPr>
                <w:rFonts w:eastAsiaTheme="minorEastAsia" w:hint="eastAsia"/>
              </w:rPr>
              <w:t>e.g.</w:t>
            </w:r>
            <w:proofErr w:type="gramEnd"/>
            <w:r>
              <w:rPr>
                <w:rFonts w:eastAsiaTheme="minorEastAsia" w:hint="eastAsia"/>
              </w:rPr>
              <w:t xml:space="preserve">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宋体"/>
                <w:szCs w:val="22"/>
                <w:lang w:val="en-GB"/>
              </w:rPr>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宋体"/>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5BA97D78" w14:textId="77777777" w:rsidR="00246F42" w:rsidRDefault="00FF6253">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宋体"/>
                <w:szCs w:val="22"/>
                <w:lang w:val="en-GB"/>
              </w:rPr>
            </w:pPr>
            <w:r>
              <w:rPr>
                <w:rFonts w:eastAsia="MS Mincho"/>
                <w:lang w:val="en-GB" w:eastAsia="ja-JP"/>
              </w:rPr>
              <w:lastRenderedPageBreak/>
              <w:t>Sharp</w:t>
            </w:r>
          </w:p>
        </w:tc>
        <w:tc>
          <w:tcPr>
            <w:tcW w:w="3826" w:type="pct"/>
          </w:tcPr>
          <w:p w14:paraId="0A5E3A5A" w14:textId="77777777" w:rsidR="00246F42" w:rsidRDefault="00FF6253">
            <w:pPr>
              <w:widowControl w:val="0"/>
              <w:suppressAutoHyphens/>
              <w:spacing w:line="256" w:lineRule="auto"/>
              <w:jc w:val="both"/>
              <w:rPr>
                <w:rFonts w:eastAsia="宋体"/>
                <w:szCs w:val="22"/>
                <w:lang w:val="en-GB"/>
              </w:rPr>
            </w:pPr>
            <w:r>
              <w:rPr>
                <w:rFonts w:eastAsia="宋体"/>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宋体"/>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宋体"/>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Suggest to add reference signal in the main bullet for various measurement purposes, </w:t>
            </w:r>
            <w:proofErr w:type="gramStart"/>
            <w:r>
              <w:rPr>
                <w:rFonts w:eastAsia="宋体"/>
                <w:szCs w:val="22"/>
                <w:lang w:val="en-GB"/>
              </w:rPr>
              <w:t>e.g.</w:t>
            </w:r>
            <w:proofErr w:type="gramEnd"/>
            <w:r>
              <w:rPr>
                <w:rFonts w:eastAsia="宋体"/>
                <w:szCs w:val="22"/>
                <w:lang w:val="en-GB"/>
              </w:rPr>
              <w:t xml:space="preserve"> mobility, early CSI, time/frequency tracking</w:t>
            </w:r>
          </w:p>
          <w:p w14:paraId="3247E7EB" w14:textId="77777777" w:rsidR="00246F42" w:rsidRDefault="00246F42">
            <w:pPr>
              <w:widowControl w:val="0"/>
              <w:suppressAutoHyphens/>
              <w:spacing w:line="256" w:lineRule="auto"/>
              <w:jc w:val="both"/>
              <w:rPr>
                <w:rFonts w:eastAsia="宋体"/>
                <w:szCs w:val="22"/>
                <w:lang w:val="en-GB"/>
              </w:rPr>
            </w:pPr>
          </w:p>
          <w:p w14:paraId="0B98DD91" w14:textId="77777777" w:rsidR="00246F42" w:rsidRDefault="00FF6253">
            <w:pPr>
              <w:widowControl w:val="0"/>
              <w:tabs>
                <w:tab w:val="left" w:pos="907"/>
              </w:tabs>
              <w:suppressAutoHyphens/>
              <w:spacing w:line="256" w:lineRule="auto"/>
              <w:jc w:val="both"/>
              <w:rPr>
                <w:rFonts w:eastAsia="宋体"/>
                <w:szCs w:val="22"/>
                <w:lang w:val="en-GB"/>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宋体"/>
                <w:szCs w:val="22"/>
                <w:lang w:val="en-GB"/>
              </w:rPr>
            </w:pPr>
          </w:p>
          <w:p w14:paraId="292282C5" w14:textId="77777777" w:rsidR="00246F42" w:rsidRDefault="00FF6253">
            <w:pPr>
              <w:jc w:val="both"/>
              <w:rPr>
                <w:rFonts w:eastAsia="等线"/>
                <w:b/>
                <w:bCs/>
              </w:rPr>
            </w:pPr>
            <w:r>
              <w:rPr>
                <w:rFonts w:eastAsia="等线"/>
                <w:b/>
                <w:bCs/>
                <w:highlight w:val="yellow"/>
              </w:rPr>
              <w:t>FL proposal:</w:t>
            </w:r>
            <w:r>
              <w:rPr>
                <w:rFonts w:eastAsia="等线"/>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FF6253">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lastRenderedPageBreak/>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lastRenderedPageBreak/>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512DA75B"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宋体"/>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558C53D2"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0378802D" w14:textId="77777777" w:rsidR="00246F42" w:rsidRDefault="00FF6253">
            <w:pPr>
              <w:jc w:val="both"/>
              <w:rPr>
                <w:rFonts w:eastAsia="等线"/>
                <w:b/>
                <w:bCs/>
              </w:rPr>
            </w:pPr>
            <w:r>
              <w:rPr>
                <w:rFonts w:eastAsia="等线" w:hint="eastAsia"/>
                <w:b/>
                <w:bCs/>
                <w:highlight w:val="yellow"/>
              </w:rPr>
              <w:t>Updated FL proposal:</w:t>
            </w:r>
            <w:r>
              <w:rPr>
                <w:rFonts w:eastAsia="等线"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FF6253">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宋体"/>
                <w:szCs w:val="22"/>
                <w:lang w:eastAsia="ja-JP"/>
              </w:rPr>
            </w:pPr>
            <w:r>
              <w:rPr>
                <w:rFonts w:eastAsia="宋体" w:hint="eastAsia"/>
                <w:szCs w:val="22"/>
              </w:rPr>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79EB7DF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27C87D5F" w14:textId="77777777" w:rsidR="00246F42" w:rsidRDefault="00FF6253">
      <w:pPr>
        <w:pStyle w:val="4"/>
        <w:rPr>
          <w:rFonts w:eastAsia="等线"/>
        </w:rPr>
      </w:pPr>
      <w:r>
        <w:rPr>
          <w:rFonts w:eastAsia="等线" w:hint="eastAsia"/>
        </w:rPr>
        <w:t>Second round discussion (Open)</w:t>
      </w:r>
    </w:p>
    <w:p w14:paraId="517E60EE"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lastRenderedPageBreak/>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等线"/>
        </w:rPr>
      </w:pPr>
    </w:p>
    <w:p w14:paraId="6F78792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宋体"/>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r>
              <w:rPr>
                <w:rFonts w:eastAsiaTheme="minorEastAsia"/>
                <w:sz w:val="20"/>
                <w:szCs w:val="20"/>
                <w:lang w:val="en-GB"/>
              </w:rPr>
              <w:t>identification.We</w:t>
            </w:r>
            <w:proofErr w:type="spellEnd"/>
            <w:r>
              <w:rPr>
                <w:rFonts w:eastAsiaTheme="minorEastAsia"/>
                <w:sz w:val="20"/>
                <w:szCs w:val="20"/>
                <w:lang w:val="en-GB"/>
              </w:rPr>
              <w:t xml:space="preserve"> still need to discuss whether synchronization signals </w:t>
            </w:r>
            <w:proofErr w:type="gramStart"/>
            <w:r>
              <w:rPr>
                <w:rFonts w:eastAsiaTheme="minorEastAsia"/>
                <w:sz w:val="20"/>
                <w:szCs w:val="20"/>
                <w:lang w:val="en-GB"/>
              </w:rPr>
              <w:t>needs</w:t>
            </w:r>
            <w:proofErr w:type="gramEnd"/>
            <w:r>
              <w:rPr>
                <w:rFonts w:eastAsiaTheme="minorEastAsia"/>
                <w:sz w:val="20"/>
                <w:szCs w:val="20"/>
                <w:lang w:val="en-GB"/>
              </w:rPr>
              <w:t xml:space="preserve">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 xml:space="preserve">Note: Whether </w:t>
            </w:r>
            <w:proofErr w:type="spellStart"/>
            <w:r>
              <w:rPr>
                <w:rFonts w:eastAsia="MS Mincho"/>
                <w:color w:val="FF0000"/>
              </w:rPr>
              <w:t>mTRP</w:t>
            </w:r>
            <w:proofErr w:type="spellEnd"/>
            <w:r>
              <w:rPr>
                <w:rFonts w:eastAsia="MS Mincho"/>
                <w:color w:val="FF0000"/>
              </w:rPr>
              <w:t>/</w:t>
            </w:r>
            <w:proofErr w:type="spellStart"/>
            <w:r>
              <w:rPr>
                <w:rFonts w:eastAsia="MS Mincho"/>
                <w:color w:val="FF0000"/>
              </w:rPr>
              <w:t>sTRP</w:t>
            </w:r>
            <w:proofErr w:type="spellEnd"/>
            <w:r>
              <w:rPr>
                <w:rFonts w:eastAsia="MS Mincho"/>
                <w:color w:val="FF0000"/>
              </w:rPr>
              <w:t xml:space="preserve"> is baseline and whether/how </w:t>
            </w:r>
            <w:proofErr w:type="spellStart"/>
            <w:r>
              <w:rPr>
                <w:rFonts w:eastAsia="MS Mincho"/>
                <w:color w:val="FF0000"/>
              </w:rPr>
              <w:t>mTRP</w:t>
            </w:r>
            <w:proofErr w:type="spellEnd"/>
            <w:r>
              <w:rPr>
                <w:rFonts w:eastAsia="MS Mincho"/>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宋体"/>
                <w:sz w:val="20"/>
                <w:szCs w:val="20"/>
              </w:rPr>
            </w:pPr>
            <w:proofErr w:type="spellStart"/>
            <w:r>
              <w:rPr>
                <w:rFonts w:eastAsia="宋体" w:hint="eastAsia"/>
                <w:sz w:val="20"/>
                <w:szCs w:val="20"/>
                <w:lang w:val="en-GB"/>
              </w:rPr>
              <w:lastRenderedPageBreak/>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w:t>
            </w:r>
            <w:proofErr w:type="gramStart"/>
            <w:r>
              <w:rPr>
                <w:rFonts w:eastAsiaTheme="minorEastAsia" w:hint="eastAsia"/>
                <w:sz w:val="20"/>
                <w:szCs w:val="20"/>
              </w:rPr>
              <w:t>confirm</w:t>
            </w:r>
            <w:proofErr w:type="gramEnd"/>
            <w:r>
              <w:rPr>
                <w:rFonts w:eastAsiaTheme="minorEastAsia" w:hint="eastAsia"/>
                <w:sz w:val="20"/>
                <w:szCs w:val="20"/>
              </w:rPr>
              <w:t xml:space="preserve">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等线"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宋体"/>
                <w:sz w:val="20"/>
                <w:szCs w:val="20"/>
              </w:rPr>
            </w:pPr>
            <w:r>
              <w:rPr>
                <w:rFonts w:eastAsia="宋体"/>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lastRenderedPageBreak/>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宋体"/>
                <w:szCs w:val="22"/>
                <w:lang w:val="en-GB"/>
              </w:rPr>
              <w:t xml:space="preserve">We would share the view that TRP ID maybe something we may want to consider later if needed. For early CSI, the procedure may fall under initial access conceptually, but as </w:t>
            </w:r>
            <w:proofErr w:type="gramStart"/>
            <w:r>
              <w:rPr>
                <w:rFonts w:eastAsia="宋体"/>
                <w:szCs w:val="22"/>
                <w:lang w:val="en-GB"/>
              </w:rPr>
              <w:t>discussed</w:t>
            </w:r>
            <w:proofErr w:type="gramEnd"/>
            <w:r>
              <w:rPr>
                <w:rFonts w:eastAsia="宋体"/>
                <w:szCs w:val="22"/>
                <w:lang w:val="en-GB"/>
              </w:rPr>
              <w:t xml:space="preserve"> we need a general CSI frame work first to enable it.</w:t>
            </w:r>
          </w:p>
        </w:tc>
      </w:tr>
      <w:tr w:rsidR="00792442" w14:paraId="2900664D" w14:textId="77777777" w:rsidTr="001A774E">
        <w:trPr>
          <w:trHeight w:val="1304"/>
        </w:trPr>
        <w:tc>
          <w:tcPr>
            <w:tcW w:w="1174" w:type="pct"/>
          </w:tcPr>
          <w:p w14:paraId="0483F8D7" w14:textId="4C02EB35" w:rsidR="00792442" w:rsidRDefault="00792442" w:rsidP="004015F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2AAB52E0" w14:textId="77777777" w:rsidR="00792442" w:rsidRDefault="00792442" w:rsidP="00792442">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would be good to clarify the mean of TRP ID. </w:t>
            </w:r>
          </w:p>
          <w:p w14:paraId="55EE109E" w14:textId="09973033" w:rsidR="00792442" w:rsidRDefault="00792442" w:rsidP="00792442">
            <w:pPr>
              <w:widowControl w:val="0"/>
              <w:suppressAutoHyphens/>
              <w:spacing w:line="256" w:lineRule="auto"/>
              <w:jc w:val="both"/>
              <w:rPr>
                <w:rFonts w:eastAsia="宋体"/>
                <w:szCs w:val="22"/>
                <w:lang w:val="en-GB"/>
              </w:rPr>
            </w:pPr>
            <w:r>
              <w:rPr>
                <w:rFonts w:eastAsiaTheme="minorEastAsia"/>
                <w:sz w:val="20"/>
                <w:szCs w:val="20"/>
                <w:lang w:val="en-GB"/>
              </w:rPr>
              <w:t xml:space="preserve">In our understanding, for </w:t>
            </w:r>
            <w:proofErr w:type="spellStart"/>
            <w:r>
              <w:rPr>
                <w:rFonts w:eastAsiaTheme="minorEastAsia"/>
                <w:sz w:val="20"/>
                <w:szCs w:val="20"/>
                <w:lang w:val="en-GB"/>
              </w:rPr>
              <w:t>mTRP</w:t>
            </w:r>
            <w:proofErr w:type="spellEnd"/>
            <w:r>
              <w:rPr>
                <w:rFonts w:eastAsiaTheme="minorEastAsia"/>
                <w:sz w:val="20"/>
                <w:szCs w:val="20"/>
                <w:lang w:val="en-GB"/>
              </w:rPr>
              <w:t xml:space="preserve"> differentiation, different SSB index groups can be utilized for association with different sets of resources allocated to different TRPs. And in this case, there’s no need of explicit TRP ID definition.</w:t>
            </w:r>
          </w:p>
        </w:tc>
      </w:tr>
      <w:tr w:rsidR="001A774E" w14:paraId="0CF20C50" w14:textId="77777777" w:rsidTr="00F31FCD">
        <w:tc>
          <w:tcPr>
            <w:tcW w:w="1174" w:type="pct"/>
          </w:tcPr>
          <w:p w14:paraId="7524E3E4" w14:textId="312D5E1E" w:rsidR="001A774E" w:rsidRDefault="001A774E" w:rsidP="001A774E">
            <w:pPr>
              <w:widowControl w:val="0"/>
              <w:suppressAutoHyphens/>
              <w:spacing w:line="256" w:lineRule="auto"/>
              <w:jc w:val="both"/>
              <w:rPr>
                <w:rFonts w:eastAsia="宋体"/>
                <w:szCs w:val="22"/>
                <w:lang w:val="en-GB"/>
              </w:rPr>
            </w:pPr>
            <w:r>
              <w:rPr>
                <w:rFonts w:eastAsia="宋体"/>
                <w:szCs w:val="22"/>
                <w:lang w:val="en-GB"/>
              </w:rPr>
              <w:t>CATT</w:t>
            </w:r>
          </w:p>
        </w:tc>
        <w:tc>
          <w:tcPr>
            <w:tcW w:w="3826" w:type="pct"/>
          </w:tcPr>
          <w:p w14:paraId="348083D5" w14:textId="77777777" w:rsidR="001A774E" w:rsidRDefault="001A774E" w:rsidP="001A774E">
            <w:pPr>
              <w:adjustRightInd/>
              <w:snapToGrid/>
              <w:spacing w:after="0"/>
              <w:jc w:val="both"/>
              <w:rPr>
                <w:rFonts w:eastAsiaTheme="minorEastAsia"/>
              </w:rPr>
            </w:pPr>
            <w:r>
              <w:rPr>
                <w:rFonts w:eastAsia="等线" w:hint="eastAsia"/>
                <w:b/>
                <w:bCs/>
                <w:highlight w:val="yellow"/>
              </w:rPr>
              <w:t>FL proposal 2 (revised):</w:t>
            </w:r>
          </w:p>
          <w:p w14:paraId="414E618A" w14:textId="77777777" w:rsidR="001A774E" w:rsidRPr="00B52077" w:rsidRDefault="001A774E" w:rsidP="001A774E">
            <w:pPr>
              <w:adjustRightInd/>
              <w:snapToGrid/>
              <w:spacing w:after="0"/>
              <w:jc w:val="both"/>
              <w:rPr>
                <w:rFonts w:eastAsiaTheme="minorEastAsia"/>
                <w:strike/>
                <w:color w:val="EE0000"/>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B52077">
              <w:rPr>
                <w:rFonts w:eastAsiaTheme="minorEastAsia" w:hint="eastAsia"/>
              </w:rPr>
              <w:t>and mobility</w:t>
            </w:r>
            <w:r>
              <w:rPr>
                <w:rFonts w:eastAsiaTheme="minorEastAsia" w:hint="eastAsia"/>
              </w:rPr>
              <w:t xml:space="preserve"> </w:t>
            </w:r>
            <w:r w:rsidRPr="00B52077">
              <w:rPr>
                <w:rFonts w:eastAsiaTheme="minorEastAsia" w:hint="eastAsia"/>
                <w:strike/>
                <w:color w:val="EE0000"/>
              </w:rPr>
              <w:t>to at least support</w:t>
            </w:r>
            <w:r>
              <w:rPr>
                <w:rFonts w:eastAsiaTheme="minorEastAsia" w:hint="eastAsia"/>
                <w:strike/>
                <w:color w:val="EE0000"/>
              </w:rPr>
              <w:t xml:space="preserve"> </w:t>
            </w:r>
            <w:r w:rsidRPr="00B52077">
              <w:rPr>
                <w:rFonts w:eastAsiaTheme="minorEastAsia" w:hint="eastAsia"/>
                <w:color w:val="EE0000"/>
              </w:rPr>
              <w:t>, considering</w:t>
            </w:r>
          </w:p>
          <w:p w14:paraId="7700B8D5" w14:textId="77777777" w:rsidR="001A774E" w:rsidRDefault="001A774E" w:rsidP="001A774E">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71BFAB14"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61130717"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203DBB1"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Paging</w:t>
            </w:r>
          </w:p>
          <w:p w14:paraId="590FE313"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51873E92" w14:textId="77777777" w:rsidR="001A774E" w:rsidRDefault="001A774E" w:rsidP="001A774E">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4C784BBE" w14:textId="77777777" w:rsidR="001A774E" w:rsidRDefault="001A774E" w:rsidP="001A774E">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DFE96A9" w14:textId="77777777" w:rsidR="001A774E" w:rsidRDefault="001A774E" w:rsidP="001A774E">
            <w:pPr>
              <w:widowControl w:val="0"/>
              <w:suppressAutoHyphens/>
              <w:spacing w:line="256" w:lineRule="auto"/>
              <w:jc w:val="both"/>
              <w:rPr>
                <w:rFonts w:eastAsia="宋体"/>
                <w:szCs w:val="22"/>
                <w:lang w:val="en-GB"/>
              </w:rPr>
            </w:pPr>
          </w:p>
          <w:p w14:paraId="23479A2A" w14:textId="77777777" w:rsidR="001A774E" w:rsidRDefault="001A774E" w:rsidP="001A774E">
            <w:pPr>
              <w:widowControl w:val="0"/>
              <w:suppressAutoHyphens/>
              <w:spacing w:line="256" w:lineRule="auto"/>
              <w:jc w:val="both"/>
              <w:rPr>
                <w:rFonts w:eastAsiaTheme="minorEastAsia"/>
                <w:sz w:val="20"/>
                <w:szCs w:val="20"/>
                <w:lang w:val="en-GB"/>
              </w:rPr>
            </w:pPr>
          </w:p>
        </w:tc>
      </w:tr>
      <w:tr w:rsidR="00980485" w14:paraId="49481152" w14:textId="77777777" w:rsidTr="00F31FCD">
        <w:tc>
          <w:tcPr>
            <w:tcW w:w="1174" w:type="pct"/>
          </w:tcPr>
          <w:p w14:paraId="59464464" w14:textId="49BB7F73" w:rsidR="00980485" w:rsidRDefault="00980485" w:rsidP="00980485">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77BA8332" w14:textId="391538FE" w:rsidR="00980485" w:rsidRDefault="00980485" w:rsidP="00980485">
            <w:pPr>
              <w:adjustRightInd/>
              <w:snapToGrid/>
              <w:spacing w:after="0"/>
              <w:jc w:val="both"/>
              <w:rPr>
                <w:rFonts w:eastAsia="等线"/>
                <w:b/>
                <w:bCs/>
                <w:highlight w:val="yellow"/>
              </w:rPr>
            </w:pPr>
            <w:r>
              <w:rPr>
                <w:rFonts w:eastAsia="宋体" w:hint="eastAsia"/>
                <w:szCs w:val="22"/>
                <w:lang w:val="en-GB"/>
              </w:rPr>
              <w:t>S</w:t>
            </w:r>
            <w:r>
              <w:rPr>
                <w:rFonts w:eastAsia="宋体"/>
                <w:szCs w:val="22"/>
                <w:lang w:val="en-GB"/>
              </w:rPr>
              <w:t>ince ‘and mobility’ is added, we suggest changing ‘</w:t>
            </w:r>
            <w:r>
              <w:rPr>
                <w:rFonts w:eastAsiaTheme="minorEastAsia" w:hint="eastAsia"/>
              </w:rPr>
              <w:t>Idle mode mobility</w:t>
            </w:r>
            <w:r w:rsidRPr="00F46861">
              <w:rPr>
                <w:rFonts w:eastAsia="宋体"/>
                <w:szCs w:val="22"/>
                <w:lang w:val="en-GB"/>
              </w:rPr>
              <w:t>’</w:t>
            </w:r>
            <w:r>
              <w:rPr>
                <w:rFonts w:eastAsia="宋体"/>
                <w:szCs w:val="22"/>
                <w:lang w:val="en-GB"/>
              </w:rPr>
              <w:t xml:space="preserve"> to be more general as ‘Measurement for mobility’. </w:t>
            </w:r>
          </w:p>
        </w:tc>
      </w:tr>
      <w:tr w:rsidR="005E003C" w14:paraId="29120599" w14:textId="77777777" w:rsidTr="00F31FCD">
        <w:tc>
          <w:tcPr>
            <w:tcW w:w="1174" w:type="pct"/>
          </w:tcPr>
          <w:p w14:paraId="26784C05" w14:textId="6514C1F1" w:rsidR="005E003C" w:rsidRPr="005E003C" w:rsidRDefault="005E003C" w:rsidP="0098048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4647FC9C" w14:textId="77777777" w:rsidR="0015354E" w:rsidRPr="008F7B80" w:rsidRDefault="0015354E" w:rsidP="0015354E">
            <w:pPr>
              <w:widowControl w:val="0"/>
              <w:suppressAutoHyphens/>
              <w:spacing w:line="256" w:lineRule="auto"/>
              <w:jc w:val="both"/>
              <w:rPr>
                <w:rFonts w:eastAsia="MS Mincho"/>
                <w:szCs w:val="22"/>
                <w:lang w:val="en-GB" w:eastAsia="ja-JP"/>
              </w:rPr>
            </w:pPr>
            <w:r w:rsidRPr="008F7B80">
              <w:rPr>
                <w:rFonts w:eastAsia="MS Mincho"/>
                <w:szCs w:val="22"/>
                <w:lang w:val="en-GB" w:eastAsia="ja-JP"/>
              </w:rPr>
              <w:t>We would like to clarify that the scope here includes cell selection/cell search and general IDLE‑mode procedures before the RACH procedure. Therefore, potential RS measurements for beam management and early CSI (particularly in cases where these are performed before the RACH procedure) will be discussed here, while the associated reporting schemes will be handled under the RACH agenda.</w:t>
            </w:r>
          </w:p>
          <w:p w14:paraId="70091FB3" w14:textId="52B2D160" w:rsidR="005E003C" w:rsidRDefault="0015354E" w:rsidP="0015354E">
            <w:pPr>
              <w:adjustRightInd/>
              <w:snapToGrid/>
              <w:spacing w:after="0"/>
              <w:jc w:val="both"/>
              <w:rPr>
                <w:rFonts w:eastAsia="宋体"/>
                <w:szCs w:val="22"/>
                <w:lang w:val="en-GB"/>
              </w:rPr>
            </w:pPr>
            <w:r w:rsidRPr="005B0BC7">
              <w:rPr>
                <w:rFonts w:eastAsia="MS Mincho"/>
                <w:szCs w:val="22"/>
                <w:lang w:val="en-GB" w:eastAsia="ja-JP"/>
              </w:rPr>
              <w:lastRenderedPageBreak/>
              <w:t>Furthermore, at this stage, TRP</w:t>
            </w:r>
            <w:r>
              <w:rPr>
                <w:rFonts w:eastAsia="MS Mincho" w:hint="eastAsia"/>
                <w:szCs w:val="22"/>
                <w:lang w:val="en-GB" w:eastAsia="ja-JP"/>
              </w:rPr>
              <w:t xml:space="preserve"> ID</w:t>
            </w:r>
            <w:r w:rsidRPr="005B0BC7">
              <w:rPr>
                <w:rFonts w:eastAsia="MS Mincho"/>
                <w:szCs w:val="22"/>
                <w:lang w:val="en-GB" w:eastAsia="ja-JP"/>
              </w:rPr>
              <w:t xml:space="preserve"> should not be included here, as such discussion </w:t>
            </w:r>
            <w:r>
              <w:rPr>
                <w:rFonts w:eastAsia="MS Mincho" w:hint="eastAsia"/>
                <w:szCs w:val="22"/>
                <w:lang w:val="en-GB" w:eastAsia="ja-JP"/>
              </w:rPr>
              <w:t>(including whether</w:t>
            </w:r>
            <w:r w:rsidRPr="005B0BC7">
              <w:rPr>
                <w:rFonts w:eastAsia="MS Mincho"/>
                <w:szCs w:val="22"/>
                <w:lang w:val="en-GB" w:eastAsia="ja-JP"/>
              </w:rPr>
              <w:t xml:space="preserve"> </w:t>
            </w:r>
            <w:r w:rsidRPr="008F7B80">
              <w:rPr>
                <w:rFonts w:eastAsia="MS Mincho"/>
                <w:szCs w:val="22"/>
                <w:lang w:val="en-GB" w:eastAsia="ja-JP"/>
              </w:rPr>
              <w:t xml:space="preserve">the </w:t>
            </w:r>
            <w:r w:rsidRPr="005B0BC7">
              <w:rPr>
                <w:rFonts w:eastAsia="MS Mincho"/>
                <w:szCs w:val="22"/>
                <w:lang w:val="en-GB" w:eastAsia="ja-JP"/>
              </w:rPr>
              <w:t xml:space="preserve">TRP </w:t>
            </w:r>
            <w:r>
              <w:rPr>
                <w:rFonts w:eastAsia="MS Mincho" w:hint="eastAsia"/>
                <w:szCs w:val="22"/>
                <w:lang w:val="en-GB" w:eastAsia="ja-JP"/>
              </w:rPr>
              <w:t xml:space="preserve">is </w:t>
            </w:r>
            <w:r w:rsidRPr="005B0BC7">
              <w:rPr>
                <w:rFonts w:eastAsia="MS Mincho"/>
                <w:szCs w:val="22"/>
                <w:lang w:val="en-GB" w:eastAsia="ja-JP"/>
              </w:rPr>
              <w:t>transparent to UEs</w:t>
            </w:r>
            <w:r>
              <w:rPr>
                <w:rFonts w:eastAsia="MS Mincho" w:hint="eastAsia"/>
                <w:szCs w:val="22"/>
                <w:lang w:val="en-GB" w:eastAsia="ja-JP"/>
              </w:rPr>
              <w:t xml:space="preserve"> or not) is being </w:t>
            </w:r>
            <w:r w:rsidRPr="007B511E">
              <w:rPr>
                <w:rFonts w:eastAsia="MS Mincho"/>
                <w:szCs w:val="22"/>
                <w:lang w:val="en-GB" w:eastAsia="ja-JP"/>
              </w:rPr>
              <w:t>handled under deployment scenarios</w:t>
            </w:r>
            <w:r>
              <w:rPr>
                <w:rFonts w:eastAsia="MS Mincho" w:hint="eastAsia"/>
                <w:szCs w:val="22"/>
                <w:lang w:val="en-GB" w:eastAsia="ja-JP"/>
              </w:rPr>
              <w:t>.</w:t>
            </w:r>
          </w:p>
        </w:tc>
      </w:tr>
    </w:tbl>
    <w:p w14:paraId="775EDB27" w14:textId="77777777" w:rsidR="00246F42" w:rsidRDefault="00246F42">
      <w:pPr>
        <w:rPr>
          <w:rFonts w:eastAsia="等线"/>
        </w:rPr>
      </w:pPr>
    </w:p>
    <w:p w14:paraId="0D0A674C" w14:textId="77777777" w:rsidR="00246F42" w:rsidRDefault="00246F42">
      <w:pPr>
        <w:rPr>
          <w:rFonts w:eastAsia="等线"/>
        </w:rPr>
      </w:pPr>
    </w:p>
    <w:p w14:paraId="63299976" w14:textId="77777777" w:rsidR="00246F42" w:rsidRDefault="00FF6253">
      <w:pPr>
        <w:pStyle w:val="2"/>
        <w:spacing w:before="120" w:after="120"/>
        <w:rPr>
          <w:rFonts w:eastAsia="等线"/>
        </w:rPr>
      </w:pPr>
      <w:r>
        <w:rPr>
          <w:rFonts w:eastAsia="等线" w:hint="eastAsia"/>
        </w:rPr>
        <w:t>General design principles (Hold on)</w:t>
      </w:r>
    </w:p>
    <w:p w14:paraId="4DF12F5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afe"/>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afe"/>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afe"/>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FF6253">
            <w:pPr>
              <w:pStyle w:val="afe"/>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afe"/>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afe"/>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afe"/>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afe"/>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afe"/>
              <w:numPr>
                <w:ilvl w:val="1"/>
                <w:numId w:val="17"/>
              </w:numPr>
              <w:spacing w:afterLines="50"/>
              <w:rPr>
                <w:b/>
                <w:bCs/>
                <w:sz w:val="20"/>
                <w:szCs w:val="20"/>
              </w:rPr>
            </w:pPr>
            <w:r>
              <w:rPr>
                <w:b/>
                <w:bCs/>
                <w:sz w:val="20"/>
                <w:szCs w:val="20"/>
              </w:rPr>
              <w:lastRenderedPageBreak/>
              <w:t>Reduction in UE implementation complexity</w:t>
            </w:r>
          </w:p>
          <w:p w14:paraId="7B824587" w14:textId="77777777" w:rsidR="00246F42" w:rsidRDefault="00FF6253">
            <w:pPr>
              <w:pStyle w:val="afe"/>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afe"/>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afe"/>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afe"/>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 xml:space="preserve">Observation 1: Sync raster design will impact the bandwidth of SSB, under given </w:t>
            </w:r>
            <w:r>
              <w:rPr>
                <w:b/>
                <w:bCs/>
                <w:sz w:val="20"/>
                <w:szCs w:val="20"/>
              </w:rPr>
              <w:lastRenderedPageBreak/>
              <w:t>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afe"/>
              <w:numPr>
                <w:ilvl w:val="0"/>
                <w:numId w:val="20"/>
              </w:numPr>
              <w:spacing w:afterLines="50"/>
              <w:rPr>
                <w:b/>
                <w:i/>
                <w:sz w:val="20"/>
                <w:szCs w:val="20"/>
              </w:rPr>
            </w:pPr>
            <w:r>
              <w:rPr>
                <w:b/>
                <w:i/>
                <w:sz w:val="20"/>
                <w:szCs w:val="20"/>
              </w:rPr>
              <w:lastRenderedPageBreak/>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3"/>
        <w:spacing w:after="120"/>
        <w:rPr>
          <w:rFonts w:eastAsia="等线"/>
        </w:rPr>
      </w:pPr>
      <w:r>
        <w:rPr>
          <w:rFonts w:eastAsia="等线" w:hint="eastAsia"/>
        </w:rPr>
        <w:lastRenderedPageBreak/>
        <w:t>Discussion</w:t>
      </w:r>
    </w:p>
    <w:p w14:paraId="0321D4FB" w14:textId="77777777" w:rsidR="00246F42" w:rsidRDefault="00FF6253">
      <w:pPr>
        <w:pStyle w:val="4"/>
        <w:rPr>
          <w:rFonts w:eastAsia="等线"/>
        </w:rPr>
      </w:pPr>
      <w:r>
        <w:rPr>
          <w:rFonts w:eastAsia="等线" w:hint="eastAsia"/>
        </w:rPr>
        <w:t>First round discussion</w:t>
      </w:r>
    </w:p>
    <w:p w14:paraId="43F45AA7"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0469EBA" w14:textId="77777777" w:rsidR="00246F42" w:rsidRDefault="00246F42">
      <w:pPr>
        <w:jc w:val="both"/>
        <w:rPr>
          <w:rFonts w:eastAsia="等线"/>
        </w:rPr>
      </w:pPr>
    </w:p>
    <w:p w14:paraId="0043F8D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宋体"/>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4"/>
        <w:rPr>
          <w:rFonts w:eastAsia="等线"/>
        </w:rPr>
      </w:pPr>
      <w:r>
        <w:rPr>
          <w:rFonts w:eastAsia="等线" w:hint="eastAsia"/>
        </w:rPr>
        <w:t>Second round discussion</w:t>
      </w:r>
    </w:p>
    <w:p w14:paraId="0DCF5E24" w14:textId="77777777" w:rsidR="00246F42" w:rsidRDefault="00246F42">
      <w:pPr>
        <w:rPr>
          <w:rFonts w:eastAsia="等线"/>
        </w:rPr>
      </w:pPr>
    </w:p>
    <w:p w14:paraId="675B3DBA" w14:textId="77777777" w:rsidR="00246F42" w:rsidRDefault="00FF6253">
      <w:pPr>
        <w:pStyle w:val="2"/>
        <w:spacing w:before="120" w:after="120"/>
        <w:rPr>
          <w:rFonts w:eastAsia="等线"/>
        </w:rPr>
      </w:pPr>
      <w:r>
        <w:rPr>
          <w:rFonts w:eastAsia="等线" w:hint="eastAsia"/>
        </w:rPr>
        <w:t>Initial access procedure (Hold on)</w:t>
      </w:r>
    </w:p>
    <w:p w14:paraId="325C00A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FF6253">
            <w:pPr>
              <w:pStyle w:val="afe"/>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FF6253">
            <w:pPr>
              <w:pStyle w:val="afe"/>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FF6253">
            <w:pPr>
              <w:pStyle w:val="afe"/>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afe"/>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afe"/>
              <w:numPr>
                <w:ilvl w:val="0"/>
                <w:numId w:val="28"/>
              </w:numPr>
              <w:spacing w:afterLines="50"/>
              <w:ind w:left="1080"/>
              <w:rPr>
                <w:b/>
                <w:bCs/>
                <w:sz w:val="20"/>
                <w:szCs w:val="20"/>
              </w:rPr>
            </w:pPr>
            <w:r>
              <w:rPr>
                <w:b/>
                <w:bCs/>
                <w:sz w:val="20"/>
                <w:szCs w:val="20"/>
              </w:rPr>
              <w:t xml:space="preserve">Based on minimum set of common features applicable for all device </w:t>
            </w:r>
            <w:r>
              <w:rPr>
                <w:b/>
                <w:bCs/>
                <w:sz w:val="20"/>
                <w:szCs w:val="20"/>
              </w:rPr>
              <w:lastRenderedPageBreak/>
              <w:t xml:space="preserve">types/use cases </w:t>
            </w:r>
          </w:p>
          <w:p w14:paraId="6F4A2FB8" w14:textId="77777777" w:rsidR="00246F42" w:rsidRDefault="00FF6253">
            <w:pPr>
              <w:pStyle w:val="afe"/>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afe"/>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afe"/>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宋体"/>
                <w:b/>
                <w:bCs/>
                <w:i/>
                <w:iCs/>
                <w:sz w:val="20"/>
                <w:szCs w:val="20"/>
                <w:lang w:val="en-GB"/>
              </w:rPr>
            </w:pPr>
            <w:bookmarkStart w:id="23"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lastRenderedPageBreak/>
              <w:t>The first-stage signal/channel is CFA-specific signal/channel for multi-TRP scenario, and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宋体"/>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aff1"/>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aff1"/>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宋体"/>
                <w:kern w:val="2"/>
                <w:sz w:val="20"/>
                <w:szCs w:val="20"/>
                <w:lang w:val="en-GB"/>
              </w:rPr>
              <w:t>Interdigital</w:t>
            </w:r>
          </w:p>
        </w:tc>
        <w:tc>
          <w:tcPr>
            <w:tcW w:w="3829" w:type="pct"/>
          </w:tcPr>
          <w:p w14:paraId="39223B48" w14:textId="77777777" w:rsidR="00246F42" w:rsidRDefault="00FF6253">
            <w:pPr>
              <w:pStyle w:val="aff1"/>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a3"/>
              <w:spacing w:afterLines="50"/>
              <w:jc w:val="both"/>
              <w:rPr>
                <w:rFonts w:eastAsiaTheme="minorEastAsia"/>
                <w:bCs w:val="0"/>
              </w:rPr>
            </w:pPr>
            <w:bookmarkStart w:id="24"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lastRenderedPageBreak/>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宋体"/>
                <w:kern w:val="2"/>
                <w:sz w:val="20"/>
                <w:szCs w:val="20"/>
                <w:lang w:val="en-GB"/>
              </w:rPr>
              <w:lastRenderedPageBreak/>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3"/>
        <w:spacing w:after="120"/>
        <w:rPr>
          <w:rFonts w:eastAsia="等线"/>
        </w:rPr>
      </w:pPr>
      <w:r>
        <w:rPr>
          <w:rFonts w:eastAsia="等线" w:hint="eastAsia"/>
        </w:rPr>
        <w:t>Discussion</w:t>
      </w:r>
    </w:p>
    <w:p w14:paraId="12369868" w14:textId="77777777" w:rsidR="00246F42" w:rsidRDefault="00FF6253">
      <w:pPr>
        <w:pStyle w:val="4"/>
        <w:rPr>
          <w:rFonts w:eastAsia="等线"/>
        </w:rPr>
      </w:pPr>
      <w:r>
        <w:rPr>
          <w:rFonts w:eastAsia="等线" w:hint="eastAsia"/>
        </w:rPr>
        <w:t>First round discussion</w:t>
      </w:r>
    </w:p>
    <w:p w14:paraId="53819231"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CD2356C" w14:textId="77777777" w:rsidR="00246F42" w:rsidRDefault="00246F42">
      <w:pPr>
        <w:jc w:val="both"/>
        <w:rPr>
          <w:rFonts w:eastAsia="等线"/>
        </w:rPr>
      </w:pPr>
    </w:p>
    <w:p w14:paraId="17583EF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宋体"/>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4"/>
        <w:rPr>
          <w:rFonts w:eastAsia="等线"/>
        </w:rPr>
      </w:pPr>
      <w:r>
        <w:rPr>
          <w:rFonts w:eastAsia="等线" w:hint="eastAsia"/>
        </w:rPr>
        <w:t>Second round discussion</w:t>
      </w:r>
    </w:p>
    <w:p w14:paraId="16A21DDC" w14:textId="77777777" w:rsidR="00246F42" w:rsidRDefault="00246F42">
      <w:pPr>
        <w:rPr>
          <w:rFonts w:eastAsia="等线"/>
        </w:rPr>
      </w:pPr>
    </w:p>
    <w:p w14:paraId="6460507E" w14:textId="77777777" w:rsidR="00246F42" w:rsidRDefault="00246F42">
      <w:pPr>
        <w:jc w:val="both"/>
        <w:rPr>
          <w:rFonts w:eastAsia="等线"/>
        </w:rPr>
      </w:pPr>
    </w:p>
    <w:p w14:paraId="5DFCEE3A" w14:textId="77777777" w:rsidR="00246F42" w:rsidRDefault="00FF6253">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2"/>
        <w:spacing w:before="120" w:after="120"/>
        <w:rPr>
          <w:rFonts w:eastAsia="等线"/>
        </w:rPr>
      </w:pPr>
      <w:r>
        <w:rPr>
          <w:rFonts w:eastAsia="等线" w:hint="eastAsia"/>
        </w:rPr>
        <w:t xml:space="preserve">SSB design </w:t>
      </w:r>
    </w:p>
    <w:p w14:paraId="41D96DA1" w14:textId="77777777" w:rsidR="00246F42" w:rsidRDefault="00FF6253">
      <w:pPr>
        <w:pStyle w:val="3"/>
        <w:spacing w:after="120"/>
        <w:rPr>
          <w:rFonts w:eastAsia="等线"/>
        </w:rPr>
      </w:pPr>
      <w:r>
        <w:rPr>
          <w:rFonts w:eastAsia="等线" w:hint="eastAsia"/>
        </w:rPr>
        <w:t>SSB bandwidth (Open)</w:t>
      </w:r>
    </w:p>
    <w:p w14:paraId="4D4F9B5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宋体"/>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宋体"/>
                <w:kern w:val="2"/>
                <w:sz w:val="20"/>
                <w:szCs w:val="20"/>
                <w:lang w:val="en-GB"/>
              </w:rPr>
            </w:pPr>
            <w:r>
              <w:rPr>
                <w:rFonts w:eastAsiaTheme="minorEastAsia"/>
                <w:iCs/>
                <w:sz w:val="20"/>
                <w:szCs w:val="20"/>
              </w:rPr>
              <w:t>CATT, CICTCI</w:t>
            </w:r>
          </w:p>
        </w:tc>
        <w:tc>
          <w:tcPr>
            <w:tcW w:w="3829" w:type="pct"/>
          </w:tcPr>
          <w:p w14:paraId="2C95605F"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799EF1ED" w14:textId="77777777" w:rsidR="00246F42" w:rsidRDefault="00FF6253">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1B413FF" w14:textId="77777777" w:rsidR="00246F42" w:rsidRDefault="00FF6253">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FF6253">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aff1"/>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295460B2" w14:textId="77777777" w:rsidR="00246F42" w:rsidRDefault="00FF6253">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30A26106" w14:textId="77777777" w:rsidR="00246F42" w:rsidRDefault="00FF6253">
            <w:pPr>
              <w:pStyle w:val="a3"/>
              <w:spacing w:afterLines="50"/>
              <w:jc w:val="both"/>
              <w:rPr>
                <w:rFonts w:eastAsiaTheme="minorEastAsia"/>
                <w:b w:val="0"/>
                <w:bCs w:val="0"/>
              </w:rPr>
            </w:pPr>
            <w:bookmarkStart w:id="28" w:name="_Ref220685395"/>
            <w:r>
              <w:t xml:space="preserve">Proposal </w:t>
            </w:r>
            <w:fldSimple w:instr=" SEQ Proposal \* ARABIC ">
              <w:r>
                <w:t>7</w:t>
              </w:r>
            </w:fldSimple>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afe"/>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afe"/>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afe"/>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0FD70637" w14:textId="77777777" w:rsidR="00246F42" w:rsidRDefault="00FF6253">
            <w:pPr>
              <w:pStyle w:val="afe"/>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afe"/>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等线"/>
        </w:rPr>
      </w:pPr>
    </w:p>
    <w:p w14:paraId="07CAE076" w14:textId="77777777" w:rsidR="00246F42" w:rsidRDefault="00FF6253">
      <w:pPr>
        <w:pStyle w:val="4"/>
        <w:rPr>
          <w:rFonts w:eastAsia="等线"/>
        </w:rPr>
      </w:pPr>
      <w:r>
        <w:rPr>
          <w:rFonts w:eastAsia="等线" w:hint="eastAsia"/>
        </w:rPr>
        <w:t>Discussion</w:t>
      </w:r>
    </w:p>
    <w:p w14:paraId="0D11BE00" w14:textId="77777777" w:rsidR="00246F42" w:rsidRDefault="00FF6253">
      <w:pPr>
        <w:pStyle w:val="5"/>
        <w:rPr>
          <w:rFonts w:eastAsia="等线"/>
        </w:rPr>
      </w:pPr>
      <w:r>
        <w:rPr>
          <w:rFonts w:eastAsia="等线" w:hint="eastAsia"/>
        </w:rPr>
        <w:t>First round discussion (Closed)</w:t>
      </w:r>
    </w:p>
    <w:p w14:paraId="7CB2C32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p>
    <w:p w14:paraId="70F51E4E" w14:textId="77777777" w:rsidR="00246F42" w:rsidRDefault="00FF6253">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等线"/>
          <w:b/>
          <w:bCs/>
        </w:rPr>
      </w:pPr>
      <w:r>
        <w:rPr>
          <w:rFonts w:eastAsia="等线" w:hint="eastAsia"/>
          <w:b/>
          <w:bCs/>
          <w:highlight w:val="yellow"/>
        </w:rPr>
        <w:t>FL proposal: (revised)</w:t>
      </w:r>
    </w:p>
    <w:p w14:paraId="070DB3FA" w14:textId="77777777" w:rsidR="00246F42" w:rsidRDefault="00FF6253">
      <w:pPr>
        <w:widowControl w:val="0"/>
        <w:suppressAutoHyphens/>
        <w:spacing w:line="256" w:lineRule="auto"/>
        <w:jc w:val="both"/>
        <w:rPr>
          <w:rFonts w:eastAsia="等线"/>
          <w:szCs w:val="22"/>
          <w:lang w:val="en-GB"/>
        </w:rPr>
      </w:pPr>
      <w:r>
        <w:rPr>
          <w:rFonts w:eastAsia="等线" w:hint="eastAsia"/>
          <w:szCs w:val="22"/>
        </w:rPr>
        <w:t>Study the following design options considering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system overhead, BS/UE energy efficiency, etc.</w:t>
      </w:r>
    </w:p>
    <w:p w14:paraId="33BE40BB" w14:textId="77777777" w:rsidR="00246F42" w:rsidRDefault="00FF6253">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w:t>
            </w:r>
            <w:r>
              <w:rPr>
                <w:rFonts w:eastAsiaTheme="minorEastAsia"/>
              </w:rPr>
              <w:lastRenderedPageBreak/>
              <w:t xml:space="preserve">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3D88F8AB" w14:textId="77777777" w:rsidR="00246F42" w:rsidRDefault="00FF6253">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宋体"/>
                <w:szCs w:val="22"/>
              </w:rPr>
            </w:pPr>
            <w:r>
              <w:rPr>
                <w:rFonts w:eastAsia="宋体"/>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229DDCA8" w14:textId="77777777" w:rsidR="00246F42" w:rsidRDefault="00246F42">
            <w:pPr>
              <w:jc w:val="both"/>
              <w:rPr>
                <w:rFonts w:eastAsia="宋体"/>
                <w:szCs w:val="22"/>
              </w:rPr>
            </w:pPr>
          </w:p>
          <w:p w14:paraId="1D26D86C" w14:textId="77777777" w:rsidR="00246F42" w:rsidRDefault="00FF6253">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76497455" w14:textId="77777777" w:rsidR="00246F42" w:rsidRDefault="00246F42">
            <w:pPr>
              <w:jc w:val="both"/>
              <w:rPr>
                <w:rFonts w:eastAsia="宋体"/>
                <w:szCs w:val="22"/>
              </w:rPr>
            </w:pPr>
          </w:p>
          <w:p w14:paraId="7B00DD8E" w14:textId="77777777" w:rsidR="00246F42" w:rsidRDefault="00FF6253">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宋体"/>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afe"/>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3C03AE4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rPr>
              <w:lastRenderedPageBreak/>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6CCE06D5" w14:textId="77777777" w:rsidR="00246F42" w:rsidRDefault="00FF6253">
            <w:pPr>
              <w:jc w:val="both"/>
              <w:rPr>
                <w:rFonts w:eastAsia="Yu Mincho"/>
                <w:szCs w:val="22"/>
                <w:lang w:eastAsia="ja-JP"/>
              </w:rPr>
            </w:pPr>
            <w:r>
              <w:rPr>
                <w:rFonts w:eastAsia="宋体"/>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8AE7BBB" w14:textId="77777777" w:rsidR="00246F42" w:rsidRDefault="00FF6253">
            <w:pPr>
              <w:jc w:val="both"/>
              <w:rPr>
                <w:rFonts w:eastAsiaTheme="minorEastAsia"/>
              </w:rPr>
            </w:pPr>
            <w:r>
              <w:rPr>
                <w:rFonts w:eastAsia="宋体"/>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723257C3" w14:textId="77777777" w:rsidR="00246F42" w:rsidRDefault="00FF6253">
            <w:pPr>
              <w:jc w:val="both"/>
              <w:rPr>
                <w:rFonts w:eastAsia="宋体"/>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w:t>
                  </w:r>
                  <w:r>
                    <w:rPr>
                      <w:rFonts w:eastAsia="Batang"/>
                      <w:sz w:val="20"/>
                      <w:szCs w:val="20"/>
                    </w:rPr>
                    <w:lastRenderedPageBreak/>
                    <w:t xml:space="preserve">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宋体"/>
                      <w:sz w:val="21"/>
                      <w:szCs w:val="21"/>
                    </w:rPr>
                  </w:pPr>
                </w:p>
              </w:tc>
            </w:tr>
          </w:tbl>
          <w:p w14:paraId="4D8F27D6" w14:textId="77777777" w:rsidR="00246F42" w:rsidRDefault="00FF6253">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07F81AC8" w14:textId="77777777" w:rsidR="00246F42" w:rsidRDefault="00FF6253">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等线"/>
          <w:b/>
          <w:bCs/>
          <w:highlight w:val="yellow"/>
        </w:rPr>
      </w:pPr>
    </w:p>
    <w:p w14:paraId="41C49859" w14:textId="77777777" w:rsidR="00246F42" w:rsidRDefault="00FF6253">
      <w:pPr>
        <w:pStyle w:val="5"/>
        <w:rPr>
          <w:rFonts w:eastAsia="等线"/>
        </w:rPr>
      </w:pPr>
      <w:r>
        <w:rPr>
          <w:rFonts w:eastAsia="等线" w:hint="eastAsia"/>
        </w:rPr>
        <w:t>Second round discussion (Open)</w:t>
      </w:r>
    </w:p>
    <w:p w14:paraId="7755CFCD" w14:textId="77777777" w:rsidR="007E0588" w:rsidRDefault="007E0588" w:rsidP="007E0588">
      <w:pPr>
        <w:jc w:val="both"/>
        <w:rPr>
          <w:rFonts w:eastAsia="等线"/>
          <w:b/>
          <w:bCs/>
        </w:rPr>
      </w:pPr>
      <w:r w:rsidRPr="000E215A">
        <w:rPr>
          <w:rFonts w:eastAsia="等线" w:hint="eastAsia"/>
          <w:b/>
          <w:bCs/>
          <w:highlight w:val="lightGray"/>
        </w:rPr>
        <w:t>FL proposal: (Obsolete)</w:t>
      </w:r>
    </w:p>
    <w:p w14:paraId="3211F079" w14:textId="77777777" w:rsidR="007E0588" w:rsidRPr="00984383" w:rsidRDefault="007E0588" w:rsidP="007E0588">
      <w:pPr>
        <w:widowControl w:val="0"/>
        <w:suppressAutoHyphens/>
        <w:spacing w:line="256" w:lineRule="auto"/>
        <w:jc w:val="both"/>
        <w:rPr>
          <w:rFonts w:eastAsia="等线"/>
          <w:szCs w:val="22"/>
          <w:highlight w:val="lightGray"/>
        </w:rPr>
      </w:pPr>
      <w:r w:rsidRPr="00984383">
        <w:rPr>
          <w:rFonts w:eastAsia="等线" w:hint="eastAsia"/>
          <w:szCs w:val="22"/>
          <w:highlight w:val="lightGray"/>
        </w:rPr>
        <w:t xml:space="preserve">Study the following design options considering </w:t>
      </w:r>
      <w:r w:rsidRPr="00984383">
        <w:rPr>
          <w:rFonts w:eastAsia="等线" w:hint="eastAsia"/>
          <w:color w:val="FF0000"/>
          <w:szCs w:val="22"/>
          <w:highlight w:val="lightGray"/>
        </w:rPr>
        <w:t>aspects including but not limited to spectrum allocation,</w:t>
      </w:r>
      <w:r w:rsidRPr="00984383">
        <w:rPr>
          <w:rFonts w:eastAsia="等线" w:hint="eastAsia"/>
          <w:szCs w:val="22"/>
          <w:highlight w:val="lightGray"/>
        </w:rPr>
        <w:t xml:space="preserve"> d</w:t>
      </w:r>
      <w:proofErr w:type="spellStart"/>
      <w:r w:rsidRPr="00984383">
        <w:rPr>
          <w:rFonts w:eastAsia="等线"/>
          <w:szCs w:val="22"/>
          <w:highlight w:val="lightGray"/>
          <w:lang w:val="en-GB"/>
        </w:rPr>
        <w:t>etection</w:t>
      </w:r>
      <w:proofErr w:type="spellEnd"/>
      <w:r w:rsidRPr="00984383">
        <w:rPr>
          <w:rFonts w:eastAsia="等线"/>
          <w:szCs w:val="22"/>
          <w:highlight w:val="lightGray"/>
          <w:lang w:val="en-GB"/>
        </w:rPr>
        <w:t xml:space="preserve">/tracking performance, </w:t>
      </w:r>
      <w:r w:rsidRPr="00984383">
        <w:rPr>
          <w:rFonts w:eastAsia="等线" w:hint="eastAsia"/>
          <w:szCs w:val="22"/>
          <w:highlight w:val="lightGray"/>
          <w:lang w:val="en-GB"/>
        </w:rPr>
        <w:t xml:space="preserve">access </w:t>
      </w:r>
      <w:r w:rsidRPr="00984383">
        <w:rPr>
          <w:rFonts w:eastAsia="等线"/>
          <w:szCs w:val="22"/>
          <w:highlight w:val="lightGray"/>
          <w:lang w:val="en-GB"/>
        </w:rPr>
        <w:t>latency, complexity</w:t>
      </w:r>
      <w:r w:rsidRPr="00984383">
        <w:rPr>
          <w:rFonts w:eastAsia="等线" w:hint="eastAsia"/>
          <w:szCs w:val="22"/>
          <w:highlight w:val="lightGray"/>
          <w:lang w:val="en-GB"/>
        </w:rPr>
        <w:t xml:space="preserve">, SSB </w:t>
      </w:r>
      <w:r w:rsidRPr="00984383">
        <w:rPr>
          <w:rFonts w:eastAsia="等线" w:hint="eastAsia"/>
          <w:strike/>
          <w:color w:val="FF0000"/>
          <w:szCs w:val="22"/>
          <w:highlight w:val="lightGray"/>
          <w:lang w:val="en-GB"/>
        </w:rPr>
        <w:t>system</w:t>
      </w:r>
      <w:r w:rsidRPr="00984383">
        <w:rPr>
          <w:rFonts w:eastAsia="等线" w:hint="eastAsia"/>
          <w:szCs w:val="22"/>
          <w:highlight w:val="lightGray"/>
          <w:lang w:val="en-GB"/>
        </w:rPr>
        <w:t xml:space="preserve"> overhead </w:t>
      </w:r>
      <w:r w:rsidRPr="00984383">
        <w:rPr>
          <w:rFonts w:eastAsia="等线" w:hint="eastAsia"/>
          <w:color w:val="FF0000"/>
          <w:szCs w:val="22"/>
          <w:highlight w:val="lightGray"/>
          <w:lang w:val="en-GB"/>
        </w:rPr>
        <w:t xml:space="preserve">in time </w:t>
      </w:r>
      <w:r w:rsidRPr="00984383">
        <w:rPr>
          <w:rFonts w:eastAsia="等线"/>
          <w:color w:val="FF0000"/>
          <w:szCs w:val="22"/>
          <w:highlight w:val="lightGray"/>
          <w:lang w:val="en-GB"/>
        </w:rPr>
        <w:t>domain</w:t>
      </w:r>
      <w:r w:rsidRPr="00984383">
        <w:rPr>
          <w:rFonts w:eastAsia="等线" w:hint="eastAsia"/>
          <w:szCs w:val="22"/>
          <w:highlight w:val="lightGray"/>
          <w:lang w:val="en-GB"/>
        </w:rPr>
        <w:t xml:space="preserve">, </w:t>
      </w:r>
      <w:r w:rsidRPr="00984383">
        <w:rPr>
          <w:rFonts w:eastAsia="等线" w:hint="eastAsia"/>
          <w:color w:val="FF0000"/>
          <w:szCs w:val="22"/>
          <w:highlight w:val="lightGray"/>
          <w:lang w:val="en-GB"/>
        </w:rPr>
        <w:t>coverage target</w:t>
      </w:r>
      <w:r w:rsidRPr="00984383">
        <w:rPr>
          <w:rFonts w:eastAsia="等线" w:hint="eastAsia"/>
          <w:szCs w:val="22"/>
          <w:highlight w:val="lightGray"/>
          <w:lang w:val="en-GB"/>
        </w:rPr>
        <w:t xml:space="preserve"> and BS/UE energy efficiency </w:t>
      </w:r>
    </w:p>
    <w:p w14:paraId="75431551" w14:textId="77777777" w:rsidR="007E0588" w:rsidRPr="00984383" w:rsidRDefault="007E0588" w:rsidP="007E0588">
      <w:pPr>
        <w:pStyle w:val="afe"/>
        <w:numPr>
          <w:ilvl w:val="0"/>
          <w:numId w:val="42"/>
        </w:numPr>
        <w:jc w:val="both"/>
        <w:rPr>
          <w:rFonts w:eastAsia="等线"/>
          <w:szCs w:val="22"/>
          <w:highlight w:val="lightGray"/>
        </w:rPr>
      </w:pPr>
      <w:r w:rsidRPr="00984383">
        <w:rPr>
          <w:rFonts w:eastAsia="等线" w:hint="eastAsia"/>
          <w:szCs w:val="22"/>
          <w:highlight w:val="lightGray"/>
        </w:rPr>
        <w:t xml:space="preserve">Option 1: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of 3</w:t>
      </w:r>
      <w:r w:rsidRPr="00984383">
        <w:rPr>
          <w:rFonts w:eastAsiaTheme="minorEastAsia"/>
          <w:szCs w:val="22"/>
          <w:highlight w:val="lightGray"/>
        </w:rPr>
        <w:t xml:space="preserve">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2995A995" w14:textId="77777777" w:rsidR="007E0588" w:rsidRPr="00984383" w:rsidRDefault="007E0588" w:rsidP="007E0588">
      <w:pPr>
        <w:pStyle w:val="afe"/>
        <w:numPr>
          <w:ilvl w:val="0"/>
          <w:numId w:val="42"/>
        </w:numPr>
        <w:jc w:val="both"/>
        <w:rPr>
          <w:rFonts w:eastAsiaTheme="minorEastAsia"/>
          <w:szCs w:val="22"/>
          <w:highlight w:val="lightGray"/>
        </w:rPr>
      </w:pPr>
      <w:r w:rsidRPr="00984383">
        <w:rPr>
          <w:rFonts w:eastAsia="等线" w:hint="eastAsia"/>
          <w:szCs w:val="22"/>
          <w:highlight w:val="lightGray"/>
        </w:rPr>
        <w:t xml:space="preserve">Option 2: The basic </w:t>
      </w:r>
      <w:r w:rsidRPr="00984383">
        <w:rPr>
          <w:rFonts w:eastAsiaTheme="minorEastAsia"/>
          <w:szCs w:val="22"/>
          <w:highlight w:val="lightGray"/>
        </w:rPr>
        <w:t xml:space="preserve">6GR </w:t>
      </w:r>
      <w:r w:rsidRPr="00984383">
        <w:rPr>
          <w:rFonts w:eastAsia="Yu Mincho"/>
          <w:szCs w:val="22"/>
          <w:highlight w:val="lightGray"/>
          <w:lang w:eastAsia="ja-JP"/>
        </w:rPr>
        <w:t>SSB</w:t>
      </w:r>
      <w:r w:rsidRPr="00984383">
        <w:rPr>
          <w:rFonts w:eastAsiaTheme="minorEastAsia" w:hint="eastAsia"/>
          <w:szCs w:val="22"/>
          <w:highlight w:val="lightGray"/>
        </w:rPr>
        <w:t xml:space="preserve"> structure is desi</w:t>
      </w:r>
      <w:r w:rsidRPr="00984383">
        <w:rPr>
          <w:rFonts w:eastAsiaTheme="minorEastAsia"/>
          <w:szCs w:val="22"/>
          <w:highlight w:val="lightGray"/>
        </w:rPr>
        <w:t xml:space="preserve">gned assuming a bandwidth </w:t>
      </w:r>
      <w:r w:rsidRPr="00984383">
        <w:rPr>
          <w:rFonts w:eastAsiaTheme="minorEastAsia" w:hint="eastAsia"/>
          <w:szCs w:val="22"/>
          <w:highlight w:val="lightGray"/>
        </w:rPr>
        <w:t xml:space="preserve">of </w:t>
      </w:r>
      <w:r w:rsidRPr="00984383">
        <w:rPr>
          <w:rFonts w:eastAsiaTheme="minorEastAsia"/>
          <w:szCs w:val="22"/>
          <w:highlight w:val="lightGray"/>
        </w:rPr>
        <w:t xml:space="preserve">5MHz </w:t>
      </w:r>
      <w:r w:rsidRPr="00984383">
        <w:rPr>
          <w:rFonts w:eastAsiaTheme="minorEastAsia" w:hint="eastAsia"/>
          <w:szCs w:val="22"/>
          <w:highlight w:val="lightGray"/>
        </w:rPr>
        <w:t>with</w:t>
      </w:r>
      <w:r w:rsidRPr="00984383">
        <w:rPr>
          <w:rFonts w:eastAsiaTheme="minorEastAsia"/>
          <w:szCs w:val="22"/>
          <w:highlight w:val="lightGray"/>
        </w:rPr>
        <w:t xml:space="preserve"> 15KHz SCS</w:t>
      </w:r>
    </w:p>
    <w:p w14:paraId="6D9774FF" w14:textId="77777777" w:rsidR="007E0588" w:rsidRDefault="007E0588" w:rsidP="007E0588">
      <w:pPr>
        <w:jc w:val="both"/>
        <w:rPr>
          <w:rFonts w:eastAsia="等线"/>
          <w:b/>
          <w:bCs/>
        </w:rPr>
      </w:pPr>
      <w:r>
        <w:rPr>
          <w:rFonts w:eastAsia="等线" w:hint="eastAsia"/>
          <w:b/>
          <w:bCs/>
          <w:highlight w:val="yellow"/>
        </w:rPr>
        <w:t>FL proposal: (revised)</w:t>
      </w:r>
    </w:p>
    <w:p w14:paraId="6670397E" w14:textId="77777777" w:rsidR="007E0588" w:rsidRDefault="007E0588" w:rsidP="007E0588">
      <w:pPr>
        <w:widowControl w:val="0"/>
        <w:suppressAutoHyphens/>
        <w:spacing w:line="256" w:lineRule="auto"/>
        <w:jc w:val="both"/>
        <w:rPr>
          <w:rFonts w:eastAsia="等线"/>
          <w:szCs w:val="22"/>
        </w:rPr>
      </w:pPr>
      <w:r>
        <w:rPr>
          <w:rFonts w:eastAsia="等线" w:hint="eastAsia"/>
          <w:szCs w:val="22"/>
        </w:rPr>
        <w:t xml:space="preserve">Study the following design options considering </w:t>
      </w:r>
      <w:r>
        <w:rPr>
          <w:rFonts w:eastAsia="等线" w:hint="eastAsia"/>
          <w:color w:val="FF0000"/>
          <w:szCs w:val="22"/>
        </w:rPr>
        <w:t>aspects including but not limited to spectrum allocation,</w:t>
      </w:r>
      <w:r>
        <w:rPr>
          <w:rFonts w:eastAsia="等线" w:hint="eastAsia"/>
          <w:szCs w:val="22"/>
        </w:rPr>
        <w:t xml:space="preserve"> d</w:t>
      </w:r>
      <w:proofErr w:type="spellStart"/>
      <w:r>
        <w:rPr>
          <w:rFonts w:eastAsia="等线"/>
          <w:szCs w:val="22"/>
          <w:lang w:val="en-GB"/>
        </w:rPr>
        <w:t>etection</w:t>
      </w:r>
      <w:proofErr w:type="spellEnd"/>
      <w:r>
        <w:rPr>
          <w:rFonts w:eastAsia="等线"/>
          <w:szCs w:val="22"/>
          <w:lang w:val="en-GB"/>
        </w:rPr>
        <w:t xml:space="preserve">/tracking performance, </w:t>
      </w:r>
      <w:r>
        <w:rPr>
          <w:rFonts w:eastAsia="等线" w:hint="eastAsia"/>
          <w:szCs w:val="22"/>
          <w:lang w:val="en-GB"/>
        </w:rPr>
        <w:t xml:space="preserve">access </w:t>
      </w:r>
      <w:r>
        <w:rPr>
          <w:rFonts w:eastAsia="等线"/>
          <w:szCs w:val="22"/>
          <w:lang w:val="en-GB"/>
        </w:rPr>
        <w:t>latency, complexity</w:t>
      </w:r>
      <w:r>
        <w:rPr>
          <w:rFonts w:eastAsia="等线" w:hint="eastAsia"/>
          <w:szCs w:val="22"/>
          <w:lang w:val="en-GB"/>
        </w:rPr>
        <w:t xml:space="preserve">, SSB </w:t>
      </w:r>
      <w:r>
        <w:rPr>
          <w:rFonts w:eastAsia="等线" w:hint="eastAsia"/>
          <w:strike/>
          <w:color w:val="FF0000"/>
          <w:szCs w:val="22"/>
          <w:lang w:val="en-GB"/>
        </w:rPr>
        <w:t>system</w:t>
      </w:r>
      <w:r>
        <w:rPr>
          <w:rFonts w:eastAsia="等线" w:hint="eastAsia"/>
          <w:szCs w:val="22"/>
          <w:lang w:val="en-GB"/>
        </w:rPr>
        <w:t xml:space="preserve"> overhead, </w:t>
      </w:r>
      <w:r w:rsidRPr="001539BA">
        <w:rPr>
          <w:rFonts w:eastAsia="等线" w:hint="eastAsia"/>
          <w:strike/>
          <w:color w:val="FF0000"/>
          <w:szCs w:val="22"/>
          <w:lang w:val="en-GB"/>
        </w:rPr>
        <w:t xml:space="preserve">in time </w:t>
      </w:r>
      <w:r w:rsidRPr="001539BA">
        <w:rPr>
          <w:rFonts w:eastAsia="等线"/>
          <w:strike/>
          <w:color w:val="FF0000"/>
          <w:szCs w:val="22"/>
          <w:lang w:val="en-GB"/>
        </w:rPr>
        <w:t>domain</w:t>
      </w:r>
      <w:r w:rsidRPr="000E215A">
        <w:rPr>
          <w:rFonts w:eastAsia="等线" w:hint="eastAsia"/>
          <w:strike/>
          <w:color w:val="FF0000"/>
          <w:szCs w:val="22"/>
          <w:lang w:val="en-GB"/>
        </w:rPr>
        <w:t>,</w:t>
      </w:r>
      <w:r>
        <w:rPr>
          <w:rFonts w:eastAsia="等线" w:hint="eastAsia"/>
          <w:szCs w:val="22"/>
          <w:lang w:val="en-GB"/>
        </w:rPr>
        <w:t xml:space="preserve"> </w:t>
      </w:r>
      <w:r>
        <w:rPr>
          <w:rFonts w:eastAsia="等线" w:hint="eastAsia"/>
          <w:color w:val="FF0000"/>
          <w:szCs w:val="22"/>
          <w:lang w:val="en-GB"/>
        </w:rPr>
        <w:t>coverage target</w:t>
      </w:r>
      <w:r>
        <w:rPr>
          <w:rFonts w:eastAsia="等线" w:hint="eastAsia"/>
          <w:szCs w:val="22"/>
          <w:lang w:val="en-GB"/>
        </w:rPr>
        <w:t xml:space="preserve"> and BS/UE energy efficiency </w:t>
      </w:r>
    </w:p>
    <w:p w14:paraId="7A5A9579" w14:textId="77777777" w:rsidR="007E0588" w:rsidRDefault="007E0588" w:rsidP="007E0588">
      <w:pPr>
        <w:pStyle w:val="afe"/>
        <w:numPr>
          <w:ilvl w:val="0"/>
          <w:numId w:val="42"/>
        </w:numPr>
        <w:jc w:val="both"/>
        <w:rPr>
          <w:rFonts w:eastAsia="等线"/>
          <w:szCs w:val="22"/>
        </w:rPr>
      </w:pPr>
      <w:r>
        <w:rPr>
          <w:rFonts w:eastAsia="等线"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no larger than</w:t>
      </w:r>
      <w:r>
        <w:rPr>
          <w:rFonts w:eastAsiaTheme="minorEastAsia" w:hint="eastAsia"/>
          <w:color w:val="FF0000"/>
          <w:szCs w:val="22"/>
        </w:rPr>
        <w:t xml:space="preserve"> 5</w:t>
      </w:r>
      <w:r w:rsidRPr="001539BA">
        <w:rPr>
          <w:rFonts w:eastAsiaTheme="minorEastAsia" w:hint="eastAsia"/>
          <w:color w:val="FF0000"/>
          <w:szCs w:val="22"/>
        </w:rPr>
        <w:t xml:space="preserve"> </w:t>
      </w:r>
      <w:r w:rsidRPr="001539BA">
        <w:rPr>
          <w:rFonts w:eastAsiaTheme="minorEastAsia" w:hint="eastAsia"/>
          <w:strike/>
          <w:color w:val="FF0000"/>
          <w:szCs w:val="22"/>
        </w:rPr>
        <w:t>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00254915" w14:textId="77777777" w:rsidR="007E0588" w:rsidRDefault="007E0588" w:rsidP="007E0588">
      <w:pPr>
        <w:pStyle w:val="afe"/>
        <w:numPr>
          <w:ilvl w:val="0"/>
          <w:numId w:val="42"/>
        </w:numPr>
        <w:jc w:val="both"/>
        <w:rPr>
          <w:rFonts w:eastAsiaTheme="minorEastAsia"/>
          <w:szCs w:val="22"/>
        </w:rPr>
      </w:pPr>
      <w:r>
        <w:rPr>
          <w:rFonts w:eastAsia="等线"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sidRPr="001539BA">
        <w:rPr>
          <w:rFonts w:eastAsiaTheme="minorEastAsia" w:hint="eastAsia"/>
          <w:color w:val="FF0000"/>
          <w:szCs w:val="22"/>
        </w:rPr>
        <w:t xml:space="preserve">no larger than 3 </w:t>
      </w:r>
      <w:r w:rsidRPr="001539BA">
        <w:rPr>
          <w:rFonts w:eastAsiaTheme="minorEastAsia"/>
          <w:strike/>
          <w:color w:val="FF0000"/>
          <w:szCs w:val="22"/>
        </w:rPr>
        <w:t>5</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49A27964" w14:textId="77777777" w:rsidR="007E0588" w:rsidRPr="007E0588" w:rsidRDefault="007E0588">
      <w:pPr>
        <w:widowControl w:val="0"/>
        <w:suppressAutoHyphens/>
        <w:jc w:val="both"/>
        <w:rPr>
          <w:rFonts w:eastAsia="宋体"/>
          <w:b/>
          <w:kern w:val="2"/>
          <w:szCs w:val="22"/>
        </w:rPr>
      </w:pPr>
    </w:p>
    <w:p w14:paraId="588BEAB3" w14:textId="0490FF65" w:rsidR="00246F42" w:rsidRDefault="00FF6253">
      <w:pPr>
        <w:widowControl w:val="0"/>
        <w:suppressAutoHyphens/>
        <w:jc w:val="both"/>
        <w:rPr>
          <w:rFonts w:eastAsia="宋体"/>
          <w:b/>
          <w:kern w:val="2"/>
          <w:szCs w:val="22"/>
        </w:rPr>
      </w:pPr>
      <w:r>
        <w:rPr>
          <w:rFonts w:eastAsia="宋体"/>
          <w:b/>
          <w:kern w:val="2"/>
          <w:szCs w:val="22"/>
        </w:rPr>
        <w:lastRenderedPageBreak/>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to remove “</w:t>
            </w:r>
            <w:r>
              <w:rPr>
                <w:rFonts w:eastAsia="等线" w:hint="eastAsia"/>
                <w:color w:val="FF0000"/>
                <w:szCs w:val="22"/>
                <w:lang w:val="en-GB"/>
              </w:rPr>
              <w:t xml:space="preserve">in time </w:t>
            </w:r>
            <w:r>
              <w:rPr>
                <w:rFonts w:eastAsia="等线"/>
                <w:color w:val="FF0000"/>
                <w:szCs w:val="22"/>
                <w:lang w:val="en-GB"/>
              </w:rPr>
              <w:t>domain</w:t>
            </w:r>
            <w:r>
              <w:rPr>
                <w:rFonts w:eastAsia="宋体"/>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principle,</w:t>
            </w:r>
            <w:r>
              <w:rPr>
                <w:rFonts w:eastAsia="宋体" w:hint="eastAsia"/>
                <w:szCs w:val="22"/>
                <w:lang w:val="en-GB"/>
              </w:rPr>
              <w:t xml:space="preserve"> </w:t>
            </w:r>
            <w:r>
              <w:rPr>
                <w:rFonts w:eastAsia="宋体"/>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 xml:space="preserve">We generally support this proposal while have minor concern about the </w:t>
            </w:r>
            <w:r>
              <w:rPr>
                <w:rFonts w:eastAsia="宋体"/>
                <w:kern w:val="2"/>
                <w:szCs w:val="22"/>
              </w:rPr>
              <w:t>“</w:t>
            </w:r>
            <w:r>
              <w:rPr>
                <w:rFonts w:eastAsia="宋体" w:hint="eastAsia"/>
                <w:b/>
                <w:bCs/>
                <w:kern w:val="2"/>
                <w:szCs w:val="22"/>
              </w:rPr>
              <w:t>SSB overhead in time domain</w:t>
            </w:r>
            <w:r>
              <w:rPr>
                <w:rFonts w:eastAsia="宋体"/>
                <w:kern w:val="2"/>
                <w:szCs w:val="22"/>
              </w:rPr>
              <w:t>”</w:t>
            </w:r>
            <w:r>
              <w:rPr>
                <w:rFonts w:eastAsia="宋体" w:hint="eastAsia"/>
                <w:kern w:val="2"/>
                <w:szCs w:val="22"/>
              </w:rPr>
              <w:t xml:space="preserve">. We suggest update it as </w:t>
            </w:r>
            <w:r>
              <w:rPr>
                <w:rFonts w:eastAsia="宋体"/>
                <w:kern w:val="2"/>
                <w:szCs w:val="22"/>
              </w:rPr>
              <w:t>“</w:t>
            </w:r>
            <w:r>
              <w:rPr>
                <w:rFonts w:eastAsia="宋体" w:hint="eastAsia"/>
                <w:b/>
                <w:bCs/>
                <w:kern w:val="2"/>
                <w:szCs w:val="22"/>
              </w:rPr>
              <w:t>SSB overhead</w:t>
            </w:r>
            <w:r>
              <w:rPr>
                <w:rFonts w:eastAsia="宋体"/>
                <w:kern w:val="2"/>
                <w:szCs w:val="22"/>
              </w:rPr>
              <w:t>”</w:t>
            </w:r>
            <w:r>
              <w:rPr>
                <w:rFonts w:eastAsia="宋体"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宋体"/>
                <w:szCs w:val="22"/>
                <w:lang w:val="en-GB"/>
              </w:rPr>
            </w:pPr>
            <w:r>
              <w:rPr>
                <w:rFonts w:eastAsia="宋体"/>
                <w:szCs w:val="22"/>
                <w:lang w:val="en-GB"/>
              </w:rPr>
              <w:t xml:space="preserve">Also, bandwidth of SSB shall be expressed in RB instead of </w:t>
            </w:r>
            <w:proofErr w:type="spellStart"/>
            <w:r>
              <w:rPr>
                <w:rFonts w:eastAsia="宋体"/>
                <w:szCs w:val="22"/>
                <w:lang w:val="en-GB"/>
              </w:rPr>
              <w:t>MHz.</w:t>
            </w:r>
            <w:proofErr w:type="spellEnd"/>
            <w:r>
              <w:rPr>
                <w:rFonts w:eastAsia="宋体"/>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等线"/>
                <w:szCs w:val="22"/>
              </w:rPr>
            </w:pPr>
            <w:r w:rsidRPr="0046094F">
              <w:rPr>
                <w:rFonts w:eastAsia="等线" w:hint="eastAsia"/>
                <w:szCs w:val="22"/>
              </w:rPr>
              <w:t>Study the following</w:t>
            </w:r>
            <w:r>
              <w:rPr>
                <w:rFonts w:eastAsia="等线" w:hint="eastAsia"/>
                <w:szCs w:val="22"/>
              </w:rPr>
              <w:t xml:space="preserve"> </w:t>
            </w:r>
            <w:r w:rsidRPr="0046094F">
              <w:rPr>
                <w:rFonts w:eastAsia="等线" w:hint="eastAsia"/>
                <w:szCs w:val="22"/>
              </w:rPr>
              <w:t xml:space="preserve">design options </w:t>
            </w:r>
            <w:r>
              <w:rPr>
                <w:rFonts w:eastAsia="等线" w:hint="eastAsia"/>
                <w:szCs w:val="22"/>
              </w:rPr>
              <w:t xml:space="preserve">considering </w:t>
            </w:r>
            <w:r w:rsidRPr="00B85D27">
              <w:rPr>
                <w:rFonts w:eastAsia="等线" w:hint="eastAsia"/>
                <w:color w:val="FF0000"/>
                <w:szCs w:val="22"/>
              </w:rPr>
              <w:t>aspects including but not limited to spectrum allocation,</w:t>
            </w:r>
            <w:r>
              <w:rPr>
                <w:rFonts w:eastAsia="等线" w:hint="eastAsia"/>
                <w:szCs w:val="22"/>
              </w:rPr>
              <w:t xml:space="preserve"> </w:t>
            </w:r>
            <w:r w:rsidRPr="003E534D">
              <w:rPr>
                <w:rFonts w:eastAsia="等线"/>
                <w:color w:val="7030A0"/>
                <w:szCs w:val="22"/>
              </w:rPr>
              <w:t>synchronization raster</w:t>
            </w:r>
            <w:r>
              <w:rPr>
                <w:rFonts w:eastAsia="等线"/>
                <w:szCs w:val="22"/>
              </w:rPr>
              <w:t xml:space="preserve">,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 xml:space="preserve">SSB </w:t>
            </w:r>
            <w:r w:rsidRPr="00B85D27">
              <w:rPr>
                <w:rFonts w:eastAsia="等线" w:hint="eastAsia"/>
                <w:strike/>
                <w:color w:val="FF0000"/>
                <w:szCs w:val="22"/>
                <w:lang w:val="en-GB"/>
              </w:rPr>
              <w:t>system</w:t>
            </w:r>
            <w:r>
              <w:rPr>
                <w:rFonts w:eastAsia="等线" w:hint="eastAsia"/>
                <w:szCs w:val="22"/>
                <w:lang w:val="en-GB"/>
              </w:rPr>
              <w:t xml:space="preserve"> overhead </w:t>
            </w:r>
            <w:r w:rsidRPr="00B85D27">
              <w:rPr>
                <w:rFonts w:eastAsia="等线" w:hint="eastAsia"/>
                <w:color w:val="FF0000"/>
                <w:szCs w:val="22"/>
                <w:lang w:val="en-GB"/>
              </w:rPr>
              <w:t xml:space="preserve">in time </w:t>
            </w:r>
            <w:r w:rsidRPr="00B85D27">
              <w:rPr>
                <w:rFonts w:eastAsia="等线"/>
                <w:color w:val="FF0000"/>
                <w:szCs w:val="22"/>
                <w:lang w:val="en-GB"/>
              </w:rPr>
              <w:t>domain</w:t>
            </w:r>
            <w:r>
              <w:rPr>
                <w:rFonts w:eastAsia="等线" w:hint="eastAsia"/>
                <w:szCs w:val="22"/>
                <w:lang w:val="en-GB"/>
              </w:rPr>
              <w:t xml:space="preserve">, </w:t>
            </w:r>
            <w:r w:rsidRPr="00B85D27">
              <w:rPr>
                <w:rFonts w:eastAsia="等线" w:hint="eastAsia"/>
                <w:color w:val="FF0000"/>
                <w:szCs w:val="22"/>
                <w:lang w:val="en-GB"/>
              </w:rPr>
              <w:t>coverage target</w:t>
            </w:r>
            <w:r>
              <w:rPr>
                <w:rFonts w:eastAsia="等线" w:hint="eastAsia"/>
                <w:szCs w:val="22"/>
                <w:lang w:val="en-GB"/>
              </w:rPr>
              <w:t xml:space="preserve"> and BS/UE energy efficiency </w:t>
            </w:r>
          </w:p>
          <w:p w14:paraId="6849830B" w14:textId="77777777" w:rsidR="00321ACB" w:rsidRPr="0046094F" w:rsidRDefault="00321ACB" w:rsidP="00321ACB">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宋体"/>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宋体"/>
                <w:szCs w:val="22"/>
                <w:lang w:val="en-GB"/>
              </w:rPr>
            </w:pPr>
            <w:r>
              <w:rPr>
                <w:rFonts w:eastAsia="宋体"/>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宋体"/>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宋体"/>
                <w:szCs w:val="22"/>
                <w:lang w:val="en-GB"/>
              </w:rPr>
            </w:pPr>
            <w:r>
              <w:rPr>
                <w:rFonts w:eastAsia="宋体"/>
                <w:szCs w:val="22"/>
                <w:lang w:val="en-GB"/>
              </w:rPr>
              <w:t>For the main, bullet, while time domain overhead is mentioned and would prefer to keep it, we would like to add also ‘</w:t>
            </w:r>
            <w:proofErr w:type="gramStart"/>
            <w:r w:rsidRPr="001D5FF0">
              <w:rPr>
                <w:rFonts w:eastAsia="宋体"/>
                <w:color w:val="FF0000"/>
                <w:szCs w:val="22"/>
                <w:u w:val="single"/>
                <w:lang w:val="en-GB"/>
              </w:rPr>
              <w:t>beam based</w:t>
            </w:r>
            <w:proofErr w:type="gramEnd"/>
            <w:r w:rsidRPr="001D5FF0">
              <w:rPr>
                <w:rFonts w:eastAsia="宋体"/>
                <w:color w:val="FF0000"/>
                <w:szCs w:val="22"/>
                <w:u w:val="single"/>
                <w:lang w:val="en-GB"/>
              </w:rPr>
              <w:t xml:space="preserve"> operation</w:t>
            </w:r>
            <w:r>
              <w:rPr>
                <w:rFonts w:eastAsia="宋体"/>
                <w:szCs w:val="22"/>
                <w:lang w:val="en-GB"/>
              </w:rPr>
              <w:t>’ to the list of aspects to be considered in main bullet.</w:t>
            </w:r>
          </w:p>
        </w:tc>
      </w:tr>
      <w:tr w:rsidR="005F1A24" w14:paraId="5FD5794B" w14:textId="77777777" w:rsidTr="00F31FCD">
        <w:tc>
          <w:tcPr>
            <w:tcW w:w="1174" w:type="pct"/>
          </w:tcPr>
          <w:p w14:paraId="208D2377" w14:textId="11F7F4CC" w:rsidR="005F1A24" w:rsidRDefault="005F1A24" w:rsidP="001D5FF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619658B1" w14:textId="6C736D6D" w:rsidR="005F1A24" w:rsidRDefault="005F1A24" w:rsidP="001D5FF0">
            <w:pPr>
              <w:widowControl w:val="0"/>
              <w:suppressAutoHyphens/>
              <w:spacing w:line="256" w:lineRule="auto"/>
              <w:jc w:val="both"/>
              <w:rPr>
                <w:rFonts w:eastAsia="宋体"/>
                <w:szCs w:val="22"/>
                <w:lang w:val="en-GB"/>
              </w:rPr>
            </w:pPr>
            <w:r>
              <w:rPr>
                <w:rFonts w:eastAsia="宋体"/>
                <w:szCs w:val="22"/>
                <w:lang w:val="en-GB"/>
              </w:rPr>
              <w:t xml:space="preserve">Updates from Ericsson look fine since the final SSB bandwidth would be a number of PRBs and not </w:t>
            </w:r>
            <w:r w:rsidR="007A5532">
              <w:rPr>
                <w:rFonts w:eastAsia="宋体"/>
                <w:szCs w:val="22"/>
                <w:lang w:val="en-GB"/>
              </w:rPr>
              <w:t xml:space="preserve">likely to be </w:t>
            </w:r>
            <w:r w:rsidR="0043188E">
              <w:rPr>
                <w:rFonts w:eastAsia="宋体"/>
                <w:szCs w:val="22"/>
                <w:lang w:val="en-GB"/>
              </w:rPr>
              <w:t xml:space="preserve">exactly </w:t>
            </w:r>
            <w:r>
              <w:rPr>
                <w:rFonts w:eastAsia="宋体"/>
                <w:szCs w:val="22"/>
                <w:lang w:val="en-GB"/>
              </w:rPr>
              <w:t>equal to 3MHz or 5MHz.</w:t>
            </w:r>
          </w:p>
        </w:tc>
      </w:tr>
      <w:tr w:rsidR="001A774E" w14:paraId="52C37627" w14:textId="77777777" w:rsidTr="00F31FCD">
        <w:tc>
          <w:tcPr>
            <w:tcW w:w="1174" w:type="pct"/>
          </w:tcPr>
          <w:p w14:paraId="5C91E02B" w14:textId="0181248C" w:rsidR="001A774E" w:rsidRDefault="001A774E" w:rsidP="001A774E">
            <w:pPr>
              <w:widowControl w:val="0"/>
              <w:suppressAutoHyphens/>
              <w:spacing w:line="256" w:lineRule="auto"/>
              <w:jc w:val="both"/>
              <w:rPr>
                <w:rFonts w:eastAsia="宋体"/>
                <w:szCs w:val="22"/>
                <w:lang w:val="en-GB"/>
              </w:rPr>
            </w:pPr>
            <w:r>
              <w:rPr>
                <w:rFonts w:eastAsia="宋体"/>
                <w:kern w:val="2"/>
                <w:szCs w:val="22"/>
                <w:lang w:val="en-GB"/>
              </w:rPr>
              <w:t>CATT</w:t>
            </w:r>
          </w:p>
        </w:tc>
        <w:tc>
          <w:tcPr>
            <w:tcW w:w="3826" w:type="pct"/>
          </w:tcPr>
          <w:p w14:paraId="5263C5B5" w14:textId="77777777" w:rsidR="001A774E" w:rsidRDefault="001A774E" w:rsidP="001A774E">
            <w:pPr>
              <w:widowControl w:val="0"/>
              <w:suppressAutoHyphens/>
              <w:spacing w:line="256" w:lineRule="auto"/>
              <w:jc w:val="both"/>
              <w:rPr>
                <w:rFonts w:eastAsia="宋体"/>
                <w:kern w:val="2"/>
                <w:szCs w:val="22"/>
                <w:lang w:val="en-GB"/>
              </w:rPr>
            </w:pPr>
            <w:r>
              <w:rPr>
                <w:rFonts w:eastAsia="宋体"/>
                <w:kern w:val="2"/>
                <w:szCs w:val="22"/>
                <w:lang w:val="en-GB" w:eastAsia="en-US"/>
              </w:rPr>
              <w:t>OK</w:t>
            </w:r>
            <w:r>
              <w:rPr>
                <w:rFonts w:eastAsia="宋体" w:hint="eastAsia"/>
                <w:kern w:val="2"/>
                <w:szCs w:val="22"/>
                <w:lang w:val="en-GB"/>
              </w:rPr>
              <w:t xml:space="preserve"> with the proposal.</w:t>
            </w:r>
          </w:p>
          <w:p w14:paraId="6351C36F" w14:textId="58A48918"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We prefer Option 2 due to performance reason.</w:t>
            </w:r>
          </w:p>
        </w:tc>
      </w:tr>
      <w:tr w:rsidR="002D0CA6" w14:paraId="68B4DE21" w14:textId="77777777" w:rsidTr="00F31FCD">
        <w:tc>
          <w:tcPr>
            <w:tcW w:w="1174" w:type="pct"/>
          </w:tcPr>
          <w:p w14:paraId="63953A3F" w14:textId="39DCE42D" w:rsidR="002D0CA6" w:rsidRDefault="002D0CA6" w:rsidP="002D0CA6">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6" w:type="pct"/>
          </w:tcPr>
          <w:p w14:paraId="6A2A6165" w14:textId="7B63EBB7" w:rsidR="002D0CA6" w:rsidRDefault="002D0CA6" w:rsidP="002D0C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 xml:space="preserve">e are fine to further study and then down-select. Regarding the aspects to consider, we have already agreed the following list.  </w:t>
            </w:r>
          </w:p>
          <w:p w14:paraId="76E751BB" w14:textId="77777777" w:rsidR="002D0CA6" w:rsidRDefault="002D0CA6" w:rsidP="002D0CA6">
            <w:pPr>
              <w:spacing w:after="0" w:line="252" w:lineRule="auto"/>
              <w:contextualSpacing/>
              <w:rPr>
                <w:rFonts w:eastAsia="等线" w:cs="Times New Roman"/>
                <w:sz w:val="21"/>
                <w:szCs w:val="21"/>
                <w:highlight w:val="green"/>
              </w:rPr>
            </w:pPr>
            <w:r>
              <w:rPr>
                <w:rFonts w:eastAsia="等线" w:cs="Times New Roman" w:hint="eastAsia"/>
                <w:sz w:val="21"/>
                <w:szCs w:val="21"/>
                <w:highlight w:val="green"/>
              </w:rPr>
              <w:lastRenderedPageBreak/>
              <w:t>Agreement</w:t>
            </w:r>
          </w:p>
          <w:p w14:paraId="23375E4F" w14:textId="77777777" w:rsidR="002D0CA6" w:rsidRDefault="002D0CA6" w:rsidP="002D0CA6">
            <w:pPr>
              <w:widowControl w:val="0"/>
              <w:numPr>
                <w:ilvl w:val="0"/>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High-level aspects to consider for the 6GR sync</w:t>
            </w:r>
            <w:r>
              <w:rPr>
                <w:rFonts w:ascii="Times" w:eastAsia="等线" w:hAnsi="Times" w:cs="Times New Roman" w:hint="eastAsia"/>
              </w:rPr>
              <w:t xml:space="preserve"> signal</w:t>
            </w:r>
            <w:r>
              <w:rPr>
                <w:rFonts w:ascii="Times" w:eastAsia="Batang" w:hAnsi="Times" w:cs="Times New Roman"/>
              </w:rPr>
              <w:t xml:space="preserve"> structure include, but not limited to</w:t>
            </w:r>
          </w:p>
          <w:p w14:paraId="1E29BB6B"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Sync raster design</w:t>
            </w:r>
          </w:p>
          <w:p w14:paraId="4207AC9F"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Spectrum allocation</w:t>
            </w:r>
          </w:p>
          <w:p w14:paraId="3B7624CE"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smallest maximum supported RF and BB UE BW without spectrum aggregation</w:t>
            </w:r>
          </w:p>
          <w:p w14:paraId="3E6ED2E5"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mobile broadband service requirements as high priority</w:t>
            </w:r>
          </w:p>
          <w:p w14:paraId="3C9D6FC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Energy efficiency for both BS and UE</w:t>
            </w:r>
          </w:p>
          <w:p w14:paraId="7ED64EA1"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Detection/tracking performance, latency, and complexity</w:t>
            </w:r>
          </w:p>
          <w:p w14:paraId="7E9363CE" w14:textId="77777777" w:rsidR="002D0CA6" w:rsidRDefault="002D0CA6" w:rsidP="002D0CA6">
            <w:pPr>
              <w:widowControl w:val="0"/>
              <w:numPr>
                <w:ilvl w:val="2"/>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Including initial cell search</w:t>
            </w:r>
          </w:p>
          <w:p w14:paraId="7768D6A2"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Coverage target</w:t>
            </w:r>
          </w:p>
          <w:p w14:paraId="0BFF0E5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Common design for diverse device types</w:t>
            </w:r>
          </w:p>
          <w:p w14:paraId="52D62BCC"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Consideration of the supported deployment</w:t>
            </w:r>
          </w:p>
          <w:p w14:paraId="7D5B052D"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 xml:space="preserve">Consideration on whether the </w:t>
            </w:r>
            <w:r>
              <w:rPr>
                <w:rFonts w:ascii="Times" w:eastAsia="等线" w:hAnsi="Times" w:cs="Times New Roman" w:hint="eastAsia"/>
              </w:rPr>
              <w:t>single</w:t>
            </w:r>
            <w:r>
              <w:rPr>
                <w:rFonts w:ascii="Times" w:eastAsia="Batang" w:hAnsi="Times" w:cs="Times New Roman"/>
              </w:rPr>
              <w:t xml:space="preserve"> sync</w:t>
            </w:r>
            <w:r>
              <w:rPr>
                <w:rFonts w:ascii="Times" w:eastAsia="等线" w:hAnsi="Times" w:cs="Times New Roman" w:hint="eastAsia"/>
              </w:rPr>
              <w:t xml:space="preserve"> signal structure</w:t>
            </w:r>
            <w:r>
              <w:rPr>
                <w:rFonts w:ascii="Times" w:eastAsia="Batang" w:hAnsi="Times" w:cs="Times New Roman"/>
              </w:rPr>
              <w:t xml:space="preserve"> is</w:t>
            </w:r>
            <w:r>
              <w:rPr>
                <w:rFonts w:ascii="Times" w:eastAsia="等线" w:hAnsi="Times" w:cs="Times New Roman" w:hint="eastAsia"/>
              </w:rPr>
              <w:t xml:space="preserve"> sufficient</w:t>
            </w:r>
          </w:p>
          <w:p w14:paraId="27E287E9" w14:textId="77777777" w:rsidR="002D0CA6" w:rsidRDefault="002D0CA6" w:rsidP="002D0CA6">
            <w:pPr>
              <w:widowControl w:val="0"/>
              <w:numPr>
                <w:ilvl w:val="1"/>
                <w:numId w:val="141"/>
              </w:numPr>
              <w:suppressAutoHyphens/>
              <w:adjustRightInd/>
              <w:snapToGrid/>
              <w:spacing w:afterLines="50" w:line="259" w:lineRule="auto"/>
              <w:jc w:val="both"/>
              <w:rPr>
                <w:rFonts w:ascii="Times" w:eastAsia="Batang" w:hAnsi="Times" w:cs="Times New Roman"/>
              </w:rPr>
            </w:pPr>
            <w:r>
              <w:rPr>
                <w:rFonts w:ascii="Times" w:eastAsia="Batang" w:hAnsi="Times" w:cs="Times New Roman"/>
              </w:rPr>
              <w:t>Note: Aspects impacting on the periodicity is to be discussed under AI11.5</w:t>
            </w:r>
          </w:p>
          <w:p w14:paraId="6EE8814A" w14:textId="77777777" w:rsidR="002D0CA6" w:rsidRDefault="002D0CA6" w:rsidP="002D0CA6">
            <w:pPr>
              <w:widowControl w:val="0"/>
              <w:suppressAutoHyphens/>
              <w:spacing w:line="256" w:lineRule="auto"/>
              <w:jc w:val="both"/>
              <w:rPr>
                <w:rFonts w:eastAsia="宋体"/>
                <w:kern w:val="2"/>
                <w:szCs w:val="22"/>
                <w:lang w:val="en-GB" w:eastAsia="en-US"/>
              </w:rPr>
            </w:pPr>
          </w:p>
        </w:tc>
      </w:tr>
      <w:tr w:rsidR="009B4C01" w14:paraId="55A4C964" w14:textId="77777777" w:rsidTr="00F31FCD">
        <w:tc>
          <w:tcPr>
            <w:tcW w:w="1174" w:type="pct"/>
          </w:tcPr>
          <w:p w14:paraId="6B39E778" w14:textId="54A1024A"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6" w:type="pct"/>
          </w:tcPr>
          <w:p w14:paraId="2771D929" w14:textId="762FA595" w:rsidR="009B4C01" w:rsidRPr="009B4C01" w:rsidRDefault="009B4C01" w:rsidP="002D0CA6">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 support</w:t>
            </w:r>
          </w:p>
        </w:tc>
      </w:tr>
    </w:tbl>
    <w:p w14:paraId="5527C7B4" w14:textId="77777777" w:rsidR="00246F42" w:rsidRDefault="00246F42">
      <w:pPr>
        <w:rPr>
          <w:rFonts w:eastAsia="等线"/>
        </w:rPr>
      </w:pPr>
    </w:p>
    <w:p w14:paraId="72251503" w14:textId="77777777" w:rsidR="00246F42" w:rsidRDefault="00FF6253">
      <w:pPr>
        <w:pStyle w:val="3"/>
        <w:spacing w:after="120"/>
        <w:rPr>
          <w:rFonts w:eastAsia="等线"/>
        </w:rPr>
      </w:pPr>
      <w:r>
        <w:rPr>
          <w:rFonts w:eastAsia="等线" w:hint="eastAsia"/>
        </w:rPr>
        <w:t>SSB basic structure (Open)</w:t>
      </w:r>
    </w:p>
    <w:p w14:paraId="13A3FF04"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宋体"/>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68E92717"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afe"/>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宋体"/>
                <w:b/>
                <w:bCs/>
                <w:i/>
                <w:iCs/>
                <w:sz w:val="20"/>
                <w:szCs w:val="20"/>
              </w:rPr>
            </w:pPr>
            <w:bookmarkStart w:id="30"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宋体"/>
                <w:b/>
                <w:bCs/>
                <w:i/>
                <w:iCs/>
                <w:sz w:val="20"/>
                <w:szCs w:val="20"/>
                <w:lang w:val="en-GB"/>
              </w:rPr>
            </w:pPr>
            <w:bookmarkStart w:id="31"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7416350F" w14:textId="77777777" w:rsidR="00246F42" w:rsidRDefault="00FF6253">
            <w:pPr>
              <w:spacing w:afterLines="50"/>
              <w:rPr>
                <w:rFonts w:eastAsia="等线"/>
                <w:b/>
                <w:bCs/>
                <w:sz w:val="20"/>
                <w:szCs w:val="20"/>
              </w:rPr>
            </w:pPr>
            <w:r>
              <w:rPr>
                <w:rFonts w:eastAsia="等线"/>
                <w:b/>
                <w:bCs/>
                <w:sz w:val="20"/>
                <w:szCs w:val="20"/>
              </w:rPr>
              <w:t xml:space="preserve">Proposal 1: For 6GR, do not support different SCS between 6GR sync signals and </w:t>
            </w:r>
            <w:r>
              <w:rPr>
                <w:rFonts w:eastAsia="等线"/>
                <w:b/>
                <w:bCs/>
                <w:sz w:val="20"/>
                <w:szCs w:val="20"/>
              </w:rPr>
              <w:lastRenderedPageBreak/>
              <w:t xml:space="preserve">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527C365A" w14:textId="77777777" w:rsidR="00246F42" w:rsidRDefault="00FF6253">
            <w:pPr>
              <w:pStyle w:val="aff1"/>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 xml:space="preserve">Assess whether a single common design can sufficiently address both TN and </w:t>
            </w:r>
            <w:r>
              <w:rPr>
                <w:rFonts w:eastAsia="Batang"/>
                <w:b/>
                <w:bCs/>
                <w:i/>
                <w:sz w:val="20"/>
                <w:szCs w:val="20"/>
                <w:lang w:eastAsia="ko-KR"/>
              </w:rPr>
              <w:lastRenderedPageBreak/>
              <w:t>NTN requirements, or whether limited scenario‑specific adaptation is necessary.</w:t>
            </w:r>
          </w:p>
          <w:p w14:paraId="243C8817" w14:textId="77777777" w:rsidR="00246F42" w:rsidRDefault="00FF6253">
            <w:pPr>
              <w:pStyle w:val="aff1"/>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FF6253">
            <w:pPr>
              <w:pStyle w:val="aff1"/>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aff1"/>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20DFD695"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FF6253">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lastRenderedPageBreak/>
              <w:t>Option 2: One common SIB1 for both two types plus an additional dedicated SIB1 for only one of the two types (e.g., for EMBB specific configuration).</w:t>
            </w:r>
          </w:p>
          <w:p w14:paraId="1922C7C8"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afe"/>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FF6253">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afe"/>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FF6253">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FF6253">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FF6253">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 xml:space="preserve">Performance metric: time/frequency sync accuracy, PBCH decoding </w:t>
            </w:r>
            <w:r>
              <w:rPr>
                <w:rFonts w:eastAsiaTheme="minorEastAsia"/>
                <w:b/>
                <w:i/>
                <w:sz w:val="20"/>
                <w:szCs w:val="20"/>
              </w:rPr>
              <w:lastRenderedPageBreak/>
              <w:t>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FF6253">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FF6253">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FF6253">
            <w:pPr>
              <w:pStyle w:val="afe"/>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afe"/>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afe"/>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afe"/>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afe"/>
              <w:numPr>
                <w:ilvl w:val="0"/>
                <w:numId w:val="59"/>
              </w:numPr>
              <w:spacing w:afterLines="50"/>
              <w:rPr>
                <w:b/>
                <w:i/>
                <w:sz w:val="20"/>
                <w:szCs w:val="20"/>
              </w:rPr>
            </w:pPr>
            <w:r>
              <w:rPr>
                <w:b/>
                <w:i/>
                <w:sz w:val="20"/>
                <w:szCs w:val="20"/>
              </w:rPr>
              <w:lastRenderedPageBreak/>
              <w:t>Single and multiple cells/carriers/TRPs/beam(s)</w:t>
            </w:r>
          </w:p>
          <w:p w14:paraId="7C694B32" w14:textId="77777777" w:rsidR="00246F42" w:rsidRDefault="00FF6253">
            <w:pPr>
              <w:pStyle w:val="afe"/>
              <w:numPr>
                <w:ilvl w:val="0"/>
                <w:numId w:val="59"/>
              </w:numPr>
              <w:spacing w:afterLines="50"/>
              <w:rPr>
                <w:b/>
                <w:i/>
                <w:sz w:val="20"/>
                <w:szCs w:val="20"/>
              </w:rPr>
            </w:pPr>
            <w:r>
              <w:rPr>
                <w:b/>
                <w:i/>
                <w:sz w:val="20"/>
                <w:szCs w:val="20"/>
              </w:rPr>
              <w:t>Frequency ranges</w:t>
            </w:r>
          </w:p>
          <w:p w14:paraId="6E76C1A3" w14:textId="77777777" w:rsidR="00246F42" w:rsidRDefault="00FF6253">
            <w:pPr>
              <w:pStyle w:val="afe"/>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FF6253">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FF6253">
            <w:pPr>
              <w:pStyle w:val="afe"/>
              <w:numPr>
                <w:ilvl w:val="0"/>
                <w:numId w:val="60"/>
              </w:numPr>
              <w:spacing w:afterLines="50"/>
              <w:rPr>
                <w:b/>
                <w:i/>
                <w:sz w:val="20"/>
                <w:szCs w:val="20"/>
              </w:rPr>
            </w:pPr>
            <w:r>
              <w:rPr>
                <w:b/>
                <w:i/>
                <w:sz w:val="20"/>
                <w:szCs w:val="20"/>
              </w:rPr>
              <w:t>Coverage target</w:t>
            </w:r>
          </w:p>
          <w:p w14:paraId="0A4F82FA" w14:textId="77777777" w:rsidR="00246F42" w:rsidRDefault="00FF6253">
            <w:pPr>
              <w:pStyle w:val="afe"/>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afe"/>
              <w:numPr>
                <w:ilvl w:val="0"/>
                <w:numId w:val="60"/>
              </w:numPr>
              <w:spacing w:afterLines="50"/>
              <w:rPr>
                <w:b/>
                <w:i/>
                <w:sz w:val="20"/>
                <w:szCs w:val="20"/>
              </w:rPr>
            </w:pPr>
            <w:r>
              <w:rPr>
                <w:b/>
                <w:i/>
                <w:sz w:val="20"/>
                <w:szCs w:val="20"/>
              </w:rPr>
              <w:t>Latency</w:t>
            </w:r>
          </w:p>
          <w:p w14:paraId="3847E588" w14:textId="77777777" w:rsidR="00246F42" w:rsidRDefault="00FF6253">
            <w:pPr>
              <w:pStyle w:val="afe"/>
              <w:numPr>
                <w:ilvl w:val="0"/>
                <w:numId w:val="60"/>
              </w:numPr>
              <w:spacing w:afterLines="50"/>
              <w:rPr>
                <w:b/>
                <w:i/>
                <w:sz w:val="20"/>
                <w:szCs w:val="20"/>
              </w:rPr>
            </w:pPr>
            <w:r>
              <w:rPr>
                <w:b/>
                <w:i/>
                <w:sz w:val="20"/>
                <w:szCs w:val="20"/>
              </w:rPr>
              <w:t>Complexity</w:t>
            </w:r>
          </w:p>
          <w:p w14:paraId="393D6760" w14:textId="77777777" w:rsidR="00246F42" w:rsidRDefault="00FF6253">
            <w:pPr>
              <w:pStyle w:val="afe"/>
              <w:numPr>
                <w:ilvl w:val="0"/>
                <w:numId w:val="60"/>
              </w:numPr>
              <w:spacing w:afterLines="50"/>
              <w:rPr>
                <w:b/>
                <w:i/>
                <w:sz w:val="20"/>
                <w:szCs w:val="20"/>
              </w:rPr>
            </w:pPr>
            <w:r>
              <w:rPr>
                <w:b/>
                <w:i/>
                <w:sz w:val="20"/>
                <w:szCs w:val="20"/>
              </w:rPr>
              <w:t>PBCH payload size</w:t>
            </w:r>
          </w:p>
          <w:p w14:paraId="03B3A6F8" w14:textId="77777777" w:rsidR="00246F42" w:rsidRDefault="00FF6253">
            <w:pPr>
              <w:pStyle w:val="afe"/>
              <w:numPr>
                <w:ilvl w:val="0"/>
                <w:numId w:val="60"/>
              </w:numPr>
              <w:spacing w:afterLines="50"/>
              <w:rPr>
                <w:b/>
                <w:i/>
                <w:sz w:val="20"/>
                <w:szCs w:val="20"/>
              </w:rPr>
            </w:pPr>
            <w:r>
              <w:rPr>
                <w:b/>
                <w:i/>
                <w:sz w:val="20"/>
                <w:szCs w:val="20"/>
              </w:rPr>
              <w:t>Energy saving</w:t>
            </w:r>
          </w:p>
          <w:p w14:paraId="1E192A73" w14:textId="77777777" w:rsidR="00246F42" w:rsidRDefault="00FF6253">
            <w:pPr>
              <w:pStyle w:val="afe"/>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4"/>
        <w:rPr>
          <w:rFonts w:eastAsia="等线"/>
        </w:rPr>
      </w:pPr>
      <w:r>
        <w:rPr>
          <w:rFonts w:eastAsia="等线" w:hint="eastAsia"/>
        </w:rPr>
        <w:lastRenderedPageBreak/>
        <w:t>Discussion</w:t>
      </w:r>
    </w:p>
    <w:p w14:paraId="782ED700" w14:textId="77777777" w:rsidR="00246F42" w:rsidRDefault="00FF6253">
      <w:pPr>
        <w:pStyle w:val="5"/>
        <w:rPr>
          <w:rFonts w:eastAsia="等线"/>
        </w:rPr>
      </w:pPr>
      <w:r>
        <w:rPr>
          <w:rFonts w:eastAsia="等线" w:hint="eastAsia"/>
        </w:rPr>
        <w:t>First round discussion (Closed)</w:t>
      </w:r>
    </w:p>
    <w:p w14:paraId="37FB2252"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b/>
          <w:bCs/>
        </w:rPr>
        <w:t xml:space="preserve"> </w:t>
      </w:r>
      <w:r>
        <w:rPr>
          <w:rFonts w:eastAsia="等线" w:hint="eastAsia"/>
        </w:rPr>
        <w:t>At least periodic synchronization signals and broadcast channels are supported for 6GR initial access.</w:t>
      </w:r>
    </w:p>
    <w:p w14:paraId="38607F6D"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6905580E" w14:textId="77777777" w:rsidR="00246F42" w:rsidRDefault="00246F42">
      <w:pPr>
        <w:jc w:val="both"/>
        <w:rPr>
          <w:rFonts w:eastAsia="等线"/>
        </w:rPr>
      </w:pPr>
    </w:p>
    <w:p w14:paraId="0D0FFAAA" w14:textId="77777777" w:rsidR="00246F42" w:rsidRDefault="00FF6253">
      <w:pPr>
        <w:spacing w:after="0"/>
        <w:jc w:val="both"/>
        <w:rPr>
          <w:rFonts w:eastAsia="等线"/>
          <w:b/>
          <w:bCs/>
        </w:rPr>
      </w:pPr>
      <w:r>
        <w:rPr>
          <w:rFonts w:eastAsia="等线" w:hint="eastAsia"/>
          <w:b/>
          <w:bCs/>
          <w:highlight w:val="yellow"/>
        </w:rPr>
        <w:t>FL proposal 1: (Revised)</w:t>
      </w:r>
    </w:p>
    <w:p w14:paraId="390FFC9D" w14:textId="77777777" w:rsidR="00246F42" w:rsidRDefault="00FF6253">
      <w:pPr>
        <w:spacing w:after="0"/>
        <w:jc w:val="both"/>
        <w:rPr>
          <w:rFonts w:eastAsia="等线"/>
        </w:rPr>
      </w:pPr>
      <w:r>
        <w:rPr>
          <w:rFonts w:eastAsia="等线" w:hint="eastAsia"/>
        </w:rPr>
        <w:t>At least periodic SSB are supported for 6GR initial access</w:t>
      </w:r>
    </w:p>
    <w:p w14:paraId="355AD6FF"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8F6C4CF" w14:textId="77777777" w:rsidR="00246F42" w:rsidRDefault="00246F42">
      <w:pPr>
        <w:jc w:val="both"/>
        <w:rPr>
          <w:rFonts w:eastAsia="等线"/>
        </w:rPr>
      </w:pPr>
    </w:p>
    <w:p w14:paraId="2DE920AD"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6C879D61"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29AD9657" w14:textId="77777777" w:rsidR="00246F42" w:rsidRDefault="00FF6253">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 xml:space="preserve">We are generally fine with the proposal, but we suggest clarifying that the </w:t>
            </w:r>
            <w:r>
              <w:rPr>
                <w:rFonts w:eastAsiaTheme="minorEastAsia"/>
                <w:szCs w:val="22"/>
                <w:lang w:val="en-GB"/>
              </w:rPr>
              <w:lastRenderedPageBreak/>
              <w:t>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3481157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5411B95E" w14:textId="77777777" w:rsidR="00246F42" w:rsidRDefault="00FF6253">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7172A49D"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562206B5"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72682857" w14:textId="77777777" w:rsidR="00246F42" w:rsidRDefault="00246F42">
            <w:pPr>
              <w:rPr>
                <w:rFonts w:eastAsia="等线"/>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3093337C" w14:textId="77777777" w:rsidR="00246F42" w:rsidRDefault="00FF6253">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1A2AD9CA" w14:textId="77777777" w:rsidR="00246F42" w:rsidRDefault="00FF6253">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86D56A4" w14:textId="77777777" w:rsidR="00246F42" w:rsidRDefault="00FF6253">
            <w:pPr>
              <w:rPr>
                <w:rFonts w:eastAsia="宋体"/>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w:t>
            </w:r>
            <w:proofErr w:type="gramStart"/>
            <w:r>
              <w:rPr>
                <w:rFonts w:eastAsia="等线"/>
              </w:rPr>
              <w:t>E.g.</w:t>
            </w:r>
            <w:proofErr w:type="gramEnd"/>
            <w:r>
              <w:rPr>
                <w:rFonts w:eastAsia="等线"/>
              </w:rPr>
              <w:t xml:space="preserve"> OD-SS/RS could be further considered. </w:t>
            </w:r>
            <w:proofErr w:type="gramStart"/>
            <w:r>
              <w:rPr>
                <w:rFonts w:eastAsia="等线"/>
              </w:rPr>
              <w:t>Thus</w:t>
            </w:r>
            <w:proofErr w:type="gramEnd"/>
            <w:r>
              <w:rPr>
                <w:rFonts w:eastAsia="等线"/>
              </w:rPr>
              <w:t xml:space="preserve"> we could modify the sub-bullet as follows:</w:t>
            </w:r>
          </w:p>
          <w:p w14:paraId="4A558DF2" w14:textId="77777777" w:rsidR="00246F42" w:rsidRDefault="00FF6253">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F334691" w14:textId="77777777" w:rsidR="00246F42" w:rsidRDefault="00FF6253">
            <w:pPr>
              <w:rPr>
                <w:rFonts w:ascii="Arial" w:eastAsiaTheme="minorEastAsia" w:hAnsi="Arial"/>
                <w:sz w:val="20"/>
                <w:szCs w:val="20"/>
                <w:lang w:val="en-GB"/>
              </w:rPr>
            </w:pPr>
            <w:r>
              <w:rPr>
                <w:rFonts w:eastAsia="等线"/>
              </w:rPr>
              <w:lastRenderedPageBreak/>
              <w:t xml:space="preserve">Then a side note that it might be good at some point to be clear what we mean by initial access </w:t>
            </w:r>
            <w:proofErr w:type="gramStart"/>
            <w:r>
              <w:rPr>
                <w:rFonts w:eastAsia="等线"/>
              </w:rPr>
              <w:t>e.g.</w:t>
            </w:r>
            <w:proofErr w:type="gramEnd"/>
            <w:r>
              <w:rPr>
                <w:rFonts w:eastAsia="等线"/>
              </w:rPr>
              <w:t xml:space="preserve">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2A409A6" w14:textId="77777777" w:rsidR="00246F42" w:rsidRDefault="00FF6253">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FF6253">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50A48A61" w14:textId="77777777" w:rsidR="00246F42" w:rsidRDefault="00FF6253">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35D8261" w14:textId="77777777" w:rsidR="00246F42" w:rsidRDefault="00246F42">
            <w:pPr>
              <w:widowControl w:val="0"/>
              <w:suppressAutoHyphens/>
              <w:spacing w:line="256" w:lineRule="auto"/>
              <w:jc w:val="both"/>
              <w:rPr>
                <w:rFonts w:eastAsia="宋体"/>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2FB92DB1"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14D6B992" w14:textId="77777777" w:rsidR="00246F42" w:rsidRDefault="00FF6253">
            <w:pPr>
              <w:spacing w:after="0"/>
              <w:jc w:val="both"/>
              <w:rPr>
                <w:rFonts w:eastAsia="等线"/>
              </w:rPr>
            </w:pPr>
            <w:r>
              <w:rPr>
                <w:rFonts w:eastAsia="等线"/>
              </w:rPr>
              <w:t>The definition of SSB structure should also include clustering of channels/signals.</w:t>
            </w:r>
          </w:p>
          <w:p w14:paraId="0C99E1CC" w14:textId="77777777" w:rsidR="00246F42" w:rsidRDefault="00246F42">
            <w:pPr>
              <w:spacing w:after="0"/>
              <w:jc w:val="both"/>
              <w:rPr>
                <w:rFonts w:eastAsia="等线"/>
              </w:rPr>
            </w:pPr>
          </w:p>
          <w:p w14:paraId="0677F4BA" w14:textId="77777777" w:rsidR="00246F42" w:rsidRDefault="00FF6253">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2F43E17" w14:textId="77777777" w:rsidR="00246F42" w:rsidRDefault="00FF6253">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2EFECCE0" w14:textId="77777777" w:rsidR="00246F42" w:rsidRDefault="00FF6253">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3D9459F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7F4C975E" w14:textId="77777777" w:rsidR="00246F42" w:rsidRDefault="00FF6253">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3857DDB8" w14:textId="77777777" w:rsidR="00246F42" w:rsidRDefault="00FF6253">
            <w:pPr>
              <w:spacing w:after="0"/>
              <w:jc w:val="both"/>
              <w:rPr>
                <w:rFonts w:eastAsia="等线"/>
              </w:rPr>
            </w:pPr>
            <w:r>
              <w:rPr>
                <w:rFonts w:eastAsia="等线" w:hint="eastAsia"/>
              </w:rPr>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57CD971F"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 xml:space="preserve">Periodic synchronization signals might be appropriate to support, the transmission of broadcast channels should be formulated from the UE </w:t>
            </w:r>
            <w:r>
              <w:rPr>
                <w:rFonts w:eastAsia="Malgun Gothic"/>
                <w:szCs w:val="22"/>
                <w:lang w:val="en-GB" w:eastAsia="ko-KR"/>
              </w:rPr>
              <w:lastRenderedPageBreak/>
              <w:t>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4A0637CF"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6B97E8F2" w14:textId="77777777" w:rsidR="00246F42" w:rsidRDefault="00FF6253">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等线"/>
        </w:rPr>
      </w:pPr>
    </w:p>
    <w:p w14:paraId="01C3A955"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w:t>
      </w:r>
      <w:r>
        <w:rPr>
          <w:rFonts w:eastAsia="等线" w:hint="eastAsia"/>
          <w:b/>
          <w:bCs/>
          <w:highlight w:val="yellow"/>
        </w:rPr>
        <w:t>(</w:t>
      </w:r>
      <w:r>
        <w:rPr>
          <w:rFonts w:eastAsia="等线"/>
          <w:b/>
          <w:bCs/>
          <w:highlight w:val="yellow"/>
        </w:rPr>
        <w:t>obsolete</w:t>
      </w:r>
      <w:r>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A43D4D4"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2748B6A4"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B937218" w14:textId="77777777" w:rsidR="00246F42" w:rsidRDefault="00FF6253">
      <w:pPr>
        <w:pStyle w:val="afe"/>
        <w:numPr>
          <w:ilvl w:val="0"/>
          <w:numId w:val="64"/>
        </w:numPr>
        <w:jc w:val="both"/>
        <w:rPr>
          <w:rFonts w:eastAsia="等线"/>
        </w:rPr>
      </w:pPr>
      <w:r>
        <w:rPr>
          <w:rFonts w:eastAsia="等线" w:hint="eastAsia"/>
        </w:rPr>
        <w:t>Extending the number of SSB beams</w:t>
      </w:r>
    </w:p>
    <w:p w14:paraId="528CC541"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7D7833D7" w14:textId="77777777" w:rsidR="00246F42" w:rsidRDefault="00FF6253">
      <w:pPr>
        <w:jc w:val="both"/>
        <w:rPr>
          <w:rFonts w:eastAsia="等线"/>
        </w:rPr>
      </w:pPr>
      <w:r>
        <w:rPr>
          <w:rFonts w:eastAsia="等线"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w:t>
      </w:r>
    </w:p>
    <w:p w14:paraId="7B64D37B" w14:textId="77777777" w:rsidR="00246F42" w:rsidRDefault="00246F42">
      <w:pPr>
        <w:jc w:val="both"/>
        <w:rPr>
          <w:rFonts w:eastAsia="等线"/>
        </w:rPr>
      </w:pPr>
    </w:p>
    <w:p w14:paraId="6612046D" w14:textId="77777777" w:rsidR="00246F42" w:rsidRDefault="00FF6253">
      <w:pPr>
        <w:jc w:val="both"/>
        <w:rPr>
          <w:rFonts w:eastAsia="等线"/>
        </w:rPr>
      </w:pPr>
      <w:r>
        <w:rPr>
          <w:rFonts w:eastAsia="等线" w:hint="eastAsia"/>
          <w:b/>
          <w:bCs/>
          <w:highlight w:val="yellow"/>
        </w:rPr>
        <w:t>FL proposal 2: (Revised)</w:t>
      </w:r>
      <w:r>
        <w:rPr>
          <w:rFonts w:eastAsia="等线" w:hint="eastAsia"/>
        </w:rPr>
        <w:t xml:space="preserve"> </w:t>
      </w:r>
    </w:p>
    <w:p w14:paraId="5C40B56B" w14:textId="77777777" w:rsidR="00246F42" w:rsidRDefault="00FF6253">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397CB252"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7FD1D591" w14:textId="77777777" w:rsidR="00246F42" w:rsidRDefault="00FF6253">
      <w:pPr>
        <w:pStyle w:val="afe"/>
        <w:numPr>
          <w:ilvl w:val="0"/>
          <w:numId w:val="64"/>
        </w:numPr>
        <w:jc w:val="both"/>
        <w:rPr>
          <w:rFonts w:eastAsia="等线"/>
        </w:rPr>
      </w:pPr>
      <w:r>
        <w:rPr>
          <w:rFonts w:eastAsia="等线" w:hint="eastAsia"/>
        </w:rPr>
        <w:t>SSB repetition within one SSB period</w:t>
      </w:r>
    </w:p>
    <w:p w14:paraId="2FFB1D74" w14:textId="77777777" w:rsidR="00246F42" w:rsidRDefault="00FF6253">
      <w:pPr>
        <w:pStyle w:val="afe"/>
        <w:numPr>
          <w:ilvl w:val="0"/>
          <w:numId w:val="64"/>
        </w:numPr>
        <w:jc w:val="both"/>
        <w:rPr>
          <w:rFonts w:eastAsia="等线"/>
        </w:rPr>
      </w:pPr>
      <w:r>
        <w:rPr>
          <w:rFonts w:eastAsia="等线" w:hint="eastAsia"/>
        </w:rPr>
        <w:t>Extending the number of SSB beams</w:t>
      </w:r>
    </w:p>
    <w:p w14:paraId="4FA5B5B2" w14:textId="77777777" w:rsidR="00246F42" w:rsidRDefault="00FF6253">
      <w:pPr>
        <w:jc w:val="both"/>
        <w:rPr>
          <w:rFonts w:eastAsia="等线"/>
        </w:rPr>
      </w:pPr>
      <w:r>
        <w:rPr>
          <w:rFonts w:eastAsia="等线" w:hint="eastAsia"/>
        </w:rPr>
        <w:t xml:space="preserve">Note: In the study, the potential combining within one SSB period and across SSB period(s) should be clarified. </w:t>
      </w:r>
    </w:p>
    <w:p w14:paraId="23383D3D" w14:textId="77777777" w:rsidR="00246F42" w:rsidRDefault="00FF6253">
      <w:pPr>
        <w:jc w:val="both"/>
        <w:rPr>
          <w:rFonts w:eastAsia="等线"/>
        </w:rPr>
      </w:pPr>
      <w:r>
        <w:rPr>
          <w:rFonts w:eastAsia="等线" w:hint="eastAsia"/>
        </w:rPr>
        <w:lastRenderedPageBreak/>
        <w:t xml:space="preserve">Note: In the study, the impact on UE/BS complexity, BS/UE power consumption and system overhead should also be considered. </w:t>
      </w:r>
    </w:p>
    <w:p w14:paraId="3F922341" w14:textId="77777777" w:rsidR="00246F42" w:rsidRDefault="00FF6253">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w:t>
      </w:r>
    </w:p>
    <w:p w14:paraId="645F4323" w14:textId="77777777" w:rsidR="00246F42" w:rsidRDefault="00246F42">
      <w:pPr>
        <w:jc w:val="both"/>
        <w:rPr>
          <w:rFonts w:eastAsia="等线"/>
        </w:rPr>
      </w:pPr>
    </w:p>
    <w:p w14:paraId="359F7D57"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D0AA32" w14:textId="77777777" w:rsidR="00246F42" w:rsidRDefault="00FF6253">
            <w:pPr>
              <w:jc w:val="both"/>
              <w:rPr>
                <w:rFonts w:eastAsia="等线"/>
              </w:rPr>
            </w:pPr>
            <w:r>
              <w:rPr>
                <w:rFonts w:eastAsia="等线"/>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1AA7A80"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42A4FA0"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263D7FC6"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205B8FD2" w14:textId="77777777" w:rsidR="00246F42" w:rsidRDefault="00FF6253">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73A92A4D" w14:textId="77777777" w:rsidR="00246F42" w:rsidRDefault="00FF6253">
            <w:pPr>
              <w:pStyle w:val="afe"/>
              <w:numPr>
                <w:ilvl w:val="0"/>
                <w:numId w:val="64"/>
              </w:numPr>
              <w:jc w:val="both"/>
              <w:rPr>
                <w:rFonts w:eastAsia="等线"/>
              </w:rPr>
            </w:pPr>
            <w:r>
              <w:rPr>
                <w:rFonts w:eastAsia="等线"/>
              </w:rPr>
              <w:t>SSB repetition within one SSB period</w:t>
            </w:r>
          </w:p>
          <w:p w14:paraId="3BC8C2F6" w14:textId="77777777" w:rsidR="00246F42" w:rsidRDefault="00FF6253">
            <w:pPr>
              <w:pStyle w:val="afe"/>
              <w:numPr>
                <w:ilvl w:val="0"/>
                <w:numId w:val="64"/>
              </w:numPr>
              <w:jc w:val="both"/>
              <w:rPr>
                <w:rFonts w:eastAsia="等线"/>
              </w:rPr>
            </w:pPr>
            <w:r>
              <w:rPr>
                <w:rFonts w:eastAsia="等线"/>
              </w:rPr>
              <w:t>Extending the number of SSB beams</w:t>
            </w:r>
          </w:p>
          <w:p w14:paraId="1FEC1BEE" w14:textId="77777777" w:rsidR="00246F42" w:rsidRDefault="00FF6253">
            <w:pPr>
              <w:pStyle w:val="afe"/>
              <w:numPr>
                <w:ilvl w:val="0"/>
                <w:numId w:val="64"/>
              </w:numPr>
              <w:jc w:val="both"/>
              <w:rPr>
                <w:rFonts w:eastAsia="等线"/>
              </w:rPr>
            </w:pPr>
            <w:r>
              <w:rPr>
                <w:rFonts w:eastAsia="等线"/>
              </w:rPr>
              <w:lastRenderedPageBreak/>
              <w:t>Potential combining within one SSB period and across SSB period(s)</w:t>
            </w:r>
          </w:p>
          <w:p w14:paraId="3FF834A8" w14:textId="77777777" w:rsidR="00246F42" w:rsidRDefault="00FF6253">
            <w:pPr>
              <w:pStyle w:val="afe"/>
              <w:numPr>
                <w:ilvl w:val="0"/>
                <w:numId w:val="64"/>
              </w:numPr>
              <w:jc w:val="both"/>
              <w:rPr>
                <w:rFonts w:eastAsia="等线"/>
                <w:color w:val="EE0000"/>
              </w:rPr>
            </w:pPr>
            <w:r>
              <w:rPr>
                <w:rFonts w:eastAsia="等线"/>
                <w:color w:val="EE0000"/>
              </w:rPr>
              <w:t>Triggering method</w:t>
            </w:r>
          </w:p>
          <w:p w14:paraId="3008D78A" w14:textId="77777777" w:rsidR="00246F42" w:rsidRDefault="00FF6253">
            <w:pPr>
              <w:jc w:val="both"/>
              <w:rPr>
                <w:rFonts w:eastAsia="等线"/>
              </w:rPr>
            </w:pPr>
            <w:r>
              <w:rPr>
                <w:rFonts w:eastAsia="等线"/>
              </w:rPr>
              <w:t xml:space="preserve">Note: In the study, the impact on UE/BS complexity, BS/UE power consumption and system overhead should also be considered. </w:t>
            </w:r>
          </w:p>
          <w:p w14:paraId="5E41A00C" w14:textId="77777777" w:rsidR="00246F42" w:rsidRDefault="00FF6253">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73577FEE" w14:textId="77777777" w:rsidR="00246F42" w:rsidRDefault="00FF6253">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37683FE3" w14:textId="77777777" w:rsidR="00246F42" w:rsidRDefault="00FF6253">
            <w:pPr>
              <w:pStyle w:val="afe"/>
              <w:numPr>
                <w:ilvl w:val="0"/>
                <w:numId w:val="64"/>
              </w:numPr>
              <w:jc w:val="both"/>
              <w:rPr>
                <w:rFonts w:eastAsia="等线"/>
              </w:rPr>
            </w:pPr>
            <w:r>
              <w:rPr>
                <w:rFonts w:eastAsia="等线" w:hint="eastAsia"/>
              </w:rPr>
              <w:t>Basic SSB structure with increased T/F resources comparable to NR</w:t>
            </w:r>
          </w:p>
          <w:p w14:paraId="3567B431" w14:textId="77777777" w:rsidR="00246F42" w:rsidRDefault="00FF6253">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667895A3" w14:textId="77777777" w:rsidR="00246F42" w:rsidRDefault="00FF6253">
            <w:pPr>
              <w:pStyle w:val="afe"/>
              <w:numPr>
                <w:ilvl w:val="0"/>
                <w:numId w:val="64"/>
              </w:numPr>
              <w:jc w:val="both"/>
              <w:rPr>
                <w:rFonts w:eastAsia="等线"/>
              </w:rPr>
            </w:pPr>
            <w:r>
              <w:rPr>
                <w:rFonts w:eastAsia="等线" w:hint="eastAsia"/>
              </w:rPr>
              <w:t>Extending the number of SSB beams</w:t>
            </w:r>
          </w:p>
          <w:p w14:paraId="3B118640" w14:textId="77777777" w:rsidR="00246F42" w:rsidRDefault="00FF6253">
            <w:pPr>
              <w:pStyle w:val="afe"/>
              <w:numPr>
                <w:ilvl w:val="0"/>
                <w:numId w:val="64"/>
              </w:numPr>
              <w:jc w:val="both"/>
              <w:rPr>
                <w:rFonts w:eastAsia="等线"/>
              </w:rPr>
            </w:pPr>
            <w:r>
              <w:rPr>
                <w:rFonts w:eastAsia="等线" w:hint="eastAsia"/>
              </w:rPr>
              <w:t>Potential combining within one SSB period and across SSB period(s)</w:t>
            </w:r>
          </w:p>
          <w:p w14:paraId="2A581EA4" w14:textId="77777777" w:rsidR="00246F42" w:rsidRDefault="00FF6253">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119C47CE" w14:textId="77777777" w:rsidR="00246F42" w:rsidRDefault="00FF6253">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w:t>
            </w:r>
            <w:r>
              <w:rPr>
                <w:rFonts w:eastAsia="Malgun Gothic" w:hint="eastAsia"/>
                <w:sz w:val="20"/>
                <w:szCs w:val="20"/>
                <w:lang w:val="en-GB" w:eastAsia="ko-KR"/>
              </w:rPr>
              <w:lastRenderedPageBreak/>
              <w:t xml:space="preserve">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the coverage of SSB/Broadcast channel needs to be investigated independently because one is for UL and the other one is for DL.  Instead, if the coverage of NR SSB/Broadcast channel in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宋体" w:hint="eastAsia"/>
                <w:szCs w:val="22"/>
                <w:lang w:val="en-GB"/>
              </w:rPr>
              <w:lastRenderedPageBreak/>
              <w:t>CATT</w:t>
            </w:r>
          </w:p>
        </w:tc>
        <w:tc>
          <w:tcPr>
            <w:tcW w:w="3826" w:type="pct"/>
          </w:tcPr>
          <w:p w14:paraId="6479E38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331B07A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2F01D92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52D2EAC"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3136761F" w14:textId="77777777" w:rsidR="00246F42" w:rsidRDefault="00FF6253">
            <w:pPr>
              <w:pStyle w:val="afe"/>
              <w:numPr>
                <w:ilvl w:val="0"/>
                <w:numId w:val="64"/>
              </w:numPr>
              <w:spacing w:line="240" w:lineRule="auto"/>
              <w:jc w:val="both"/>
              <w:rPr>
                <w:rFonts w:eastAsia="等线"/>
              </w:rPr>
            </w:pPr>
            <w:r>
              <w:rPr>
                <w:rFonts w:eastAsia="等线" w:hint="eastAsia"/>
                <w:strike/>
                <w:color w:val="FF0000"/>
              </w:rPr>
              <w:t>Basic SSB structure</w:t>
            </w:r>
            <w:r>
              <w:rPr>
                <w:rFonts w:eastAsia="等线" w:hint="eastAsia"/>
                <w:color w:val="FF0000"/>
              </w:rPr>
              <w:t xml:space="preserve"> </w:t>
            </w:r>
            <w:r>
              <w:rPr>
                <w:rFonts w:eastAsia="Malgun Gothic" w:hint="eastAsia"/>
                <w:color w:val="FF0000"/>
                <w:u w:val="single"/>
                <w:lang w:eastAsia="ko-KR"/>
              </w:rPr>
              <w:t xml:space="preserve">SS and PBCH </w:t>
            </w:r>
            <w:r>
              <w:rPr>
                <w:rFonts w:eastAsia="等线" w:hint="eastAsia"/>
              </w:rPr>
              <w:t xml:space="preserve">with increased T/F resources </w:t>
            </w:r>
            <w:r>
              <w:rPr>
                <w:rFonts w:eastAsia="等线"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afe"/>
              <w:numPr>
                <w:ilvl w:val="0"/>
                <w:numId w:val="64"/>
              </w:numPr>
              <w:spacing w:line="240" w:lineRule="auto"/>
              <w:jc w:val="both"/>
              <w:rPr>
                <w:rFonts w:eastAsia="等线"/>
              </w:rPr>
            </w:pPr>
            <w:r>
              <w:rPr>
                <w:rFonts w:eastAsia="等线"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等线" w:hint="eastAsia"/>
                <w:strike/>
                <w:color w:val="FF0000"/>
              </w:rPr>
              <w:t>B</w:t>
            </w:r>
            <w:r>
              <w:rPr>
                <w:rFonts w:eastAsia="等线" w:hint="eastAsia"/>
              </w:rPr>
              <w:t xml:space="preserve"> repetition within </w:t>
            </w:r>
            <w:r>
              <w:rPr>
                <w:rFonts w:eastAsia="等线" w:hint="eastAsia"/>
                <w:strike/>
                <w:color w:val="FF0000"/>
              </w:rPr>
              <w:t>one</w:t>
            </w:r>
            <w:r>
              <w:rPr>
                <w:rFonts w:eastAsia="等线" w:hint="eastAsia"/>
                <w:color w:val="FF0000"/>
              </w:rPr>
              <w:t xml:space="preserve"> </w:t>
            </w:r>
            <w:r>
              <w:rPr>
                <w:rFonts w:eastAsia="等线"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等线" w:hint="eastAsia"/>
                <w:color w:val="FF0000"/>
              </w:rPr>
              <w:t xml:space="preserve"> </w:t>
            </w:r>
            <w:r>
              <w:rPr>
                <w:rFonts w:eastAsia="等线" w:hint="eastAsia"/>
              </w:rPr>
              <w:t>period</w:t>
            </w:r>
          </w:p>
          <w:p w14:paraId="6C31FF99" w14:textId="77777777" w:rsidR="00246F42" w:rsidRDefault="00FF6253">
            <w:pPr>
              <w:pStyle w:val="afe"/>
              <w:numPr>
                <w:ilvl w:val="0"/>
                <w:numId w:val="64"/>
              </w:numPr>
              <w:spacing w:line="240" w:lineRule="auto"/>
              <w:jc w:val="both"/>
              <w:rPr>
                <w:rFonts w:eastAsia="等线"/>
              </w:rPr>
            </w:pPr>
            <w:r>
              <w:rPr>
                <w:rFonts w:eastAsia="等线" w:hint="eastAsia"/>
              </w:rPr>
              <w:t>Extending the number of SS</w:t>
            </w:r>
            <w:r>
              <w:rPr>
                <w:rFonts w:eastAsia="等线" w:hint="eastAsia"/>
                <w:strike/>
                <w:color w:val="FF0000"/>
              </w:rPr>
              <w:t>B</w:t>
            </w:r>
            <w:r>
              <w:rPr>
                <w:rFonts w:eastAsia="等线" w:hint="eastAsia"/>
              </w:rPr>
              <w:t xml:space="preserve"> beams</w:t>
            </w:r>
          </w:p>
          <w:p w14:paraId="55277FD9" w14:textId="77777777" w:rsidR="00246F42" w:rsidRDefault="00FF6253">
            <w:pPr>
              <w:pStyle w:val="afe"/>
              <w:numPr>
                <w:ilvl w:val="0"/>
                <w:numId w:val="64"/>
              </w:numPr>
              <w:spacing w:line="240" w:lineRule="auto"/>
              <w:jc w:val="both"/>
              <w:rPr>
                <w:rFonts w:eastAsia="等线"/>
              </w:rPr>
            </w:pPr>
            <w:r>
              <w:rPr>
                <w:rFonts w:eastAsia="等线" w:hint="eastAsia"/>
              </w:rPr>
              <w:t>Potential combining within one SS</w:t>
            </w:r>
            <w:r>
              <w:rPr>
                <w:rFonts w:eastAsia="等线" w:hint="eastAsia"/>
                <w:strike/>
                <w:color w:val="FF0000"/>
              </w:rPr>
              <w:t>B</w:t>
            </w:r>
            <w:r>
              <w:rPr>
                <w:rFonts w:eastAsia="等线" w:hint="eastAsia"/>
              </w:rPr>
              <w:t xml:space="preserve"> period and across SS</w:t>
            </w:r>
            <w:r>
              <w:rPr>
                <w:rFonts w:eastAsia="等线" w:hint="eastAsia"/>
                <w:strike/>
                <w:color w:val="FF0000"/>
              </w:rPr>
              <w:t>B</w:t>
            </w:r>
            <w:r>
              <w:rPr>
                <w:rFonts w:eastAsia="等线"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r w:rsidR="00E72081" w14:paraId="40B727EC" w14:textId="77777777">
        <w:tc>
          <w:tcPr>
            <w:tcW w:w="1174" w:type="pct"/>
          </w:tcPr>
          <w:p w14:paraId="4942068D" w14:textId="2485E27E"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X</w:t>
            </w:r>
            <w:r>
              <w:rPr>
                <w:rFonts w:eastAsiaTheme="minorEastAsia"/>
                <w:kern w:val="2"/>
                <w:szCs w:val="22"/>
                <w:lang w:val="en-GB"/>
              </w:rPr>
              <w:t>iaomi</w:t>
            </w:r>
          </w:p>
        </w:tc>
        <w:tc>
          <w:tcPr>
            <w:tcW w:w="3826" w:type="pct"/>
          </w:tcPr>
          <w:p w14:paraId="050234FB" w14:textId="3F4D8C9B" w:rsidR="00E72081" w:rsidRPr="00E72081" w:rsidRDefault="00E72081">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F</w:t>
            </w:r>
            <w:r>
              <w:rPr>
                <w:rFonts w:eastAsiaTheme="minorEastAsia"/>
                <w:kern w:val="2"/>
                <w:szCs w:val="22"/>
                <w:lang w:val="en-GB"/>
              </w:rPr>
              <w:t>ine with the proposal</w:t>
            </w:r>
          </w:p>
        </w:tc>
      </w:tr>
    </w:tbl>
    <w:p w14:paraId="2FA2B398" w14:textId="77777777" w:rsidR="00246F42" w:rsidRDefault="00246F42">
      <w:pPr>
        <w:jc w:val="both"/>
        <w:rPr>
          <w:rFonts w:eastAsia="等线"/>
          <w:b/>
          <w:bCs/>
          <w:highlight w:val="yellow"/>
        </w:rPr>
      </w:pPr>
    </w:p>
    <w:p w14:paraId="0FD0909C"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6E603AF8" w14:textId="77777777" w:rsidR="00246F42" w:rsidRDefault="00FF6253">
            <w:pPr>
              <w:widowControl w:val="0"/>
              <w:suppressAutoHyphens/>
              <w:spacing w:line="256" w:lineRule="auto"/>
              <w:jc w:val="both"/>
              <w:rPr>
                <w:rFonts w:eastAsia="宋体"/>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r w:rsidR="007E74CC" w14:paraId="4C6314BA" w14:textId="77777777">
        <w:tc>
          <w:tcPr>
            <w:tcW w:w="1174" w:type="pct"/>
          </w:tcPr>
          <w:p w14:paraId="2776FA8B" w14:textId="67331360" w:rsidR="007E74CC" w:rsidRDefault="007E74CC">
            <w:pPr>
              <w:widowControl w:val="0"/>
              <w:suppressAutoHyphens/>
              <w:spacing w:line="256" w:lineRule="auto"/>
              <w:jc w:val="both"/>
              <w:rPr>
                <w:rFonts w:eastAsia="宋体"/>
                <w:sz w:val="20"/>
                <w:szCs w:val="20"/>
                <w:lang w:val="en-GB"/>
              </w:rPr>
            </w:pPr>
            <w:r>
              <w:rPr>
                <w:rFonts w:eastAsia="宋体" w:hint="eastAsia"/>
                <w:sz w:val="20"/>
                <w:szCs w:val="20"/>
                <w:lang w:val="en-GB"/>
              </w:rPr>
              <w:t>X</w:t>
            </w:r>
            <w:r>
              <w:rPr>
                <w:rFonts w:eastAsia="宋体"/>
                <w:sz w:val="20"/>
                <w:szCs w:val="20"/>
                <w:lang w:val="en-GB"/>
              </w:rPr>
              <w:t>iaomi</w:t>
            </w:r>
          </w:p>
        </w:tc>
        <w:tc>
          <w:tcPr>
            <w:tcW w:w="3825" w:type="pct"/>
          </w:tcPr>
          <w:p w14:paraId="1A766DE8" w14:textId="419CB006" w:rsidR="007E74CC" w:rsidRDefault="007E74CC">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w:t>
            </w:r>
            <w:r>
              <w:rPr>
                <w:rFonts w:eastAsiaTheme="minorEastAsia"/>
                <w:sz w:val="20"/>
                <w:szCs w:val="20"/>
                <w:lang w:val="en-GB"/>
              </w:rPr>
              <w:t>upport</w:t>
            </w:r>
          </w:p>
        </w:tc>
      </w:tr>
    </w:tbl>
    <w:p w14:paraId="208BD698" w14:textId="77777777" w:rsidR="00246F42" w:rsidRDefault="00FF6253">
      <w:pPr>
        <w:pStyle w:val="5"/>
        <w:rPr>
          <w:rFonts w:eastAsia="等线"/>
        </w:rPr>
      </w:pPr>
      <w:r>
        <w:rPr>
          <w:rFonts w:eastAsia="等线" w:hint="eastAsia"/>
        </w:rPr>
        <w:t>Second round discussion (Open)</w:t>
      </w:r>
    </w:p>
    <w:p w14:paraId="36C22689" w14:textId="77777777" w:rsidR="00B57072" w:rsidRPr="00984383" w:rsidRDefault="00B57072" w:rsidP="00B57072">
      <w:pPr>
        <w:spacing w:after="0"/>
        <w:jc w:val="both"/>
        <w:rPr>
          <w:rFonts w:eastAsia="等线"/>
          <w:b/>
          <w:bCs/>
          <w:highlight w:val="lightGray"/>
        </w:rPr>
      </w:pPr>
      <w:r w:rsidRPr="00984383">
        <w:rPr>
          <w:rFonts w:eastAsia="等线" w:hint="eastAsia"/>
          <w:b/>
          <w:bCs/>
          <w:highlight w:val="lightGray"/>
        </w:rPr>
        <w:t>FL proposal 1: (</w:t>
      </w:r>
      <w:r>
        <w:rPr>
          <w:rFonts w:eastAsia="等线" w:hint="eastAsia"/>
          <w:b/>
          <w:bCs/>
          <w:highlight w:val="lightGray"/>
        </w:rPr>
        <w:t>Obsolete</w:t>
      </w:r>
      <w:r w:rsidRPr="00984383">
        <w:rPr>
          <w:rFonts w:eastAsia="等线" w:hint="eastAsia"/>
          <w:b/>
          <w:bCs/>
          <w:highlight w:val="lightGray"/>
        </w:rPr>
        <w:t>)</w:t>
      </w:r>
    </w:p>
    <w:p w14:paraId="514D2DBC" w14:textId="77777777" w:rsidR="00B57072" w:rsidRPr="00984383" w:rsidRDefault="00B57072" w:rsidP="00B57072">
      <w:pPr>
        <w:spacing w:after="0"/>
        <w:jc w:val="both"/>
        <w:rPr>
          <w:rFonts w:eastAsia="等线"/>
          <w:highlight w:val="lightGray"/>
        </w:rPr>
      </w:pPr>
      <w:r w:rsidRPr="00984383">
        <w:rPr>
          <w:rFonts w:eastAsia="等线" w:hint="eastAsia"/>
          <w:highlight w:val="lightGray"/>
        </w:rPr>
        <w:t>At least periodic SSB are supported for 6GR initial access</w:t>
      </w:r>
    </w:p>
    <w:p w14:paraId="18E06894" w14:textId="77777777" w:rsidR="00B57072" w:rsidRPr="00984383" w:rsidRDefault="00B57072" w:rsidP="00B57072">
      <w:pPr>
        <w:pStyle w:val="afe"/>
        <w:numPr>
          <w:ilvl w:val="0"/>
          <w:numId w:val="61"/>
        </w:numPr>
        <w:jc w:val="both"/>
        <w:rPr>
          <w:rFonts w:eastAsia="等线"/>
          <w:highlight w:val="lightGray"/>
        </w:rPr>
      </w:pPr>
      <w:r w:rsidRPr="00984383">
        <w:rPr>
          <w:rFonts w:eastAsia="等线" w:hint="eastAsia"/>
          <w:highlight w:val="lightGray"/>
        </w:rPr>
        <w:t xml:space="preserve">The basic unit of periodic SSB </w:t>
      </w:r>
      <w:r w:rsidRPr="00984383">
        <w:rPr>
          <w:rFonts w:eastAsia="等线"/>
          <w:highlight w:val="lightGray"/>
        </w:rPr>
        <w:t>consist</w:t>
      </w:r>
      <w:r w:rsidRPr="00984383">
        <w:rPr>
          <w:rFonts w:eastAsia="等线" w:hint="eastAsia"/>
          <w:highlight w:val="lightGray"/>
        </w:rPr>
        <w:t>s</w:t>
      </w:r>
      <w:r w:rsidRPr="00984383">
        <w:rPr>
          <w:rFonts w:eastAsia="等线"/>
          <w:highlight w:val="lightGray"/>
        </w:rPr>
        <w:t xml:space="preserve"> of </w:t>
      </w:r>
      <w:r w:rsidRPr="00984383">
        <w:rPr>
          <w:rFonts w:eastAsia="等线" w:hint="eastAsia"/>
          <w:highlight w:val="lightGray"/>
        </w:rPr>
        <w:t>p</w:t>
      </w:r>
      <w:r w:rsidRPr="00984383">
        <w:rPr>
          <w:rFonts w:eastAsia="等线"/>
          <w:highlight w:val="lightGray"/>
        </w:rPr>
        <w:t xml:space="preserve">rimary </w:t>
      </w:r>
      <w:r w:rsidRPr="00984383">
        <w:rPr>
          <w:rFonts w:eastAsia="等线" w:hint="eastAsia"/>
          <w:highlight w:val="lightGray"/>
        </w:rPr>
        <w:t>synchronization signal(s)</w:t>
      </w:r>
      <w:r w:rsidRPr="00984383">
        <w:rPr>
          <w:rFonts w:eastAsia="等线"/>
          <w:highlight w:val="lightGray"/>
        </w:rPr>
        <w:t xml:space="preserve">, </w:t>
      </w:r>
      <w:r w:rsidRPr="00984383">
        <w:rPr>
          <w:rFonts w:eastAsia="等线" w:hint="eastAsia"/>
          <w:highlight w:val="lightGray"/>
        </w:rPr>
        <w:t>s</w:t>
      </w:r>
      <w:r w:rsidRPr="00984383">
        <w:rPr>
          <w:rFonts w:eastAsia="等线"/>
          <w:highlight w:val="lightGray"/>
        </w:rPr>
        <w:t xml:space="preserve">econdary </w:t>
      </w:r>
      <w:r w:rsidRPr="00984383">
        <w:rPr>
          <w:rFonts w:eastAsia="等线" w:hint="eastAsia"/>
          <w:highlight w:val="lightGray"/>
        </w:rPr>
        <w:t>synchronization signal(s)</w:t>
      </w:r>
      <w:r w:rsidRPr="00984383">
        <w:rPr>
          <w:rFonts w:eastAsia="等线"/>
          <w:highlight w:val="lightGray"/>
        </w:rPr>
        <w:t xml:space="preserve"> and </w:t>
      </w:r>
      <w:r w:rsidRPr="00984383">
        <w:rPr>
          <w:rFonts w:eastAsia="等线" w:hint="eastAsia"/>
          <w:highlight w:val="lightGray"/>
        </w:rPr>
        <w:t>physical broadcast channel(s)</w:t>
      </w:r>
    </w:p>
    <w:p w14:paraId="7418C317" w14:textId="77777777" w:rsidR="00B57072" w:rsidRDefault="00B57072" w:rsidP="00B57072">
      <w:pPr>
        <w:jc w:val="both"/>
        <w:rPr>
          <w:rFonts w:eastAsia="等线"/>
        </w:rPr>
      </w:pPr>
    </w:p>
    <w:p w14:paraId="75013493" w14:textId="77777777" w:rsidR="00B57072" w:rsidRDefault="00B57072" w:rsidP="00B57072">
      <w:pPr>
        <w:spacing w:after="0"/>
        <w:jc w:val="both"/>
        <w:rPr>
          <w:rFonts w:eastAsia="等线"/>
          <w:b/>
          <w:bCs/>
        </w:rPr>
      </w:pPr>
      <w:r>
        <w:rPr>
          <w:rFonts w:eastAsia="等线" w:hint="eastAsia"/>
          <w:b/>
          <w:bCs/>
          <w:highlight w:val="yellow"/>
        </w:rPr>
        <w:t>FL proposal 1: (Revised)</w:t>
      </w:r>
    </w:p>
    <w:p w14:paraId="4A4AE8E8" w14:textId="77777777" w:rsidR="00B57072" w:rsidRDefault="00B57072" w:rsidP="00B57072">
      <w:pPr>
        <w:spacing w:after="0"/>
        <w:jc w:val="both"/>
        <w:rPr>
          <w:rFonts w:eastAsia="等线"/>
        </w:rPr>
      </w:pPr>
      <w:r>
        <w:rPr>
          <w:rFonts w:eastAsia="等线" w:hint="eastAsia"/>
        </w:rPr>
        <w:t xml:space="preserve">At least periodic SSB are supported </w:t>
      </w:r>
      <w:r w:rsidRPr="0041414D">
        <w:rPr>
          <w:rFonts w:eastAsia="等线" w:hint="eastAsia"/>
          <w:color w:val="FF0000"/>
        </w:rPr>
        <w:t>in 6GR</w:t>
      </w:r>
      <w:r>
        <w:rPr>
          <w:rFonts w:eastAsia="等线" w:hint="eastAsia"/>
        </w:rPr>
        <w:t xml:space="preserve"> for </w:t>
      </w:r>
      <w:r w:rsidRPr="008242B2">
        <w:rPr>
          <w:rFonts w:eastAsia="等线" w:hint="eastAsia"/>
          <w:strike/>
          <w:color w:val="FF0000"/>
        </w:rPr>
        <w:t>6GR</w:t>
      </w:r>
      <w:r>
        <w:rPr>
          <w:rFonts w:eastAsia="等线" w:hint="eastAsia"/>
        </w:rPr>
        <w:t xml:space="preserve"> initial </w:t>
      </w:r>
      <w:r w:rsidRPr="0041414D">
        <w:rPr>
          <w:rFonts w:eastAsia="等线" w:hint="eastAsia"/>
        </w:rPr>
        <w:t>access</w:t>
      </w:r>
    </w:p>
    <w:p w14:paraId="36D5EFB6" w14:textId="77777777" w:rsidR="00B57072" w:rsidRDefault="00B57072" w:rsidP="00B57072">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859F461" w14:textId="77777777" w:rsidR="00B57072" w:rsidRPr="008242B2" w:rsidRDefault="00B57072" w:rsidP="00B57072">
      <w:pPr>
        <w:pStyle w:val="afe"/>
        <w:numPr>
          <w:ilvl w:val="0"/>
          <w:numId w:val="61"/>
        </w:numPr>
        <w:jc w:val="both"/>
        <w:rPr>
          <w:rFonts w:eastAsia="等线"/>
          <w:color w:val="FF0000"/>
        </w:rPr>
      </w:pPr>
      <w:r w:rsidRPr="008242B2">
        <w:rPr>
          <w:rFonts w:eastAsia="等线"/>
          <w:color w:val="FF0000"/>
        </w:rPr>
        <w:t xml:space="preserve">FFS: </w:t>
      </w:r>
      <w:r>
        <w:rPr>
          <w:rFonts w:eastAsia="等线" w:hint="eastAsia"/>
          <w:color w:val="FF0000"/>
        </w:rPr>
        <w:t>O</w:t>
      </w:r>
      <w:r w:rsidRPr="008242B2">
        <w:rPr>
          <w:rFonts w:eastAsia="等线"/>
          <w:color w:val="FF0000"/>
        </w:rPr>
        <w:t xml:space="preserve">ther types of </w:t>
      </w:r>
      <w:r>
        <w:rPr>
          <w:rFonts w:eastAsia="等线" w:hint="eastAsia"/>
          <w:color w:val="FF0000"/>
        </w:rPr>
        <w:t>SSB/SS/Reference signals</w:t>
      </w:r>
      <w:r w:rsidRPr="008242B2">
        <w:rPr>
          <w:rFonts w:eastAsia="等线"/>
          <w:color w:val="FF0000"/>
        </w:rPr>
        <w:t xml:space="preserve"> and their</w:t>
      </w:r>
      <w:r>
        <w:rPr>
          <w:rFonts w:eastAsia="等线" w:hint="eastAsia"/>
          <w:color w:val="FF0000"/>
        </w:rPr>
        <w:t xml:space="preserve"> </w:t>
      </w:r>
      <w:r w:rsidRPr="008242B2">
        <w:rPr>
          <w:rFonts w:eastAsia="等线"/>
          <w:color w:val="FF0000"/>
        </w:rPr>
        <w:t>structure</w:t>
      </w:r>
    </w:p>
    <w:p w14:paraId="0E8E6C1D" w14:textId="77777777" w:rsidR="00B57072" w:rsidRPr="00B57072" w:rsidRDefault="00B57072" w:rsidP="00B57072">
      <w:pPr>
        <w:jc w:val="both"/>
        <w:rPr>
          <w:rFonts w:eastAsia="等线"/>
        </w:rPr>
      </w:pPr>
    </w:p>
    <w:p w14:paraId="23882E6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 xml:space="preserve">Just for understanding, with this proposal, whether PBCH DMRS is also a part </w:t>
            </w:r>
            <w:r>
              <w:rPr>
                <w:rFonts w:eastAsia="宋体" w:hint="eastAsia"/>
                <w:kern w:val="2"/>
                <w:szCs w:val="22"/>
                <w:lang w:val="en-GB"/>
              </w:rPr>
              <w:lastRenderedPageBreak/>
              <w:t>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宋体"/>
                <w:sz w:val="20"/>
                <w:szCs w:val="20"/>
                <w:lang w:val="en-GB"/>
              </w:rPr>
            </w:pPr>
            <w:r>
              <w:rPr>
                <w:rFonts w:eastAsia="宋体"/>
                <w:kern w:val="2"/>
                <w:szCs w:val="22"/>
                <w:lang w:val="en-GB" w:eastAsia="en-US"/>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宋体"/>
                <w:kern w:val="2"/>
                <w:szCs w:val="22"/>
                <w:lang w:val="en-GB" w:eastAsia="en-US"/>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 xml:space="preserve">We agree with </w:t>
            </w:r>
            <w:proofErr w:type="spellStart"/>
            <w:r>
              <w:rPr>
                <w:rFonts w:eastAsia="宋体" w:hint="eastAsia"/>
                <w:kern w:val="2"/>
                <w:szCs w:val="22"/>
              </w:rPr>
              <w:t>Offino</w:t>
            </w:r>
            <w:proofErr w:type="spellEnd"/>
            <w:r>
              <w:rPr>
                <w:rFonts w:eastAsia="宋体" w:hint="eastAsia"/>
                <w:kern w:val="2"/>
                <w:szCs w:val="22"/>
              </w:rPr>
              <w:t xml:space="preserve"> and also think enhancement SSB structure may be needed. Therefore, we suggest the following update on this proposal:</w:t>
            </w:r>
          </w:p>
          <w:p w14:paraId="7F042AA2" w14:textId="77777777" w:rsidR="00246F42" w:rsidRDefault="00FF6253">
            <w:pPr>
              <w:spacing w:after="0"/>
              <w:jc w:val="both"/>
              <w:rPr>
                <w:rFonts w:eastAsia="等线"/>
                <w:b/>
                <w:bCs/>
              </w:rPr>
            </w:pPr>
            <w:r>
              <w:rPr>
                <w:rFonts w:eastAsia="等线" w:hint="eastAsia"/>
                <w:b/>
                <w:bCs/>
                <w:highlight w:val="yellow"/>
              </w:rPr>
              <w:t>FL proposal 1: (Revised)</w:t>
            </w:r>
          </w:p>
          <w:p w14:paraId="5DE48C93" w14:textId="77777777" w:rsidR="00246F42" w:rsidRDefault="00FF6253">
            <w:pPr>
              <w:spacing w:after="0"/>
              <w:jc w:val="both"/>
              <w:rPr>
                <w:rFonts w:eastAsia="等线"/>
              </w:rPr>
            </w:pPr>
            <w:r>
              <w:rPr>
                <w:rFonts w:eastAsia="等线" w:hint="eastAsia"/>
              </w:rPr>
              <w:t>At least periodic SSB are supported for 6GR initial access</w:t>
            </w:r>
          </w:p>
          <w:p w14:paraId="23F1C9D5" w14:textId="77777777" w:rsidR="00246F42" w:rsidRDefault="00FF6253">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0DD8AF79" w14:textId="77777777" w:rsidR="00246F42" w:rsidRDefault="00FF6253">
            <w:pPr>
              <w:pStyle w:val="afe"/>
              <w:numPr>
                <w:ilvl w:val="0"/>
                <w:numId w:val="61"/>
              </w:numPr>
              <w:jc w:val="both"/>
              <w:rPr>
                <w:rFonts w:eastAsia="宋体"/>
                <w:kern w:val="2"/>
                <w:szCs w:val="22"/>
                <w:lang w:val="en-GB"/>
              </w:rPr>
            </w:pPr>
            <w:r>
              <w:rPr>
                <w:rFonts w:eastAsia="等线" w:hint="eastAsia"/>
                <w:color w:val="FF0000"/>
              </w:rPr>
              <w:t>Enhancement on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宋体"/>
                <w:kern w:val="2"/>
                <w:szCs w:val="22"/>
              </w:rPr>
            </w:pPr>
            <w:r>
              <w:rPr>
                <w:rFonts w:eastAsia="宋体"/>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afe"/>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afe"/>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宋体"/>
                <w:kern w:val="2"/>
                <w:szCs w:val="22"/>
                <w:lang w:val="en-GB"/>
              </w:rPr>
            </w:pPr>
            <w:r>
              <w:rPr>
                <w:rFonts w:eastAsia="宋体"/>
                <w:szCs w:val="22"/>
                <w:lang w:val="en-GB"/>
              </w:rPr>
              <w:lastRenderedPageBreak/>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Like commented by others above, 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in context of clustered transmissions, not all the transmissions would necessarily need to be identical. </w:t>
            </w:r>
            <w:proofErr w:type="gramStart"/>
            <w:r>
              <w:rPr>
                <w:rFonts w:ascii="Arial" w:eastAsiaTheme="minorEastAsia" w:hAnsi="Arial"/>
                <w:sz w:val="20"/>
                <w:szCs w:val="20"/>
                <w:lang w:val="en-GB"/>
              </w:rPr>
              <w:t>Thus</w:t>
            </w:r>
            <w:proofErr w:type="gramEnd"/>
            <w:r>
              <w:rPr>
                <w:rFonts w:ascii="Arial" w:eastAsiaTheme="minorEastAsia" w:hAnsi="Arial"/>
                <w:sz w:val="20"/>
                <w:szCs w:val="20"/>
                <w:lang w:val="en-GB"/>
              </w:rPr>
              <w:t xml:space="preserve">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r w:rsidR="000F3987" w14:paraId="463998DD" w14:textId="77777777" w:rsidTr="001A774E">
        <w:trPr>
          <w:trHeight w:val="2708"/>
        </w:trPr>
        <w:tc>
          <w:tcPr>
            <w:tcW w:w="1174" w:type="pct"/>
          </w:tcPr>
          <w:p w14:paraId="489E1B88" w14:textId="0A2C2FF2" w:rsidR="000F3987" w:rsidRDefault="000F3987" w:rsidP="00DC1360">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7967300D" w14:textId="258F7275" w:rsidR="000F3987" w:rsidRDefault="000F3987" w:rsidP="00DC1360">
            <w:pPr>
              <w:rPr>
                <w:rFonts w:eastAsiaTheme="minorEastAsia"/>
                <w:szCs w:val="22"/>
                <w:lang w:val="en-GB"/>
              </w:rPr>
            </w:pPr>
            <w:r>
              <w:rPr>
                <w:rFonts w:eastAsiaTheme="minorEastAsia"/>
                <w:szCs w:val="22"/>
                <w:lang w:val="en-GB"/>
              </w:rPr>
              <w:t xml:space="preserve">“For 6GR initial access” </w:t>
            </w:r>
            <w:r w:rsidR="003E1D53">
              <w:rPr>
                <w:rFonts w:eastAsiaTheme="minorEastAsia"/>
                <w:szCs w:val="22"/>
                <w:lang w:val="en-GB"/>
              </w:rPr>
              <w:t>is too narrow</w:t>
            </w:r>
            <w:r>
              <w:rPr>
                <w:rFonts w:eastAsiaTheme="minorEastAsia"/>
                <w:szCs w:val="22"/>
                <w:lang w:val="en-GB"/>
              </w:rPr>
              <w:t>.</w:t>
            </w:r>
          </w:p>
          <w:p w14:paraId="4DCCFBEC" w14:textId="56F91678" w:rsidR="003E1D53" w:rsidRDefault="003E1D53" w:rsidP="00DC1360">
            <w:pPr>
              <w:rPr>
                <w:rFonts w:eastAsiaTheme="minorEastAsia"/>
                <w:szCs w:val="20"/>
                <w:lang w:val="en-GB"/>
              </w:rPr>
            </w:pPr>
            <w:r>
              <w:rPr>
                <w:rFonts w:eastAsiaTheme="minorEastAsia"/>
                <w:szCs w:val="20"/>
                <w:lang w:val="en-GB"/>
              </w:rPr>
              <w:t xml:space="preserve">To avoid discussions on periodic or always on SSBs, it is enough to say like the following: </w:t>
            </w:r>
          </w:p>
          <w:p w14:paraId="7C2DE662" w14:textId="0259A043" w:rsidR="003E1D53" w:rsidRPr="003E1D53" w:rsidRDefault="003E1D53" w:rsidP="003E1D53">
            <w:pPr>
              <w:spacing w:after="0"/>
              <w:jc w:val="both"/>
              <w:rPr>
                <w:rFonts w:eastAsia="等线"/>
                <w:color w:val="FF0000"/>
              </w:rPr>
            </w:pPr>
            <w:r w:rsidRPr="003E1D53">
              <w:rPr>
                <w:rFonts w:eastAsia="等线" w:hint="eastAsia"/>
                <w:color w:val="FF0000"/>
              </w:rPr>
              <w:t xml:space="preserve">At least </w:t>
            </w:r>
            <w:r w:rsidRPr="003E1D53">
              <w:rPr>
                <w:rFonts w:eastAsia="等线"/>
                <w:color w:val="FF0000"/>
              </w:rPr>
              <w:t>following basic SSB unit is supported:</w:t>
            </w:r>
          </w:p>
          <w:p w14:paraId="7492FE7B" w14:textId="6731838F" w:rsidR="003E1D53" w:rsidRPr="000D196A" w:rsidRDefault="003E1D53" w:rsidP="00DC1360">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A774E" w14:paraId="2847999C" w14:textId="77777777" w:rsidTr="00F31FCD">
        <w:tc>
          <w:tcPr>
            <w:tcW w:w="1174" w:type="pct"/>
          </w:tcPr>
          <w:p w14:paraId="0F44ACED" w14:textId="0865E16D"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t>CATT</w:t>
            </w:r>
          </w:p>
        </w:tc>
        <w:tc>
          <w:tcPr>
            <w:tcW w:w="3826" w:type="pct"/>
          </w:tcPr>
          <w:p w14:paraId="58AAB752" w14:textId="4785BD02" w:rsidR="001A774E" w:rsidRDefault="001A774E" w:rsidP="001A774E">
            <w:pPr>
              <w:rPr>
                <w:rFonts w:eastAsiaTheme="minorEastAsia"/>
                <w:szCs w:val="22"/>
                <w:lang w:val="en-GB"/>
              </w:rPr>
            </w:pPr>
            <w:r>
              <w:rPr>
                <w:rFonts w:ascii="Arial" w:eastAsiaTheme="minorEastAsia" w:hAnsi="Arial" w:hint="eastAsia"/>
                <w:sz w:val="20"/>
                <w:szCs w:val="20"/>
                <w:lang w:val="en-GB"/>
              </w:rPr>
              <w:t xml:space="preserve">Support and OK with </w:t>
            </w:r>
            <w:proofErr w:type="spellStart"/>
            <w:r>
              <w:rPr>
                <w:rFonts w:ascii="Arial" w:eastAsiaTheme="minorEastAsia" w:hAnsi="Arial" w:hint="eastAsia"/>
                <w:sz w:val="20"/>
                <w:szCs w:val="20"/>
                <w:lang w:val="en-GB"/>
              </w:rPr>
              <w:t>Ofinno</w:t>
            </w:r>
            <w:r>
              <w:rPr>
                <w:rFonts w:ascii="Arial" w:eastAsiaTheme="minorEastAsia" w:hAnsi="Arial"/>
                <w:sz w:val="20"/>
                <w:szCs w:val="20"/>
                <w:lang w:val="en-GB"/>
              </w:rPr>
              <w:t>’</w:t>
            </w:r>
            <w:r>
              <w:rPr>
                <w:rFonts w:ascii="Arial" w:eastAsiaTheme="minorEastAsia" w:hAnsi="Arial" w:hint="eastAsia"/>
                <w:sz w:val="20"/>
                <w:szCs w:val="20"/>
                <w:lang w:val="en-GB"/>
              </w:rPr>
              <w:t>s</w:t>
            </w:r>
            <w:proofErr w:type="spellEnd"/>
            <w:r>
              <w:rPr>
                <w:rFonts w:ascii="Arial" w:eastAsiaTheme="minorEastAsia" w:hAnsi="Arial" w:hint="eastAsia"/>
                <w:sz w:val="20"/>
                <w:szCs w:val="20"/>
                <w:lang w:val="en-GB"/>
              </w:rPr>
              <w:t xml:space="preserve"> comments.</w:t>
            </w:r>
          </w:p>
        </w:tc>
      </w:tr>
      <w:tr w:rsidR="00D769FD" w14:paraId="315479A5" w14:textId="77777777" w:rsidTr="00F31FCD">
        <w:tc>
          <w:tcPr>
            <w:tcW w:w="1174" w:type="pct"/>
          </w:tcPr>
          <w:p w14:paraId="12146C70" w14:textId="7B8384EF" w:rsidR="00D769FD" w:rsidRDefault="00D769FD" w:rsidP="00D769FD">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lang w:val="en-GB"/>
              </w:rPr>
              <w:t>iaomi</w:t>
            </w:r>
          </w:p>
        </w:tc>
        <w:tc>
          <w:tcPr>
            <w:tcW w:w="3826" w:type="pct"/>
          </w:tcPr>
          <w:p w14:paraId="3490C7F9" w14:textId="499D6E41" w:rsidR="00D769FD" w:rsidRDefault="00D769FD" w:rsidP="00D769FD">
            <w:pPr>
              <w:rPr>
                <w:rFonts w:ascii="Arial" w:eastAsiaTheme="minorEastAsia" w:hAnsi="Arial"/>
                <w:sz w:val="20"/>
                <w:szCs w:val="20"/>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 in principle. Suggest deleting ‘</w:t>
            </w:r>
            <w:r>
              <w:rPr>
                <w:rFonts w:eastAsia="等线" w:hint="eastAsia"/>
              </w:rPr>
              <w:t>basic unit of</w:t>
            </w:r>
            <w:r>
              <w:rPr>
                <w:rFonts w:ascii="Arial" w:eastAsiaTheme="minorEastAsia" w:hAnsi="Arial"/>
                <w:sz w:val="20"/>
                <w:szCs w:val="20"/>
                <w:lang w:val="en-GB"/>
              </w:rPr>
              <w:t xml:space="preserve">’ to avoid potential ambiguity.  </w:t>
            </w:r>
          </w:p>
        </w:tc>
      </w:tr>
      <w:tr w:rsidR="009B4C01" w14:paraId="0336DDF8" w14:textId="77777777" w:rsidTr="00F31FCD">
        <w:tc>
          <w:tcPr>
            <w:tcW w:w="1174" w:type="pct"/>
          </w:tcPr>
          <w:p w14:paraId="4565088B" w14:textId="0390459A" w:rsidR="009B4C01" w:rsidRPr="004B4F5B" w:rsidRDefault="004B4F5B" w:rsidP="00D769F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5005A279" w14:textId="5ED82E8D" w:rsidR="009B4C01" w:rsidRPr="004B4F5B" w:rsidRDefault="004B4F5B" w:rsidP="00D769FD">
            <w:pPr>
              <w:rPr>
                <w:rFonts w:ascii="Arial" w:eastAsia="MS Mincho" w:hAnsi="Arial"/>
                <w:sz w:val="20"/>
                <w:szCs w:val="20"/>
                <w:lang w:val="en-GB" w:eastAsia="ja-JP"/>
              </w:rPr>
            </w:pPr>
            <w:r>
              <w:rPr>
                <w:rFonts w:ascii="Arial" w:eastAsia="MS Mincho" w:hAnsi="Arial" w:hint="eastAsia"/>
                <w:sz w:val="20"/>
                <w:szCs w:val="20"/>
                <w:lang w:val="en-GB" w:eastAsia="ja-JP"/>
              </w:rPr>
              <w:t>support</w:t>
            </w:r>
          </w:p>
        </w:tc>
      </w:tr>
      <w:tr w:rsidR="003F00AC" w14:paraId="61876F66" w14:textId="77777777" w:rsidTr="00F31FCD">
        <w:tc>
          <w:tcPr>
            <w:tcW w:w="1174" w:type="pct"/>
          </w:tcPr>
          <w:p w14:paraId="3150CAB1" w14:textId="0EEB2413" w:rsidR="003F00AC" w:rsidRDefault="003F00AC" w:rsidP="00D769FD">
            <w:pPr>
              <w:widowControl w:val="0"/>
              <w:suppressAutoHyphens/>
              <w:spacing w:line="256" w:lineRule="auto"/>
              <w:jc w:val="both"/>
              <w:rPr>
                <w:rFonts w:eastAsia="MS Mincho"/>
                <w:szCs w:val="22"/>
                <w:lang w:val="en-GB" w:eastAsia="ja-JP"/>
              </w:rPr>
            </w:pPr>
            <w:r>
              <w:rPr>
                <w:rFonts w:eastAsia="MS Mincho"/>
                <w:szCs w:val="22"/>
                <w:lang w:val="en-GB" w:eastAsia="ja-JP"/>
              </w:rPr>
              <w:t xml:space="preserve">Huawei, </w:t>
            </w:r>
            <w:proofErr w:type="spellStart"/>
            <w:r>
              <w:rPr>
                <w:rFonts w:eastAsia="MS Mincho"/>
                <w:szCs w:val="22"/>
                <w:lang w:val="en-GB" w:eastAsia="ja-JP"/>
              </w:rPr>
              <w:t>HiSilicon</w:t>
            </w:r>
            <w:proofErr w:type="spellEnd"/>
          </w:p>
        </w:tc>
        <w:tc>
          <w:tcPr>
            <w:tcW w:w="3826" w:type="pct"/>
          </w:tcPr>
          <w:p w14:paraId="037CB063" w14:textId="3F83561B" w:rsidR="003F00AC" w:rsidRDefault="003F00AC" w:rsidP="00D769FD">
            <w:pPr>
              <w:rPr>
                <w:rFonts w:ascii="Arial" w:eastAsia="MS Mincho" w:hAnsi="Arial"/>
                <w:sz w:val="20"/>
                <w:szCs w:val="20"/>
                <w:lang w:val="en-GB" w:eastAsia="ja-JP"/>
              </w:rPr>
            </w:pPr>
            <w:r>
              <w:rPr>
                <w:rFonts w:ascii="Arial" w:eastAsia="MS Mincho" w:hAnsi="Arial"/>
                <w:sz w:val="20"/>
                <w:szCs w:val="20"/>
                <w:lang w:val="en-GB" w:eastAsia="ja-JP"/>
              </w:rPr>
              <w:t xml:space="preserve">As hinted in other FL proposals, there will also be reference signals, </w:t>
            </w:r>
            <w:proofErr w:type="gramStart"/>
            <w:r>
              <w:rPr>
                <w:rFonts w:ascii="Arial" w:eastAsia="MS Mincho" w:hAnsi="Arial"/>
                <w:sz w:val="20"/>
                <w:szCs w:val="20"/>
                <w:lang w:val="en-GB" w:eastAsia="ja-JP"/>
              </w:rPr>
              <w:t>i.e.</w:t>
            </w:r>
            <w:proofErr w:type="gramEnd"/>
            <w:r>
              <w:rPr>
                <w:rFonts w:ascii="Arial" w:eastAsia="MS Mincho" w:hAnsi="Arial"/>
                <w:sz w:val="20"/>
                <w:szCs w:val="20"/>
                <w:lang w:val="en-GB" w:eastAsia="ja-JP"/>
              </w:rPr>
              <w:t xml:space="preserve"> DMRS for the </w:t>
            </w:r>
            <w:r w:rsidR="00444913">
              <w:rPr>
                <w:rFonts w:ascii="Arial" w:eastAsia="MS Mincho" w:hAnsi="Arial"/>
                <w:sz w:val="20"/>
                <w:szCs w:val="20"/>
                <w:lang w:val="en-GB" w:eastAsia="ja-JP"/>
              </w:rPr>
              <w:t>physical channel.</w:t>
            </w:r>
          </w:p>
        </w:tc>
      </w:tr>
    </w:tbl>
    <w:p w14:paraId="71ECFFE0" w14:textId="77777777" w:rsidR="00246F42" w:rsidRDefault="00246F42">
      <w:pPr>
        <w:jc w:val="both"/>
        <w:rPr>
          <w:rFonts w:eastAsia="等线"/>
        </w:rPr>
      </w:pPr>
    </w:p>
    <w:p w14:paraId="0349B182" w14:textId="77777777" w:rsidR="008C0597" w:rsidRPr="00F86FCD" w:rsidRDefault="008C0597" w:rsidP="008C0597">
      <w:pPr>
        <w:jc w:val="both"/>
        <w:rPr>
          <w:rFonts w:eastAsia="等线"/>
          <w:highlight w:val="lightGray"/>
        </w:rPr>
      </w:pPr>
      <w:r w:rsidRPr="00F86FCD">
        <w:rPr>
          <w:rFonts w:eastAsia="等线" w:hint="eastAsia"/>
          <w:b/>
          <w:bCs/>
          <w:highlight w:val="lightGray"/>
        </w:rPr>
        <w:t>FL proposal 2: (Obsolete)</w:t>
      </w:r>
      <w:r w:rsidRPr="00F86FCD">
        <w:rPr>
          <w:rFonts w:eastAsia="等线" w:hint="eastAsia"/>
          <w:highlight w:val="lightGray"/>
        </w:rPr>
        <w:t xml:space="preserve"> </w:t>
      </w:r>
    </w:p>
    <w:p w14:paraId="3D2B77E2" w14:textId="77777777" w:rsidR="008C0597" w:rsidRPr="00F86FCD" w:rsidRDefault="008C0597" w:rsidP="008C0597">
      <w:pPr>
        <w:jc w:val="both"/>
        <w:rPr>
          <w:rFonts w:eastAsia="等线"/>
          <w:highlight w:val="lightGray"/>
        </w:rPr>
      </w:pPr>
      <w:r w:rsidRPr="00F86FCD">
        <w:rPr>
          <w:rFonts w:eastAsia="等线" w:hint="eastAsia"/>
          <w:highlight w:val="lightGray"/>
        </w:rPr>
        <w:t>Study at least the following 6GR SSB</w:t>
      </w:r>
      <w:r w:rsidRPr="00F86FCD">
        <w:rPr>
          <w:rFonts w:eastAsia="等线"/>
          <w:highlight w:val="lightGray"/>
        </w:rPr>
        <w:t xml:space="preserve"> </w:t>
      </w:r>
      <w:r w:rsidRPr="00F86FCD">
        <w:rPr>
          <w:rFonts w:eastAsia="等线" w:hint="eastAsia"/>
          <w:highlight w:val="lightGray"/>
        </w:rPr>
        <w:t xml:space="preserve">designs </w:t>
      </w:r>
    </w:p>
    <w:p w14:paraId="47A2E0A9"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Basic SSB structure with increased T/F resources comparable to NR</w:t>
      </w:r>
    </w:p>
    <w:p w14:paraId="4E918FC8"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SSB repetition within one SSB period</w:t>
      </w:r>
    </w:p>
    <w:p w14:paraId="4145C412" w14:textId="77777777" w:rsidR="008C0597" w:rsidRPr="00F86FCD" w:rsidRDefault="008C0597" w:rsidP="008C0597">
      <w:pPr>
        <w:pStyle w:val="afe"/>
        <w:numPr>
          <w:ilvl w:val="0"/>
          <w:numId w:val="64"/>
        </w:numPr>
        <w:jc w:val="both"/>
        <w:rPr>
          <w:rFonts w:eastAsia="等线"/>
          <w:highlight w:val="lightGray"/>
        </w:rPr>
      </w:pPr>
      <w:r w:rsidRPr="00F86FCD">
        <w:rPr>
          <w:rFonts w:eastAsia="等线" w:hint="eastAsia"/>
          <w:highlight w:val="lightGray"/>
        </w:rPr>
        <w:t>Extending the number of SSB beams</w:t>
      </w:r>
    </w:p>
    <w:p w14:paraId="2C7FCD44"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potential combining within one SSB period and across SSB period(s) should be clarified. </w:t>
      </w:r>
    </w:p>
    <w:p w14:paraId="3DF284AB" w14:textId="77777777" w:rsidR="008C0597" w:rsidRPr="00F86FCD" w:rsidRDefault="008C0597" w:rsidP="008C0597">
      <w:pPr>
        <w:jc w:val="both"/>
        <w:rPr>
          <w:rFonts w:eastAsia="等线"/>
          <w:highlight w:val="lightGray"/>
        </w:rPr>
      </w:pPr>
      <w:r w:rsidRPr="00F86FCD">
        <w:rPr>
          <w:rFonts w:eastAsia="等线" w:hint="eastAsia"/>
          <w:highlight w:val="lightGray"/>
        </w:rPr>
        <w:t xml:space="preserve">Note: In the study, the impact on UE/BS complexity, BS/UE power consumption and system overhead should also be considered. </w:t>
      </w:r>
    </w:p>
    <w:p w14:paraId="1BD85B3B" w14:textId="77777777" w:rsidR="008C0597" w:rsidRDefault="008C0597" w:rsidP="008C0597">
      <w:pPr>
        <w:jc w:val="both"/>
        <w:rPr>
          <w:rFonts w:eastAsia="等线"/>
        </w:rPr>
      </w:pPr>
      <w:r w:rsidRPr="00F86FCD">
        <w:rPr>
          <w:rFonts w:eastAsia="等线" w:hint="eastAsia"/>
          <w:highlight w:val="lightGray"/>
        </w:rPr>
        <w:t xml:space="preserve">Note: The </w:t>
      </w:r>
      <w:r w:rsidRPr="00F86FCD">
        <w:rPr>
          <w:rFonts w:eastAsia="等线"/>
          <w:highlight w:val="lightGray"/>
        </w:rPr>
        <w:t xml:space="preserve">coverage </w:t>
      </w:r>
      <w:r w:rsidRPr="00F86FCD">
        <w:rPr>
          <w:rFonts w:eastAsia="等线" w:hint="eastAsia"/>
          <w:highlight w:val="lightGray"/>
        </w:rPr>
        <w:t>of 6GR sync</w:t>
      </w:r>
      <w:r w:rsidRPr="00F86FCD">
        <w:rPr>
          <w:rFonts w:eastAsia="等线"/>
          <w:highlight w:val="lightGray"/>
        </w:rPr>
        <w:t>hronization signal</w:t>
      </w:r>
      <w:r w:rsidRPr="00F86FCD">
        <w:rPr>
          <w:rFonts w:eastAsia="等线" w:hint="eastAsia"/>
          <w:highlight w:val="lightGray"/>
        </w:rPr>
        <w:t xml:space="preserve">s and broadcast </w:t>
      </w:r>
      <w:r w:rsidRPr="00F86FCD">
        <w:rPr>
          <w:rFonts w:eastAsia="等线"/>
          <w:highlight w:val="lightGray"/>
        </w:rPr>
        <w:t>channel</w:t>
      </w:r>
      <w:r w:rsidRPr="00F86FCD">
        <w:rPr>
          <w:rFonts w:eastAsia="等线" w:hint="eastAsia"/>
          <w:highlight w:val="lightGray"/>
        </w:rPr>
        <w:t>s</w:t>
      </w:r>
      <w:r w:rsidRPr="00F86FCD">
        <w:rPr>
          <w:rFonts w:eastAsia="等线"/>
          <w:highlight w:val="lightGray"/>
        </w:rPr>
        <w:t xml:space="preserve"> at around 7 GHz </w:t>
      </w:r>
      <w:r w:rsidRPr="00F86FCD">
        <w:rPr>
          <w:rFonts w:eastAsia="等线" w:hint="eastAsia"/>
          <w:highlight w:val="lightGray"/>
        </w:rPr>
        <w:t xml:space="preserve">should be same as </w:t>
      </w:r>
      <w:r w:rsidRPr="00F86FCD">
        <w:rPr>
          <w:rFonts w:eastAsia="等线"/>
          <w:highlight w:val="lightGray"/>
        </w:rPr>
        <w:t xml:space="preserve">NR Msg3 in 5G </w:t>
      </w:r>
      <w:proofErr w:type="spellStart"/>
      <w:r w:rsidRPr="00F86FCD">
        <w:rPr>
          <w:rFonts w:eastAsia="等线"/>
          <w:highlight w:val="lightGray"/>
        </w:rPr>
        <w:t>midband</w:t>
      </w:r>
      <w:proofErr w:type="spellEnd"/>
      <w:r w:rsidRPr="00F86FCD">
        <w:rPr>
          <w:rFonts w:eastAsia="等线" w:hint="eastAsia"/>
          <w:highlight w:val="lightGray"/>
        </w:rPr>
        <w:t>.</w:t>
      </w:r>
    </w:p>
    <w:p w14:paraId="5630A85F" w14:textId="77777777" w:rsidR="008C0597" w:rsidRDefault="008C0597" w:rsidP="008C0597">
      <w:pPr>
        <w:jc w:val="both"/>
        <w:rPr>
          <w:rFonts w:eastAsia="等线"/>
        </w:rPr>
      </w:pPr>
    </w:p>
    <w:p w14:paraId="23B8185C" w14:textId="77777777" w:rsidR="008C0597" w:rsidRDefault="008C0597" w:rsidP="008C0597">
      <w:pPr>
        <w:jc w:val="both"/>
        <w:rPr>
          <w:rFonts w:eastAsia="等线"/>
        </w:rPr>
      </w:pPr>
      <w:r>
        <w:rPr>
          <w:rFonts w:eastAsia="等线" w:hint="eastAsia"/>
          <w:b/>
          <w:bCs/>
          <w:highlight w:val="yellow"/>
        </w:rPr>
        <w:t>FL proposal 2: (Revised)</w:t>
      </w:r>
      <w:r>
        <w:rPr>
          <w:rFonts w:eastAsia="等线" w:hint="eastAsia"/>
        </w:rPr>
        <w:t xml:space="preserve"> </w:t>
      </w:r>
    </w:p>
    <w:p w14:paraId="688B3EB6" w14:textId="77777777" w:rsidR="008C0597" w:rsidRDefault="008C0597" w:rsidP="008C0597">
      <w:pPr>
        <w:jc w:val="both"/>
        <w:rPr>
          <w:rFonts w:eastAsia="等线"/>
        </w:rPr>
      </w:pPr>
      <w:r>
        <w:rPr>
          <w:rFonts w:eastAsia="等线" w:hint="eastAsia"/>
        </w:rPr>
        <w:t xml:space="preserve">Study at least the following </w:t>
      </w:r>
      <w:r w:rsidRPr="00F86FCD">
        <w:rPr>
          <w:rFonts w:eastAsia="等线" w:hint="eastAsia"/>
          <w:color w:val="FF0000"/>
        </w:rPr>
        <w:t xml:space="preserve">aspects </w:t>
      </w:r>
      <w:r>
        <w:rPr>
          <w:rFonts w:eastAsia="等线" w:hint="eastAsia"/>
          <w:color w:val="FF0000"/>
        </w:rPr>
        <w:t>for</w:t>
      </w:r>
      <w:r>
        <w:rPr>
          <w:rFonts w:eastAsia="等线" w:hint="eastAsia"/>
        </w:rPr>
        <w:t xml:space="preserve"> 6GR SSB</w:t>
      </w:r>
      <w:r>
        <w:rPr>
          <w:rFonts w:eastAsia="等线"/>
        </w:rPr>
        <w:t xml:space="preserve"> </w:t>
      </w:r>
      <w:r>
        <w:rPr>
          <w:rFonts w:eastAsia="等线" w:hint="eastAsia"/>
        </w:rPr>
        <w:t xml:space="preserve">designs </w:t>
      </w:r>
    </w:p>
    <w:p w14:paraId="40F1BC49" w14:textId="77777777" w:rsidR="008C0597" w:rsidRPr="00E3315D" w:rsidRDefault="008C0597" w:rsidP="008C0597">
      <w:pPr>
        <w:pStyle w:val="afe"/>
        <w:numPr>
          <w:ilvl w:val="0"/>
          <w:numId w:val="64"/>
        </w:numPr>
        <w:jc w:val="both"/>
        <w:rPr>
          <w:rFonts w:eastAsia="等线"/>
        </w:rPr>
      </w:pPr>
      <w:r>
        <w:rPr>
          <w:rFonts w:eastAsia="等线" w:hint="eastAsia"/>
        </w:rPr>
        <w:t xml:space="preserve">Basic SSB </w:t>
      </w:r>
      <w:r w:rsidRPr="00E3315D">
        <w:rPr>
          <w:rFonts w:eastAsia="等线" w:hint="eastAsia"/>
          <w:color w:val="FF0000"/>
        </w:rPr>
        <w:t>T/F resource</w:t>
      </w:r>
      <w:r>
        <w:rPr>
          <w:rFonts w:eastAsia="等线" w:hint="eastAsia"/>
        </w:rPr>
        <w:t xml:space="preserve"> structure </w:t>
      </w:r>
      <w:r w:rsidRPr="00E3315D">
        <w:rPr>
          <w:rFonts w:eastAsia="等线" w:hint="eastAsia"/>
          <w:strike/>
          <w:color w:val="FF0000"/>
        </w:rPr>
        <w:t xml:space="preserve">with increased </w:t>
      </w:r>
      <w:r w:rsidRPr="00E3315D">
        <w:rPr>
          <w:rFonts w:eastAsia="等线"/>
          <w:strike/>
          <w:color w:val="FF0000"/>
        </w:rPr>
        <w:t>T/F resources</w:t>
      </w:r>
      <w:r w:rsidRPr="00E3315D">
        <w:rPr>
          <w:rFonts w:eastAsia="等线" w:hint="eastAsia"/>
          <w:strike/>
          <w:color w:val="FF0000"/>
        </w:rPr>
        <w:t xml:space="preserve"> comparable to NR</w:t>
      </w:r>
    </w:p>
    <w:p w14:paraId="14D11324" w14:textId="77777777" w:rsidR="008C0597" w:rsidRDefault="008C0597" w:rsidP="008C0597">
      <w:pPr>
        <w:pStyle w:val="afe"/>
        <w:numPr>
          <w:ilvl w:val="0"/>
          <w:numId w:val="64"/>
        </w:numPr>
        <w:jc w:val="both"/>
        <w:rPr>
          <w:rFonts w:eastAsia="等线"/>
        </w:rPr>
      </w:pPr>
      <w:r w:rsidRPr="00F86FCD">
        <w:rPr>
          <w:rFonts w:eastAsia="等线" w:hint="eastAsia"/>
          <w:color w:val="FF0000"/>
        </w:rPr>
        <w:t xml:space="preserve">SSB burst </w:t>
      </w:r>
      <w:r>
        <w:rPr>
          <w:rFonts w:eastAsia="等线" w:hint="eastAsia"/>
          <w:color w:val="FF0000"/>
        </w:rPr>
        <w:t xml:space="preserve">T/F </w:t>
      </w:r>
      <w:r w:rsidRPr="00F86FCD">
        <w:rPr>
          <w:rFonts w:eastAsia="等线" w:hint="eastAsia"/>
          <w:color w:val="FF0000"/>
        </w:rPr>
        <w:t>structure</w:t>
      </w:r>
      <w:r w:rsidRPr="00E3315D">
        <w:rPr>
          <w:rFonts w:eastAsia="等线" w:hint="eastAsia"/>
          <w:color w:val="FF0000"/>
        </w:rPr>
        <w:t xml:space="preserve"> including potential</w:t>
      </w:r>
      <w:r>
        <w:rPr>
          <w:rFonts w:eastAsia="等线" w:hint="eastAsia"/>
        </w:rPr>
        <w:t xml:space="preserve"> SSB repetition</w:t>
      </w:r>
      <w:r w:rsidRPr="00F86FCD">
        <w:rPr>
          <w:rFonts w:eastAsia="等线" w:hint="eastAsia"/>
          <w:color w:val="FF0000"/>
        </w:rPr>
        <w:t>/clustering</w:t>
      </w:r>
      <w:r>
        <w:rPr>
          <w:rFonts w:eastAsia="等线" w:hint="eastAsia"/>
        </w:rPr>
        <w:t xml:space="preserve"> within one SSB period</w:t>
      </w:r>
    </w:p>
    <w:p w14:paraId="33D7FEA8" w14:textId="77777777" w:rsidR="008C0597" w:rsidRDefault="008C0597" w:rsidP="008C0597">
      <w:pPr>
        <w:pStyle w:val="afe"/>
        <w:numPr>
          <w:ilvl w:val="1"/>
          <w:numId w:val="64"/>
        </w:numPr>
        <w:jc w:val="both"/>
        <w:rPr>
          <w:rFonts w:eastAsia="等线"/>
        </w:rPr>
      </w:pPr>
      <w:r>
        <w:rPr>
          <w:rFonts w:eastAsia="等线" w:hint="eastAsia"/>
          <w:color w:val="FF0000"/>
        </w:rPr>
        <w:t>Note: A SSB burst consists of a set of SSBs within one SSB period with same or different beams</w:t>
      </w:r>
    </w:p>
    <w:p w14:paraId="00513DD0" w14:textId="77777777" w:rsidR="008C0597" w:rsidRPr="00E3315D" w:rsidRDefault="008C0597" w:rsidP="008C0597">
      <w:pPr>
        <w:pStyle w:val="afe"/>
        <w:numPr>
          <w:ilvl w:val="0"/>
          <w:numId w:val="64"/>
        </w:numPr>
        <w:jc w:val="both"/>
        <w:rPr>
          <w:rFonts w:eastAsia="等线"/>
        </w:rPr>
      </w:pPr>
      <w:r w:rsidRPr="00F86FCD">
        <w:rPr>
          <w:rFonts w:eastAsia="等线" w:hint="eastAsia"/>
          <w:strike/>
          <w:color w:val="FF0000"/>
        </w:rPr>
        <w:t xml:space="preserve">Extending </w:t>
      </w:r>
      <w:r>
        <w:rPr>
          <w:rFonts w:eastAsia="等线" w:hint="eastAsia"/>
        </w:rPr>
        <w:t>T</w:t>
      </w:r>
      <w:r w:rsidRPr="00F86FCD">
        <w:rPr>
          <w:rFonts w:eastAsia="等线" w:hint="eastAsia"/>
        </w:rPr>
        <w:t>he</w:t>
      </w:r>
      <w:r>
        <w:rPr>
          <w:rFonts w:eastAsia="等线" w:hint="eastAsia"/>
        </w:rPr>
        <w:t xml:space="preserve"> </w:t>
      </w:r>
      <w:r w:rsidRPr="00E3315D">
        <w:rPr>
          <w:rFonts w:eastAsia="等线" w:hint="eastAsia"/>
          <w:color w:val="FF0000"/>
        </w:rPr>
        <w:t>maximum</w:t>
      </w:r>
      <w:r>
        <w:rPr>
          <w:rFonts w:eastAsia="等线" w:hint="eastAsia"/>
        </w:rPr>
        <w:t xml:space="preserve"> number of SSB beams within one SSB period</w:t>
      </w:r>
    </w:p>
    <w:p w14:paraId="47BD12AE" w14:textId="77777777" w:rsidR="008C0597" w:rsidRPr="00F86FCD" w:rsidRDefault="008C0597" w:rsidP="008C0597">
      <w:pPr>
        <w:pStyle w:val="afe"/>
        <w:numPr>
          <w:ilvl w:val="0"/>
          <w:numId w:val="64"/>
        </w:numPr>
        <w:jc w:val="both"/>
        <w:rPr>
          <w:rFonts w:eastAsia="等线"/>
          <w:color w:val="FF0000"/>
        </w:rPr>
      </w:pPr>
      <w:r w:rsidRPr="00F86FCD">
        <w:rPr>
          <w:rFonts w:eastAsia="等线" w:hint="eastAsia"/>
          <w:color w:val="FF0000"/>
        </w:rPr>
        <w:lastRenderedPageBreak/>
        <w:t>T</w:t>
      </w:r>
      <w:r w:rsidRPr="00F86FCD">
        <w:rPr>
          <w:rFonts w:eastAsia="等线"/>
          <w:color w:val="FF0000"/>
        </w:rPr>
        <w:t>he potential combining within one SSB period and across SSB period(s)</w:t>
      </w:r>
    </w:p>
    <w:p w14:paraId="3B8266F1" w14:textId="77777777" w:rsidR="008C0597" w:rsidRPr="00F86FCD" w:rsidRDefault="008C0597" w:rsidP="008C0597">
      <w:pPr>
        <w:jc w:val="both"/>
        <w:rPr>
          <w:rFonts w:eastAsia="等线"/>
          <w:strike/>
          <w:color w:val="FF0000"/>
        </w:rPr>
      </w:pPr>
      <w:r w:rsidRPr="00F86FCD">
        <w:rPr>
          <w:rFonts w:eastAsia="等线" w:hint="eastAsia"/>
          <w:strike/>
          <w:color w:val="FF0000"/>
        </w:rPr>
        <w:t xml:space="preserve">Note: In the study, the potential combining within one SSB period and across SSB period(s) should be clarified. </w:t>
      </w:r>
    </w:p>
    <w:p w14:paraId="14B40997" w14:textId="77777777" w:rsidR="008C0597" w:rsidRDefault="008C0597" w:rsidP="008C0597">
      <w:pPr>
        <w:jc w:val="both"/>
        <w:rPr>
          <w:rFonts w:eastAsia="等线"/>
        </w:rPr>
      </w:pPr>
      <w:r>
        <w:rPr>
          <w:rFonts w:eastAsia="等线" w:hint="eastAsia"/>
        </w:rPr>
        <w:t xml:space="preserve">Note: In the study, the impact on UE/BS complexity, BS/UE power consumption and system overhead should also be considered. </w:t>
      </w:r>
    </w:p>
    <w:p w14:paraId="59E097C2" w14:textId="77777777" w:rsidR="008C0597" w:rsidRDefault="008C0597" w:rsidP="008C0597">
      <w:pPr>
        <w:jc w:val="both"/>
        <w:rPr>
          <w:rFonts w:eastAsia="等线"/>
        </w:rPr>
      </w:pPr>
      <w:r>
        <w:rPr>
          <w:rFonts w:eastAsia="等线" w:hint="eastAsia"/>
        </w:rPr>
        <w:t xml:space="preserve">Note: The </w:t>
      </w:r>
      <w:r>
        <w:rPr>
          <w:rFonts w:eastAsia="等线"/>
        </w:rPr>
        <w:t xml:space="preserve">coverage </w:t>
      </w:r>
      <w:r>
        <w:rPr>
          <w:rFonts w:eastAsia="等线" w:hint="eastAsia"/>
        </w:rPr>
        <w:t>of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at around 7 GHz </w:t>
      </w:r>
      <w:r>
        <w:rPr>
          <w:rFonts w:eastAsia="等线" w:hint="eastAsia"/>
        </w:rPr>
        <w:t xml:space="preserve">should be same as </w:t>
      </w:r>
      <w:r>
        <w:rPr>
          <w:rFonts w:eastAsia="等线"/>
        </w:rPr>
        <w:t xml:space="preserve">NR Msg3 in 5G </w:t>
      </w:r>
      <w:proofErr w:type="spellStart"/>
      <w:r>
        <w:rPr>
          <w:rFonts w:eastAsia="等线"/>
        </w:rPr>
        <w:t>midband</w:t>
      </w:r>
      <w:proofErr w:type="spellEnd"/>
      <w:r>
        <w:rPr>
          <w:rFonts w:eastAsia="等线" w:hint="eastAsia"/>
        </w:rPr>
        <w:t xml:space="preserve"> </w:t>
      </w:r>
      <w:r w:rsidRPr="00F86FCD">
        <w:rPr>
          <w:rFonts w:eastAsia="等线"/>
          <w:color w:val="FF0000"/>
        </w:rPr>
        <w:t>follow</w:t>
      </w:r>
      <w:r w:rsidRPr="00F86FCD">
        <w:rPr>
          <w:rFonts w:eastAsia="等线" w:hint="eastAsia"/>
          <w:color w:val="FF0000"/>
        </w:rPr>
        <w:t>ing</w:t>
      </w:r>
      <w:r w:rsidRPr="00F86FCD">
        <w:rPr>
          <w:rFonts w:eastAsia="等线"/>
          <w:color w:val="FF0000"/>
        </w:rPr>
        <w:t xml:space="preserve"> the discussion outcome of General Aspects (10.5.0)</w:t>
      </w:r>
    </w:p>
    <w:p w14:paraId="3F32BC1A"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等线"/>
                <w:sz w:val="20"/>
                <w:highlight w:val="green"/>
                <w:lang w:val="en-GB"/>
              </w:rPr>
            </w:pPr>
            <w:r>
              <w:rPr>
                <w:rFonts w:eastAsia="等线"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等线"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等线" w:hAnsi="Times" w:hint="eastAsia"/>
                <w:sz w:val="20"/>
                <w:lang w:val="en-GB"/>
              </w:rPr>
              <w:t>with</w:t>
            </w:r>
            <w:r>
              <w:rPr>
                <w:rFonts w:ascii="Times" w:eastAsia="Calibri" w:hAnsi="Times"/>
                <w:sz w:val="20"/>
                <w:lang w:val="en-GB"/>
              </w:rPr>
              <w:t xml:space="preserve"> </w:t>
            </w:r>
            <w:r>
              <w:rPr>
                <w:rFonts w:ascii="Times" w:eastAsia="等线" w:hAnsi="Times" w:hint="eastAsia"/>
                <w:sz w:val="20"/>
                <w:lang w:val="en-GB"/>
              </w:rPr>
              <w:t>respect to</w:t>
            </w:r>
            <w:r>
              <w:rPr>
                <w:rFonts w:ascii="Times" w:eastAsia="Calibri" w:hAnsi="Times"/>
                <w:sz w:val="20"/>
                <w:lang w:val="en-GB"/>
              </w:rPr>
              <w:t xml:space="preserve"> </w:t>
            </w:r>
            <w:r>
              <w:rPr>
                <w:rFonts w:ascii="Times" w:eastAsia="等线" w:hAnsi="Times" w:hint="eastAsia"/>
                <w:sz w:val="20"/>
                <w:lang w:val="en-GB"/>
              </w:rPr>
              <w:t xml:space="preserve">20ms and longer </w:t>
            </w:r>
            <w:r>
              <w:rPr>
                <w:rFonts w:ascii="Times" w:eastAsia="Calibri" w:hAnsi="Times"/>
                <w:sz w:val="20"/>
                <w:lang w:val="en-GB"/>
              </w:rPr>
              <w:t>periodicit</w:t>
            </w:r>
            <w:r>
              <w:rPr>
                <w:rFonts w:ascii="Times" w:eastAsia="等线" w:hAnsi="Times" w:hint="eastAsia"/>
                <w:sz w:val="20"/>
                <w:lang w:val="en-GB"/>
              </w:rPr>
              <w:t>ies</w:t>
            </w:r>
            <w:r>
              <w:rPr>
                <w:rFonts w:ascii="Times" w:eastAsia="Calibri" w:hAnsi="Times"/>
                <w:sz w:val="20"/>
                <w:lang w:val="en-GB"/>
              </w:rPr>
              <w:t xml:space="preserve"> of sync signal(s)</w:t>
            </w:r>
            <w:r>
              <w:rPr>
                <w:rFonts w:ascii="Times" w:eastAsia="等线" w:hAnsi="Times" w:hint="eastAsia"/>
                <w:sz w:val="20"/>
                <w:lang w:val="en-GB"/>
              </w:rPr>
              <w:t xml:space="preserve"> at least</w:t>
            </w:r>
            <w:r>
              <w:rPr>
                <w:rFonts w:ascii="Times" w:eastAsia="Calibri" w:hAnsi="Times"/>
                <w:sz w:val="20"/>
                <w:lang w:val="en-GB"/>
              </w:rPr>
              <w:t xml:space="preserve"> for initial access</w:t>
            </w:r>
            <w:r>
              <w:rPr>
                <w:rFonts w:ascii="Times" w:eastAsia="等线"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等线"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afe"/>
              <w:numPr>
                <w:ilvl w:val="0"/>
                <w:numId w:val="64"/>
              </w:numPr>
              <w:jc w:val="both"/>
              <w:rPr>
                <w:rFonts w:eastAsia="等线"/>
                <w:color w:val="FF0000"/>
              </w:rPr>
            </w:pPr>
            <w:r>
              <w:rPr>
                <w:rFonts w:eastAsia="等线" w:hint="eastAsia"/>
                <w:color w:val="FF0000"/>
              </w:rPr>
              <w:t xml:space="preserve">SSB repetition within </w:t>
            </w:r>
            <w:r>
              <w:rPr>
                <w:rFonts w:eastAsia="等线"/>
                <w:color w:val="FF0000"/>
              </w:rPr>
              <w:t>one SSB cluster</w:t>
            </w:r>
          </w:p>
          <w:p w14:paraId="593D58A0" w14:textId="77777777" w:rsidR="00246F42" w:rsidRDefault="00246F42">
            <w:pPr>
              <w:widowControl w:val="0"/>
              <w:suppressAutoHyphens/>
              <w:spacing w:line="256" w:lineRule="auto"/>
              <w:jc w:val="both"/>
              <w:rPr>
                <w:rFonts w:eastAsia="宋体"/>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宋体"/>
                <w:szCs w:val="22"/>
                <w:lang w:val="en-GB"/>
              </w:rPr>
            </w:pPr>
            <w:r w:rsidRPr="00F31FCD">
              <w:rPr>
                <w:rFonts w:eastAsia="宋体"/>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E19EA66" w:rsidR="004F383B" w:rsidRPr="00B90820" w:rsidRDefault="00B90820" w:rsidP="009131E5">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63420319" w14:textId="77777777" w:rsidR="00B90820" w:rsidRDefault="00B90820" w:rsidP="00B90820">
            <w:pPr>
              <w:ind w:left="1080" w:hanging="1080"/>
              <w:rPr>
                <w:rFonts w:ascii="Arial" w:eastAsia="MS Mincho" w:hAnsi="Arial"/>
                <w:sz w:val="20"/>
                <w:szCs w:val="20"/>
                <w:lang w:val="en-GB" w:eastAsia="ja-JP"/>
              </w:rPr>
            </w:pPr>
            <w:r>
              <w:rPr>
                <w:rFonts w:ascii="Arial" w:eastAsia="MS Mincho" w:hAnsi="Arial" w:hint="eastAsia"/>
                <w:sz w:val="20"/>
                <w:szCs w:val="20"/>
                <w:lang w:val="en-GB" w:eastAsia="ja-JP"/>
              </w:rPr>
              <w:t xml:space="preserve">Generally fine with the proposal, but we have following comments. </w:t>
            </w:r>
          </w:p>
          <w:p w14:paraId="767DD130" w14:textId="77777777" w:rsidR="00B90820" w:rsidRDefault="00B90820" w:rsidP="00B90820">
            <w:pPr>
              <w:rPr>
                <w:rFonts w:ascii="Arial" w:eastAsia="MS Mincho" w:hAnsi="Arial"/>
                <w:sz w:val="20"/>
                <w:szCs w:val="20"/>
                <w:lang w:val="en-GB" w:eastAsia="ja-JP"/>
              </w:rPr>
            </w:pPr>
            <w:r>
              <w:rPr>
                <w:rFonts w:ascii="Arial" w:eastAsia="MS Mincho" w:hAnsi="Arial"/>
                <w:sz w:val="20"/>
                <w:szCs w:val="20"/>
                <w:lang w:val="en-GB" w:eastAsia="ja-JP"/>
              </w:rPr>
              <w:t>For th</w:t>
            </w:r>
            <w:r>
              <w:rPr>
                <w:rFonts w:ascii="Arial" w:eastAsia="MS Mincho" w:hAnsi="Arial" w:hint="eastAsia"/>
                <w:sz w:val="20"/>
                <w:szCs w:val="20"/>
                <w:lang w:val="en-GB" w:eastAsia="ja-JP"/>
              </w:rPr>
              <w:t>e first bullet, we don</w:t>
            </w:r>
            <w:r>
              <w:rPr>
                <w:rFonts w:ascii="Arial" w:eastAsia="MS Mincho" w:hAnsi="Arial"/>
                <w:sz w:val="20"/>
                <w:szCs w:val="20"/>
                <w:lang w:val="en-GB" w:eastAsia="ja-JP"/>
              </w:rPr>
              <w:t>’</w:t>
            </w:r>
            <w:r>
              <w:rPr>
                <w:rFonts w:ascii="Arial" w:eastAsia="MS Mincho" w:hAnsi="Arial" w:hint="eastAsia"/>
                <w:sz w:val="20"/>
                <w:szCs w:val="20"/>
                <w:lang w:val="en-GB" w:eastAsia="ja-JP"/>
              </w:rPr>
              <w:t>t know the SSB structure at this point whether some mechanism of repetition (symbol-level or burst-level), so we cannot make restriction to say increased T/F resources nor comparable to NR. Therefore, we can simply study the basic SSB structure.</w:t>
            </w:r>
          </w:p>
          <w:p w14:paraId="53CF08FC" w14:textId="77777777" w:rsidR="00B90820" w:rsidRDefault="00B90820" w:rsidP="00B90820">
            <w:pPr>
              <w:rPr>
                <w:rFonts w:ascii="Arial" w:eastAsia="MS Mincho" w:hAnsi="Arial"/>
                <w:sz w:val="20"/>
                <w:szCs w:val="20"/>
                <w:lang w:val="en-GB" w:eastAsia="ja-JP"/>
              </w:rPr>
            </w:pPr>
          </w:p>
          <w:p w14:paraId="489890C6" w14:textId="77777777" w:rsidR="00B90820" w:rsidRDefault="00B90820" w:rsidP="00B90820">
            <w:pPr>
              <w:rPr>
                <w:rFonts w:eastAsia="MS Mincho"/>
                <w:lang w:eastAsia="ja-JP"/>
              </w:rPr>
            </w:pPr>
            <w:r>
              <w:rPr>
                <w:rFonts w:ascii="Arial" w:eastAsia="MS Mincho" w:hAnsi="Arial" w:hint="eastAsia"/>
                <w:sz w:val="20"/>
                <w:szCs w:val="20"/>
                <w:lang w:val="en-GB" w:eastAsia="ja-JP"/>
              </w:rPr>
              <w:lastRenderedPageBreak/>
              <w:t>For the second bullet, the motivation of capturing only SSB repetition within one SSB period is unclear. We can simply follow what is stated in first note (</w:t>
            </w:r>
            <w:r>
              <w:rPr>
                <w:rFonts w:eastAsia="等线" w:hint="eastAsia"/>
              </w:rPr>
              <w:t>t</w:t>
            </w:r>
            <w:r w:rsidRPr="000022BC">
              <w:rPr>
                <w:rFonts w:eastAsia="等线" w:hint="eastAsia"/>
              </w:rPr>
              <w:t>he potential combining within one SSB period and across SSB period(s)</w:t>
            </w:r>
            <w:r>
              <w:rPr>
                <w:rFonts w:eastAsia="MS Mincho" w:hint="eastAsia"/>
                <w:lang w:eastAsia="ja-JP"/>
              </w:rPr>
              <w:t>)</w:t>
            </w:r>
          </w:p>
          <w:p w14:paraId="1FF6E4FB" w14:textId="77777777" w:rsidR="00B90820" w:rsidRDefault="00B90820" w:rsidP="00B90820">
            <w:pPr>
              <w:rPr>
                <w:rFonts w:eastAsia="MS Mincho"/>
                <w:lang w:eastAsia="ja-JP"/>
              </w:rPr>
            </w:pPr>
          </w:p>
          <w:p w14:paraId="5DBB3DFC" w14:textId="77777777" w:rsidR="00B90820" w:rsidRDefault="00B90820" w:rsidP="00B90820">
            <w:pPr>
              <w:rPr>
                <w:rFonts w:eastAsia="MS Mincho"/>
                <w:lang w:eastAsia="ja-JP"/>
              </w:rPr>
            </w:pPr>
            <w:r>
              <w:rPr>
                <w:rFonts w:eastAsia="MS Mincho" w:hint="eastAsia"/>
                <w:lang w:eastAsia="ja-JP"/>
              </w:rPr>
              <w:t>For the finial bullet, we don</w:t>
            </w:r>
            <w:r>
              <w:rPr>
                <w:rFonts w:eastAsia="MS Mincho"/>
                <w:lang w:eastAsia="ja-JP"/>
              </w:rPr>
              <w:t>’</w:t>
            </w:r>
            <w:r>
              <w:rPr>
                <w:rFonts w:eastAsia="MS Mincho" w:hint="eastAsia"/>
                <w:lang w:eastAsia="ja-JP"/>
              </w:rPr>
              <w:t xml:space="preserve">t know whether we will extend the number of SSB beams, so we may say that number of SSB beams. Also, if we were to increase the number of SSBs, all the SSB beams should be confined within the predefined period of time (such as 5 </w:t>
            </w:r>
            <w:proofErr w:type="spellStart"/>
            <w:r>
              <w:rPr>
                <w:rFonts w:eastAsia="MS Mincho" w:hint="eastAsia"/>
                <w:lang w:eastAsia="ja-JP"/>
              </w:rPr>
              <w:t>ms</w:t>
            </w:r>
            <w:proofErr w:type="spellEnd"/>
            <w:r>
              <w:rPr>
                <w:rFonts w:eastAsia="MS Mincho" w:hint="eastAsia"/>
                <w:lang w:eastAsia="ja-JP"/>
              </w:rPr>
              <w:t xml:space="preserve">) since in NR FR2, with some configuration (e.g., 64 SSB indexes @ 120 kHz SCS) all the SSB indexes cannot confined within 5 </w:t>
            </w:r>
            <w:proofErr w:type="spellStart"/>
            <w:r>
              <w:rPr>
                <w:rFonts w:eastAsia="MS Mincho" w:hint="eastAsia"/>
                <w:lang w:eastAsia="ja-JP"/>
              </w:rPr>
              <w:t>ms</w:t>
            </w:r>
            <w:proofErr w:type="spellEnd"/>
            <w:r>
              <w:rPr>
                <w:rFonts w:eastAsia="MS Mincho" w:hint="eastAsia"/>
                <w:lang w:eastAsia="ja-JP"/>
              </w:rPr>
              <w:t xml:space="preserve"> window considering the TDD pattern.  </w:t>
            </w:r>
          </w:p>
          <w:p w14:paraId="7345CD5A" w14:textId="77777777" w:rsidR="00B90820" w:rsidRDefault="00B90820" w:rsidP="00B90820">
            <w:pPr>
              <w:rPr>
                <w:rFonts w:eastAsia="MS Mincho"/>
                <w:lang w:eastAsia="ja-JP"/>
              </w:rPr>
            </w:pPr>
          </w:p>
          <w:p w14:paraId="57E3E99C" w14:textId="77777777" w:rsidR="00B90820" w:rsidRPr="00287F92" w:rsidRDefault="00B90820" w:rsidP="00B90820">
            <w:pPr>
              <w:rPr>
                <w:rFonts w:eastAsia="MS Mincho"/>
                <w:lang w:eastAsia="ja-JP"/>
              </w:rPr>
            </w:pPr>
            <w:r>
              <w:rPr>
                <w:rFonts w:eastAsia="MS Mincho" w:hint="eastAsia"/>
                <w:lang w:eastAsia="ja-JP"/>
              </w:rPr>
              <w:t xml:space="preserve">Finally, for the coverage target, we should wait the outcome of general aspect to </w:t>
            </w:r>
            <w:r>
              <w:rPr>
                <w:rFonts w:eastAsia="MS Mincho"/>
                <w:lang w:eastAsia="ja-JP"/>
              </w:rPr>
              <w:t>see</w:t>
            </w:r>
            <w:r>
              <w:rPr>
                <w:rFonts w:eastAsia="MS Mincho" w:hint="eastAsia"/>
                <w:lang w:eastAsia="ja-JP"/>
              </w:rPr>
              <w:t xml:space="preserve"> if the coverage target of 7 GHz should be the same as NR Msg3 in 5G </w:t>
            </w:r>
            <w:proofErr w:type="spellStart"/>
            <w:r>
              <w:rPr>
                <w:rFonts w:eastAsia="MS Mincho" w:hint="eastAsia"/>
                <w:lang w:eastAsia="ja-JP"/>
              </w:rPr>
              <w:t>midband</w:t>
            </w:r>
            <w:proofErr w:type="spellEnd"/>
            <w:r>
              <w:rPr>
                <w:rFonts w:eastAsia="MS Mincho" w:hint="eastAsia"/>
                <w:lang w:eastAsia="ja-JP"/>
              </w:rPr>
              <w:t>.</w:t>
            </w:r>
          </w:p>
          <w:p w14:paraId="5D85DF82" w14:textId="77777777" w:rsidR="00B90820" w:rsidRDefault="00B90820" w:rsidP="00B90820">
            <w:pPr>
              <w:rPr>
                <w:rFonts w:eastAsia="MS Mincho"/>
                <w:lang w:eastAsia="ja-JP"/>
              </w:rPr>
            </w:pPr>
            <w:r>
              <w:rPr>
                <w:rFonts w:eastAsia="MS Mincho" w:hint="eastAsia"/>
                <w:lang w:eastAsia="ja-JP"/>
              </w:rPr>
              <w:t xml:space="preserve">In the end, our </w:t>
            </w:r>
            <w:r>
              <w:rPr>
                <w:rFonts w:eastAsia="MS Mincho"/>
                <w:lang w:eastAsia="ja-JP"/>
              </w:rPr>
              <w:t>suggestion</w:t>
            </w:r>
            <w:r>
              <w:rPr>
                <w:rFonts w:eastAsia="MS Mincho" w:hint="eastAsia"/>
                <w:lang w:eastAsia="ja-JP"/>
              </w:rPr>
              <w:t xml:space="preserve"> proposal is,</w:t>
            </w:r>
          </w:p>
          <w:p w14:paraId="73DC7642" w14:textId="77777777" w:rsidR="00B90820" w:rsidRDefault="00B90820" w:rsidP="00B90820">
            <w:pPr>
              <w:jc w:val="both"/>
              <w:rPr>
                <w:rFonts w:eastAsia="等线"/>
              </w:rPr>
            </w:pPr>
            <w:r>
              <w:rPr>
                <w:rFonts w:eastAsia="等线" w:hint="eastAsia"/>
              </w:rPr>
              <w:t>Study at least the following 6GR SSB</w:t>
            </w:r>
            <w:r>
              <w:rPr>
                <w:rFonts w:eastAsia="等线"/>
              </w:rPr>
              <w:t xml:space="preserve"> </w:t>
            </w:r>
            <w:r>
              <w:rPr>
                <w:rFonts w:eastAsia="等线" w:hint="eastAsia"/>
              </w:rPr>
              <w:t xml:space="preserve">designs </w:t>
            </w:r>
          </w:p>
          <w:p w14:paraId="6BB1C1BA" w14:textId="77777777" w:rsidR="00B90820" w:rsidRDefault="00B90820" w:rsidP="00B90820">
            <w:pPr>
              <w:pStyle w:val="afe"/>
              <w:numPr>
                <w:ilvl w:val="0"/>
                <w:numId w:val="64"/>
              </w:numPr>
              <w:jc w:val="both"/>
              <w:rPr>
                <w:rFonts w:eastAsia="等线"/>
              </w:rPr>
            </w:pPr>
            <w:r>
              <w:rPr>
                <w:rFonts w:eastAsia="等线" w:hint="eastAsia"/>
              </w:rPr>
              <w:t xml:space="preserve">Basic SSB structure </w:t>
            </w:r>
            <w:r w:rsidRPr="00287F92">
              <w:rPr>
                <w:rFonts w:eastAsia="等线" w:hint="eastAsia"/>
                <w:strike/>
                <w:color w:val="C00000"/>
              </w:rPr>
              <w:t>with increased</w:t>
            </w:r>
            <w:r>
              <w:rPr>
                <w:rFonts w:eastAsia="等线" w:hint="eastAsia"/>
              </w:rPr>
              <w:t xml:space="preserve"> </w:t>
            </w:r>
            <w:r w:rsidRPr="00287F92">
              <w:rPr>
                <w:rFonts w:eastAsia="MS Mincho" w:hint="eastAsia"/>
                <w:b/>
                <w:bCs/>
                <w:color w:val="C00000"/>
                <w:lang w:eastAsia="ja-JP"/>
              </w:rPr>
              <w:t>of</w:t>
            </w:r>
            <w:r>
              <w:rPr>
                <w:rFonts w:eastAsia="MS Mincho" w:hint="eastAsia"/>
                <w:lang w:eastAsia="ja-JP"/>
              </w:rPr>
              <w:t xml:space="preserve"> </w:t>
            </w:r>
            <w:r>
              <w:rPr>
                <w:rFonts w:eastAsia="等线" w:hint="eastAsia"/>
              </w:rPr>
              <w:t xml:space="preserve">T/F resources </w:t>
            </w:r>
            <w:r w:rsidRPr="00287F92">
              <w:rPr>
                <w:rFonts w:eastAsia="等线" w:hint="eastAsia"/>
                <w:strike/>
                <w:color w:val="C00000"/>
              </w:rPr>
              <w:t>comparable to NR</w:t>
            </w:r>
          </w:p>
          <w:p w14:paraId="1D61F13C" w14:textId="77777777" w:rsidR="00B90820" w:rsidRPr="00287F92" w:rsidRDefault="00B90820" w:rsidP="00B90820">
            <w:pPr>
              <w:pStyle w:val="afe"/>
              <w:numPr>
                <w:ilvl w:val="0"/>
                <w:numId w:val="64"/>
              </w:numPr>
              <w:jc w:val="both"/>
              <w:rPr>
                <w:rFonts w:eastAsia="等线"/>
                <w:strike/>
              </w:rPr>
            </w:pPr>
            <w:r w:rsidRPr="00287F92">
              <w:rPr>
                <w:rFonts w:eastAsia="等线" w:hint="eastAsia"/>
                <w:strike/>
              </w:rPr>
              <w:t>SSB repetition within one SSB period</w:t>
            </w:r>
          </w:p>
          <w:p w14:paraId="51705D98" w14:textId="77777777" w:rsidR="00B90820" w:rsidRPr="00287F92" w:rsidRDefault="00B90820" w:rsidP="00B90820">
            <w:pPr>
              <w:pStyle w:val="afe"/>
              <w:numPr>
                <w:ilvl w:val="0"/>
                <w:numId w:val="64"/>
              </w:numPr>
              <w:jc w:val="both"/>
              <w:rPr>
                <w:rFonts w:eastAsia="等线"/>
                <w:b/>
                <w:bCs/>
                <w:color w:val="C00000"/>
              </w:rPr>
            </w:pPr>
            <w:r w:rsidRPr="00287F92">
              <w:rPr>
                <w:rFonts w:eastAsia="等线" w:hint="eastAsia"/>
                <w:b/>
                <w:bCs/>
                <w:color w:val="C00000"/>
              </w:rPr>
              <w:t>the potential combining within one SSB period and across SSB period(s)</w:t>
            </w:r>
          </w:p>
          <w:p w14:paraId="5EC35F0B" w14:textId="77777777" w:rsidR="00B90820" w:rsidRDefault="00B90820" w:rsidP="00B90820">
            <w:pPr>
              <w:pStyle w:val="afe"/>
              <w:numPr>
                <w:ilvl w:val="0"/>
                <w:numId w:val="64"/>
              </w:numPr>
              <w:jc w:val="both"/>
              <w:rPr>
                <w:rFonts w:eastAsia="等线"/>
              </w:rPr>
            </w:pPr>
            <w:r w:rsidRPr="00287F92">
              <w:rPr>
                <w:rFonts w:eastAsia="等线" w:hint="eastAsia"/>
                <w:strike/>
                <w:color w:val="C00000"/>
              </w:rPr>
              <w:t xml:space="preserve">Extending </w:t>
            </w:r>
            <w:r>
              <w:rPr>
                <w:rFonts w:eastAsia="等线" w:hint="eastAsia"/>
              </w:rPr>
              <w:t>the number of SSB beams</w:t>
            </w:r>
            <w:r w:rsidRPr="00FC5DE7">
              <w:rPr>
                <w:rFonts w:eastAsia="MS Mincho" w:hint="eastAsia"/>
                <w:b/>
                <w:bCs/>
                <w:color w:val="FF0000"/>
                <w:lang w:eastAsia="ja-JP"/>
              </w:rPr>
              <w:t xml:space="preserve"> </w:t>
            </w:r>
            <w:r w:rsidRPr="00B90820">
              <w:rPr>
                <w:rFonts w:eastAsia="MS Mincho" w:hint="eastAsia"/>
                <w:b/>
                <w:bCs/>
                <w:color w:val="C00000"/>
                <w:lang w:eastAsia="ja-JP"/>
              </w:rPr>
              <w:t xml:space="preserve">taking </w:t>
            </w:r>
            <w:r w:rsidRPr="00B90820">
              <w:rPr>
                <w:rFonts w:eastAsia="MS Mincho"/>
                <w:b/>
                <w:bCs/>
                <w:color w:val="C00000"/>
                <w:lang w:eastAsia="ja-JP"/>
              </w:rPr>
              <w:t>account</w:t>
            </w:r>
            <w:r w:rsidRPr="00B90820">
              <w:rPr>
                <w:rFonts w:eastAsia="MS Mincho" w:hint="eastAsia"/>
                <w:b/>
                <w:bCs/>
                <w:color w:val="C00000"/>
                <w:lang w:eastAsia="ja-JP"/>
              </w:rPr>
              <w:t xml:space="preserve"> for TDD pattern</w:t>
            </w:r>
          </w:p>
          <w:p w14:paraId="08220623" w14:textId="77777777" w:rsidR="00B90820" w:rsidRPr="000022BC" w:rsidRDefault="00B90820" w:rsidP="00B90820">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1C5217BA" w14:textId="77777777" w:rsidR="00B90820" w:rsidRDefault="00B90820" w:rsidP="00B90820">
            <w:pPr>
              <w:jc w:val="both"/>
              <w:rPr>
                <w:rFonts w:eastAsia="等线"/>
              </w:rPr>
            </w:pPr>
            <w:r>
              <w:rPr>
                <w:rFonts w:eastAsia="等线" w:hint="eastAsia"/>
              </w:rPr>
              <w:t xml:space="preserve">Note: In the study, the impact on UE/BS complexity, BS/UE power consumption and system overhead should also be considered. </w:t>
            </w:r>
          </w:p>
          <w:p w14:paraId="1464F817" w14:textId="77777777" w:rsidR="00B90820" w:rsidRDefault="00B90820" w:rsidP="00B90820">
            <w:pPr>
              <w:rPr>
                <w:rFonts w:eastAsia="MS Mincho"/>
                <w:strike/>
                <w:color w:val="C00000"/>
                <w:lang w:eastAsia="ja-JP"/>
              </w:rPr>
            </w:pPr>
            <w:r w:rsidRPr="00287F92">
              <w:rPr>
                <w:rFonts w:eastAsia="等线" w:hint="eastAsia"/>
                <w:strike/>
                <w:color w:val="C00000"/>
              </w:rPr>
              <w:t xml:space="preserve">Note: The </w:t>
            </w:r>
            <w:r w:rsidRPr="00287F92">
              <w:rPr>
                <w:rFonts w:eastAsia="等线"/>
                <w:strike/>
                <w:color w:val="C00000"/>
              </w:rPr>
              <w:t xml:space="preserve">coverage </w:t>
            </w:r>
            <w:r w:rsidRPr="00287F92">
              <w:rPr>
                <w:rFonts w:eastAsia="等线" w:hint="eastAsia"/>
                <w:strike/>
                <w:color w:val="C00000"/>
              </w:rPr>
              <w:t>of 6GR sync</w:t>
            </w:r>
            <w:r w:rsidRPr="00287F92">
              <w:rPr>
                <w:rFonts w:eastAsia="等线"/>
                <w:strike/>
                <w:color w:val="C00000"/>
              </w:rPr>
              <w:t>hronization signal</w:t>
            </w:r>
            <w:r w:rsidRPr="00287F92">
              <w:rPr>
                <w:rFonts w:eastAsia="等线" w:hint="eastAsia"/>
                <w:strike/>
                <w:color w:val="C00000"/>
              </w:rPr>
              <w:t xml:space="preserve">s and broadcast </w:t>
            </w:r>
            <w:r w:rsidRPr="00287F92">
              <w:rPr>
                <w:rFonts w:eastAsia="等线"/>
                <w:strike/>
                <w:color w:val="C00000"/>
              </w:rPr>
              <w:t>channel</w:t>
            </w:r>
            <w:r w:rsidRPr="00287F92">
              <w:rPr>
                <w:rFonts w:eastAsia="等线" w:hint="eastAsia"/>
                <w:strike/>
                <w:color w:val="C00000"/>
              </w:rPr>
              <w:t>s</w:t>
            </w:r>
            <w:r w:rsidRPr="00287F92">
              <w:rPr>
                <w:rFonts w:eastAsia="等线"/>
                <w:strike/>
                <w:color w:val="C00000"/>
              </w:rPr>
              <w:t xml:space="preserve"> at around 7 GHz </w:t>
            </w:r>
            <w:r w:rsidRPr="00287F92">
              <w:rPr>
                <w:rFonts w:eastAsia="等线" w:hint="eastAsia"/>
                <w:strike/>
                <w:color w:val="C00000"/>
              </w:rPr>
              <w:t xml:space="preserve">should be same as </w:t>
            </w:r>
            <w:r w:rsidRPr="00287F92">
              <w:rPr>
                <w:rFonts w:eastAsia="等线"/>
                <w:strike/>
                <w:color w:val="C00000"/>
              </w:rPr>
              <w:t xml:space="preserve">NR Msg3 in 5G </w:t>
            </w:r>
            <w:proofErr w:type="spellStart"/>
            <w:r w:rsidRPr="00287F92">
              <w:rPr>
                <w:rFonts w:eastAsia="等线"/>
                <w:strike/>
                <w:color w:val="C00000"/>
              </w:rPr>
              <w:t>midband</w:t>
            </w:r>
            <w:proofErr w:type="spellEnd"/>
            <w:r w:rsidRPr="00287F92">
              <w:rPr>
                <w:rFonts w:eastAsia="等线" w:hint="eastAsia"/>
                <w:strike/>
                <w:color w:val="C00000"/>
              </w:rPr>
              <w:t>.</w:t>
            </w:r>
          </w:p>
          <w:p w14:paraId="6A9633BF" w14:textId="2309A4EB" w:rsidR="004F383B" w:rsidRDefault="005C2F28" w:rsidP="004F383B">
            <w:pPr>
              <w:rPr>
                <w:sz w:val="20"/>
                <w:szCs w:val="20"/>
                <w:lang w:val="en-GB" w:eastAsia="en-US"/>
              </w:rPr>
            </w:pPr>
            <w:r w:rsidRPr="00255C84">
              <w:rPr>
                <w:rFonts w:eastAsia="MS Mincho" w:hint="eastAsia"/>
                <w:b/>
                <w:bCs/>
                <w:color w:val="C00000"/>
                <w:lang w:eastAsia="ja-JP"/>
              </w:rPr>
              <w:t>Note: The coverage of 6GR synchronization signal and broadcast channels at around 7 GHz should follow the discussion outcome of General Aspects (10.5.0)</w:t>
            </w:r>
          </w:p>
        </w:tc>
      </w:tr>
    </w:tbl>
    <w:p w14:paraId="2DB30364" w14:textId="77777777" w:rsidR="00246F42" w:rsidRDefault="00246F42">
      <w:pPr>
        <w:rPr>
          <w:rFonts w:eastAsia="等线"/>
        </w:rPr>
      </w:pPr>
    </w:p>
    <w:p w14:paraId="4795DD48" w14:textId="77777777" w:rsidR="00246F42" w:rsidRDefault="00FF6253">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宋体"/>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宋体"/>
                <w:sz w:val="20"/>
                <w:szCs w:val="20"/>
                <w:lang w:val="en-GB"/>
              </w:rPr>
            </w:pPr>
            <w:r>
              <w:rPr>
                <w:rFonts w:eastAsia="宋体"/>
                <w:szCs w:val="22"/>
                <w:lang w:val="en-GB"/>
              </w:rPr>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 xml:space="preserve">As noted earlier, we do not support. The time domain footprint of the 6GR SS/PBCH is still rather unclear, thus we would like to keep this option open to </w:t>
            </w:r>
            <w:r>
              <w:rPr>
                <w:rFonts w:ascii="Arial" w:eastAsiaTheme="minorEastAsia" w:hAnsi="Arial"/>
                <w:sz w:val="20"/>
                <w:szCs w:val="20"/>
                <w:lang w:val="en-GB"/>
              </w:rPr>
              <w:lastRenderedPageBreak/>
              <w:t xml:space="preserve">enable limited overhead in </w:t>
            </w:r>
            <w:proofErr w:type="gramStart"/>
            <w:r>
              <w:rPr>
                <w:rFonts w:ascii="Arial" w:eastAsiaTheme="minorEastAsia" w:hAnsi="Arial"/>
                <w:sz w:val="20"/>
                <w:szCs w:val="20"/>
                <w:lang w:val="en-GB"/>
              </w:rPr>
              <w:t>beam based</w:t>
            </w:r>
            <w:proofErr w:type="gramEnd"/>
            <w:r>
              <w:rPr>
                <w:rFonts w:ascii="Arial" w:eastAsiaTheme="minorEastAsia" w:hAnsi="Arial"/>
                <w:sz w:val="20"/>
                <w:szCs w:val="20"/>
                <w:lang w:val="en-GB"/>
              </w:rPr>
              <w:t xml:space="preserve"> operation.</w:t>
            </w:r>
          </w:p>
        </w:tc>
      </w:tr>
      <w:tr w:rsidR="001A774E" w14:paraId="29A19E75" w14:textId="77777777">
        <w:tc>
          <w:tcPr>
            <w:tcW w:w="1175" w:type="pct"/>
            <w:tcBorders>
              <w:top w:val="single" w:sz="4" w:space="0" w:color="auto"/>
              <w:left w:val="single" w:sz="4" w:space="0" w:color="auto"/>
              <w:bottom w:val="single" w:sz="4" w:space="0" w:color="auto"/>
              <w:right w:val="single" w:sz="4" w:space="0" w:color="auto"/>
            </w:tcBorders>
          </w:tcPr>
          <w:p w14:paraId="3C61C90C" w14:textId="37776CB0" w:rsidR="001A774E" w:rsidRDefault="001A774E" w:rsidP="001A774E">
            <w:pPr>
              <w:widowControl w:val="0"/>
              <w:suppressAutoHyphens/>
              <w:spacing w:line="256" w:lineRule="auto"/>
              <w:jc w:val="both"/>
              <w:rPr>
                <w:rFonts w:eastAsia="宋体"/>
                <w:szCs w:val="22"/>
                <w:lang w:val="en-GB"/>
              </w:rPr>
            </w:pPr>
            <w:r>
              <w:rPr>
                <w:rFonts w:eastAsia="宋体" w:hint="eastAsia"/>
                <w:szCs w:val="22"/>
                <w:lang w:val="en-GB"/>
              </w:rPr>
              <w:lastRenderedPageBreak/>
              <w:t>CATT</w:t>
            </w:r>
          </w:p>
        </w:tc>
        <w:tc>
          <w:tcPr>
            <w:tcW w:w="3825" w:type="pct"/>
            <w:tcBorders>
              <w:top w:val="single" w:sz="4" w:space="0" w:color="auto"/>
              <w:left w:val="single" w:sz="4" w:space="0" w:color="auto"/>
              <w:bottom w:val="single" w:sz="4" w:space="0" w:color="auto"/>
              <w:right w:val="single" w:sz="4" w:space="0" w:color="auto"/>
            </w:tcBorders>
          </w:tcPr>
          <w:p w14:paraId="0E6A934D" w14:textId="7B9166CA" w:rsidR="001A774E" w:rsidRDefault="001A774E" w:rsidP="001A774E">
            <w:pPr>
              <w:widowControl w:val="0"/>
              <w:suppressAutoHyphens/>
              <w:spacing w:line="256" w:lineRule="auto"/>
              <w:jc w:val="both"/>
              <w:rPr>
                <w:rFonts w:ascii="Arial" w:eastAsiaTheme="minorEastAsia" w:hAnsi="Arial"/>
                <w:sz w:val="20"/>
                <w:szCs w:val="20"/>
                <w:lang w:val="en-GB"/>
              </w:rPr>
            </w:pPr>
            <w:r>
              <w:rPr>
                <w:rFonts w:ascii="Arial" w:eastAsiaTheme="minorEastAsia" w:hAnsi="Arial" w:hint="eastAsia"/>
                <w:sz w:val="20"/>
                <w:szCs w:val="20"/>
                <w:lang w:val="en-GB"/>
              </w:rPr>
              <w:t>OK</w:t>
            </w:r>
          </w:p>
        </w:tc>
      </w:tr>
      <w:tr w:rsidR="00130622" w14:paraId="4CF67874" w14:textId="77777777">
        <w:tc>
          <w:tcPr>
            <w:tcW w:w="1175" w:type="pct"/>
            <w:tcBorders>
              <w:top w:val="single" w:sz="4" w:space="0" w:color="auto"/>
              <w:left w:val="single" w:sz="4" w:space="0" w:color="auto"/>
              <w:bottom w:val="single" w:sz="4" w:space="0" w:color="auto"/>
              <w:right w:val="single" w:sz="4" w:space="0" w:color="auto"/>
            </w:tcBorders>
          </w:tcPr>
          <w:p w14:paraId="6A1197B3" w14:textId="0ABC658C" w:rsidR="00130622" w:rsidRPr="00130622" w:rsidRDefault="00130622" w:rsidP="001A774E">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Borders>
              <w:top w:val="single" w:sz="4" w:space="0" w:color="auto"/>
              <w:left w:val="single" w:sz="4" w:space="0" w:color="auto"/>
              <w:bottom w:val="single" w:sz="4" w:space="0" w:color="auto"/>
              <w:right w:val="single" w:sz="4" w:space="0" w:color="auto"/>
            </w:tcBorders>
          </w:tcPr>
          <w:p w14:paraId="3FF59F8B" w14:textId="2CCF8A3A" w:rsidR="00130622" w:rsidRPr="00130622" w:rsidRDefault="008100C1" w:rsidP="00A72C18">
            <w:pPr>
              <w:rPr>
                <w:rFonts w:eastAsia="MS Mincho"/>
                <w:lang w:eastAsia="ja-JP"/>
              </w:rPr>
            </w:pPr>
            <w:r>
              <w:rPr>
                <w:rFonts w:eastAsia="MS Mincho" w:hint="eastAsia"/>
                <w:lang w:eastAsia="ja-JP"/>
              </w:rPr>
              <w:t>Support</w:t>
            </w:r>
          </w:p>
        </w:tc>
      </w:tr>
    </w:tbl>
    <w:p w14:paraId="3491F6D2" w14:textId="77777777" w:rsidR="00246F42" w:rsidRDefault="00246F42">
      <w:pPr>
        <w:rPr>
          <w:rFonts w:eastAsia="等线"/>
        </w:rPr>
      </w:pPr>
    </w:p>
    <w:p w14:paraId="5EB69EAB" w14:textId="77777777" w:rsidR="00246F42" w:rsidRDefault="00246F42">
      <w:pPr>
        <w:spacing w:before="120"/>
        <w:rPr>
          <w:rFonts w:eastAsiaTheme="minorEastAsia"/>
        </w:rPr>
      </w:pPr>
    </w:p>
    <w:p w14:paraId="1EF1F1CC" w14:textId="77777777" w:rsidR="00246F42" w:rsidRDefault="00FF6253">
      <w:pPr>
        <w:pStyle w:val="3"/>
        <w:spacing w:after="120"/>
        <w:rPr>
          <w:rFonts w:eastAsia="等线"/>
        </w:rPr>
      </w:pPr>
      <w:r>
        <w:rPr>
          <w:rFonts w:eastAsia="等线" w:hint="eastAsia"/>
        </w:rPr>
        <w:t>SSB periodicity (Hold on)</w:t>
      </w:r>
    </w:p>
    <w:p w14:paraId="42D5D342"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宋体"/>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FF6253">
            <w:pPr>
              <w:spacing w:afterLines="50"/>
              <w:rPr>
                <w:rFonts w:eastAsia="宋体"/>
                <w:kern w:val="2"/>
                <w:sz w:val="20"/>
                <w:szCs w:val="20"/>
                <w:lang w:val="en-GB"/>
              </w:rPr>
            </w:pPr>
            <w:r>
              <w:rPr>
                <w:rFonts w:eastAsia="宋体"/>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w:t>
            </w:r>
            <w:r>
              <w:rPr>
                <w:b/>
                <w:sz w:val="20"/>
                <w:szCs w:val="20"/>
              </w:rPr>
              <w:lastRenderedPageBreak/>
              <w:t xml:space="preserve">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afe"/>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FF6253">
            <w:pPr>
              <w:pStyle w:val="afe"/>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afe"/>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afe"/>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afe"/>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afe"/>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FF6253">
            <w:pPr>
              <w:pStyle w:val="afe"/>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afe"/>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afe"/>
              <w:numPr>
                <w:ilvl w:val="1"/>
                <w:numId w:val="69"/>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FF6253">
            <w:pPr>
              <w:pStyle w:val="afe"/>
              <w:numPr>
                <w:ilvl w:val="0"/>
                <w:numId w:val="69"/>
              </w:numPr>
              <w:spacing w:afterLines="50"/>
              <w:rPr>
                <w:b/>
                <w:bCs/>
                <w:sz w:val="20"/>
                <w:szCs w:val="20"/>
              </w:rPr>
            </w:pPr>
            <w:r>
              <w:rPr>
                <w:b/>
                <w:bCs/>
                <w:sz w:val="20"/>
                <w:szCs w:val="20"/>
              </w:rPr>
              <w:lastRenderedPageBreak/>
              <w:t xml:space="preserve">Transmission of discovery reference signal (DRS) </w:t>
            </w:r>
          </w:p>
          <w:p w14:paraId="26548E69" w14:textId="77777777" w:rsidR="00246F42" w:rsidRDefault="00FF6253">
            <w:pPr>
              <w:pStyle w:val="afe"/>
              <w:numPr>
                <w:ilvl w:val="1"/>
                <w:numId w:val="69"/>
              </w:numPr>
              <w:spacing w:afterLines="50"/>
              <w:rPr>
                <w:b/>
                <w:bCs/>
                <w:sz w:val="20"/>
                <w:szCs w:val="20"/>
              </w:rPr>
            </w:pPr>
            <w:r>
              <w:rPr>
                <w:b/>
                <w:bCs/>
                <w:sz w:val="20"/>
                <w:szCs w:val="20"/>
              </w:rPr>
              <w:t>For activating OD-SS occasions</w:t>
            </w:r>
          </w:p>
          <w:p w14:paraId="14E82C36" w14:textId="77777777" w:rsidR="00246F42" w:rsidRDefault="00FF6253">
            <w:pPr>
              <w:pStyle w:val="afe"/>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afe"/>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afe"/>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宋体"/>
                <w:b/>
                <w:bCs/>
                <w:i/>
                <w:iCs/>
                <w:sz w:val="20"/>
                <w:szCs w:val="20"/>
                <w:lang w:val="en-GB" w:eastAsia="en-US"/>
              </w:rPr>
            </w:pPr>
            <w:bookmarkStart w:id="38"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6B5DCB54" w14:textId="77777777" w:rsidR="00246F42" w:rsidRDefault="00FF6253">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afe"/>
              <w:numPr>
                <w:ilvl w:val="0"/>
                <w:numId w:val="70"/>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afe"/>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731AA19" w14:textId="77777777" w:rsidR="00246F42" w:rsidRDefault="00FF6253">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8A440" w14:textId="77777777" w:rsidR="00246F42" w:rsidRDefault="00FF6253">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5F921293" w14:textId="77777777" w:rsidR="00246F42" w:rsidRDefault="00FF6253">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宋体"/>
                <w:kern w:val="2"/>
                <w:sz w:val="20"/>
                <w:szCs w:val="20"/>
                <w:lang w:val="en-GB"/>
              </w:rPr>
            </w:pPr>
            <w:r>
              <w:rPr>
                <w:rFonts w:eastAsia="宋体"/>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宋体"/>
                <w:kern w:val="2"/>
                <w:sz w:val="20"/>
                <w:szCs w:val="20"/>
                <w:lang w:val="en-GB"/>
              </w:rPr>
            </w:pPr>
            <w:r>
              <w:rPr>
                <w:rFonts w:eastAsiaTheme="minorEastAsia"/>
                <w:iCs/>
                <w:sz w:val="20"/>
                <w:szCs w:val="20"/>
              </w:rPr>
              <w:lastRenderedPageBreak/>
              <w:t>Fujitsu</w:t>
            </w:r>
          </w:p>
        </w:tc>
        <w:tc>
          <w:tcPr>
            <w:tcW w:w="3829" w:type="pct"/>
          </w:tcPr>
          <w:p w14:paraId="4615FAF3" w14:textId="77777777" w:rsidR="00246F42" w:rsidRDefault="00FF6253">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54490E1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afe"/>
              <w:numPr>
                <w:ilvl w:val="0"/>
                <w:numId w:val="71"/>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FF6253">
            <w:pPr>
              <w:pStyle w:val="a3"/>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a3"/>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lastRenderedPageBreak/>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aff1"/>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afe"/>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afe"/>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afe"/>
              <w:numPr>
                <w:ilvl w:val="0"/>
                <w:numId w:val="74"/>
              </w:numPr>
              <w:spacing w:afterLines="50"/>
              <w:rPr>
                <w:sz w:val="20"/>
                <w:szCs w:val="20"/>
              </w:rPr>
            </w:pPr>
            <w:r>
              <w:rPr>
                <w:sz w:val="20"/>
                <w:szCs w:val="20"/>
              </w:rPr>
              <w:t>Granularity in the time domain.</w:t>
            </w:r>
          </w:p>
          <w:p w14:paraId="20AF5864" w14:textId="77777777" w:rsidR="00246F42" w:rsidRDefault="00FF6253">
            <w:pPr>
              <w:pStyle w:val="afe"/>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afe"/>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w:t>
            </w:r>
            <w:r>
              <w:rPr>
                <w:rFonts w:eastAsiaTheme="minorEastAsia"/>
                <w:sz w:val="20"/>
                <w:szCs w:val="20"/>
              </w:rPr>
              <w:lastRenderedPageBreak/>
              <w:t xml:space="preserve">design of raster point and periodicity of SSB. </w:t>
            </w:r>
          </w:p>
          <w:p w14:paraId="2345329A" w14:textId="77777777" w:rsidR="00246F42" w:rsidRDefault="00FF6253">
            <w:pPr>
              <w:spacing w:afterLines="50"/>
              <w:rPr>
                <w:b/>
                <w:sz w:val="20"/>
                <w:szCs w:val="20"/>
                <w:u w:val="single"/>
              </w:rPr>
            </w:pPr>
            <w:r>
              <w:rPr>
                <w:b/>
                <w:sz w:val="20"/>
                <w:szCs w:val="20"/>
                <w:u w:val="single"/>
              </w:rPr>
              <w:t xml:space="preserve">Proposal 1: </w:t>
            </w:r>
          </w:p>
          <w:p w14:paraId="30B30401" w14:textId="77777777" w:rsidR="00246F42" w:rsidRDefault="00FF6253">
            <w:pPr>
              <w:pStyle w:val="afe"/>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FF6253">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 xml:space="preserve">Observation 3: ES gains of 6.15%, 19.79%, 62.57%, and 66.51% are observed for provisioning of clustered PO/RO following SS/PBCH periodicities of 20ms, 40ms, </w:t>
            </w:r>
            <w:r>
              <w:rPr>
                <w:b/>
                <w:sz w:val="20"/>
                <w:szCs w:val="20"/>
              </w:rPr>
              <w:lastRenderedPageBreak/>
              <w:t xml:space="preserve">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FF6253">
            <w:pPr>
              <w:pStyle w:val="afe"/>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Although a large default periodicity for SSB achieves significant network energy saving gain for network with BS Cat1, the negative impact on UE is </w:t>
            </w:r>
            <w:r>
              <w:rPr>
                <w:rFonts w:eastAsiaTheme="minorEastAsia"/>
                <w:b/>
                <w:bCs/>
                <w:i/>
                <w:iCs/>
                <w:sz w:val="20"/>
                <w:szCs w:val="20"/>
              </w:rPr>
              <w:lastRenderedPageBreak/>
              <w:t>significant, specifically, the cell search latency, RACH latency and the paging UE 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 xml:space="preserve">extended periodicity of 160ms for common always-on signals </w:t>
            </w:r>
            <w:r>
              <w:rPr>
                <w:i/>
                <w:iCs/>
                <w:sz w:val="20"/>
                <w:szCs w:val="20"/>
              </w:rPr>
              <w:lastRenderedPageBreak/>
              <w:t>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afe"/>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afe"/>
              <w:numPr>
                <w:ilvl w:val="0"/>
                <w:numId w:val="72"/>
              </w:numPr>
              <w:spacing w:afterLines="50"/>
              <w:ind w:left="442" w:hanging="442"/>
              <w:rPr>
                <w:rFonts w:eastAsia="等线"/>
                <w:sz w:val="20"/>
                <w:szCs w:val="20"/>
              </w:rPr>
            </w:pPr>
            <w:r>
              <w:rPr>
                <w:rFonts w:eastAsiaTheme="minorEastAsia"/>
                <w:i/>
                <w:iCs/>
                <w:sz w:val="20"/>
                <w:szCs w:val="20"/>
              </w:rPr>
              <w:t>Additional sync signal</w:t>
            </w:r>
          </w:p>
        </w:tc>
      </w:tr>
    </w:tbl>
    <w:p w14:paraId="1B91D6D5" w14:textId="77777777" w:rsidR="00246F42" w:rsidRDefault="00246F42">
      <w:pPr>
        <w:rPr>
          <w:rFonts w:eastAsia="等线"/>
        </w:rPr>
      </w:pPr>
    </w:p>
    <w:p w14:paraId="44EB6326" w14:textId="77777777" w:rsidR="00246F42" w:rsidRDefault="00FF6253">
      <w:pPr>
        <w:pStyle w:val="4"/>
        <w:rPr>
          <w:rFonts w:eastAsia="等线"/>
        </w:rPr>
      </w:pPr>
      <w:r>
        <w:rPr>
          <w:rFonts w:eastAsia="等线" w:hint="eastAsia"/>
        </w:rPr>
        <w:t>Discussion</w:t>
      </w:r>
    </w:p>
    <w:p w14:paraId="1547845F" w14:textId="77777777" w:rsidR="00246F42" w:rsidRDefault="00FF6253">
      <w:pPr>
        <w:pStyle w:val="5"/>
        <w:rPr>
          <w:rFonts w:eastAsia="等线"/>
        </w:rPr>
      </w:pPr>
      <w:r>
        <w:rPr>
          <w:rFonts w:eastAsia="等线" w:hint="eastAsia"/>
        </w:rPr>
        <w:t>First round discussion</w:t>
      </w:r>
    </w:p>
    <w:p w14:paraId="73ADE2A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等线"/>
        </w:rPr>
      </w:pPr>
    </w:p>
    <w:p w14:paraId="35505224" w14:textId="77777777" w:rsidR="00246F42" w:rsidRDefault="00FF6253">
      <w:pPr>
        <w:pStyle w:val="5"/>
        <w:rPr>
          <w:rFonts w:eastAsia="等线"/>
        </w:rPr>
      </w:pPr>
      <w:r>
        <w:rPr>
          <w:rFonts w:eastAsia="等线" w:hint="eastAsia"/>
        </w:rPr>
        <w:t>Second round discussion</w:t>
      </w:r>
    </w:p>
    <w:p w14:paraId="656BEF4A" w14:textId="77777777" w:rsidR="00246F42" w:rsidRDefault="00FF6253">
      <w:pPr>
        <w:pStyle w:val="3"/>
        <w:spacing w:after="120"/>
        <w:rPr>
          <w:rFonts w:eastAsia="等线"/>
        </w:rPr>
      </w:pPr>
      <w:r>
        <w:rPr>
          <w:rFonts w:eastAsia="等线" w:hint="eastAsia"/>
        </w:rPr>
        <w:t>SSB burst set (Hold on)</w:t>
      </w:r>
    </w:p>
    <w:p w14:paraId="78C7DD45" w14:textId="77777777" w:rsidR="00246F42" w:rsidRDefault="00246F42">
      <w:pPr>
        <w:spacing w:before="120"/>
        <w:rPr>
          <w:rFonts w:eastAsia="等线"/>
        </w:rPr>
      </w:pPr>
    </w:p>
    <w:p w14:paraId="268095C8"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宋体"/>
                <w:b/>
                <w:bCs/>
                <w:i/>
                <w:iCs/>
                <w:sz w:val="20"/>
                <w:szCs w:val="20"/>
                <w:lang w:val="en-GB"/>
              </w:rPr>
            </w:pPr>
            <w:bookmarkStart w:id="50"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xml:space="preserve">: Study the necessity and implications of supporting an increased number of SSB beam positions for 6GR, focusing on the evaluation of coverage benefits, </w:t>
            </w:r>
            <w:r>
              <w:rPr>
                <w:rFonts w:eastAsia="宋体"/>
                <w:b/>
                <w:bCs/>
                <w:i/>
                <w:iCs/>
                <w:sz w:val="20"/>
                <w:szCs w:val="20"/>
                <w:lang w:val="en-GB"/>
              </w:rPr>
              <w:lastRenderedPageBreak/>
              <w:t>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6346528" w14:textId="77777777" w:rsidR="00246F42" w:rsidRDefault="00FF6253">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631986BF" w14:textId="77777777" w:rsidR="00246F42" w:rsidRDefault="00FF6253">
            <w:pPr>
              <w:pStyle w:val="a3"/>
              <w:spacing w:afterLines="50"/>
              <w:jc w:val="both"/>
              <w:rPr>
                <w:rFonts w:eastAsiaTheme="minorEastAsia"/>
              </w:rPr>
            </w:pPr>
            <w:bookmarkStart w:id="51" w:name="_Ref220686789"/>
            <w:r>
              <w:t xml:space="preserve">Proposal </w:t>
            </w:r>
            <w:fldSimple w:instr=" SEQ Proposal \* ARABIC ">
              <w:r>
                <w:t>23</w:t>
              </w:r>
            </w:fldSimple>
            <w:r>
              <w:t>: Support for SSB repetitions within a single periodicity</w:t>
            </w:r>
            <w:bookmarkEnd w:id="51"/>
            <w:r>
              <w:t>.</w:t>
            </w:r>
          </w:p>
          <w:p w14:paraId="655337B5" w14:textId="77777777" w:rsidR="00246F42" w:rsidRDefault="00FF6253">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48D114A" w14:textId="77777777" w:rsidR="00246F42" w:rsidRDefault="00FF6253">
            <w:pPr>
              <w:pStyle w:val="afe"/>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afe"/>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18:  The 6G SSB with 2.2 dB power pooling can achieve approximately an 8 dB PBCH improvement compared to the NR SSB under an </w:t>
            </w:r>
            <w:r>
              <w:rPr>
                <w:rFonts w:eastAsiaTheme="minorEastAsia"/>
                <w:b/>
                <w:bCs/>
                <w:sz w:val="20"/>
                <w:szCs w:val="20"/>
              </w:rPr>
              <w:lastRenderedPageBreak/>
              <w:t>AWGN channel.</w:t>
            </w:r>
          </w:p>
          <w:p w14:paraId="7478C03A" w14:textId="77777777" w:rsidR="00246F42" w:rsidRDefault="00FF6253">
            <w:pPr>
              <w:pStyle w:val="a3"/>
              <w:spacing w:afterLines="50"/>
              <w:jc w:val="both"/>
              <w:rPr>
                <w:bCs w:val="0"/>
              </w:rPr>
            </w:pPr>
            <w:bookmarkStart w:id="52"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a3"/>
              <w:spacing w:afterLines="50"/>
              <w:jc w:val="both"/>
              <w:rPr>
                <w:b w:val="0"/>
                <w:bCs w:val="0"/>
              </w:rPr>
            </w:pPr>
            <w:bookmarkStart w:id="53" w:name="_Ref220685399"/>
            <w:r>
              <w:t xml:space="preserve">Proposal </w:t>
            </w:r>
            <w:fldSimple w:instr=" SEQ Proposal \* ARABIC ">
              <w:r>
                <w:t>25</w:t>
              </w:r>
            </w:fldSimple>
            <w:r>
              <w:t>: 6GR SFN/Wide-beam SSB can be designed with:</w:t>
            </w:r>
            <w:bookmarkEnd w:id="53"/>
          </w:p>
          <w:p w14:paraId="7FC81F09" w14:textId="77777777" w:rsidR="00246F42" w:rsidRDefault="00FF6253">
            <w:pPr>
              <w:pStyle w:val="afe"/>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FF6253">
            <w:pPr>
              <w:pStyle w:val="afe"/>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afe"/>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afe"/>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afe"/>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afe"/>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afe"/>
              <w:numPr>
                <w:ilvl w:val="1"/>
                <w:numId w:val="81"/>
              </w:numPr>
              <w:spacing w:afterLines="50"/>
              <w:rPr>
                <w:sz w:val="20"/>
                <w:szCs w:val="20"/>
              </w:rPr>
            </w:pPr>
            <w:r>
              <w:rPr>
                <w:sz w:val="20"/>
                <w:szCs w:val="20"/>
              </w:rPr>
              <w:t>The value of SSB periodicity</w:t>
            </w:r>
          </w:p>
          <w:p w14:paraId="5C27870E" w14:textId="77777777" w:rsidR="00246F42" w:rsidRDefault="00FF6253">
            <w:pPr>
              <w:pStyle w:val="afe"/>
              <w:numPr>
                <w:ilvl w:val="1"/>
                <w:numId w:val="81"/>
              </w:numPr>
              <w:spacing w:afterLines="50"/>
              <w:rPr>
                <w:sz w:val="20"/>
                <w:szCs w:val="20"/>
              </w:rPr>
            </w:pPr>
            <w:r>
              <w:rPr>
                <w:sz w:val="20"/>
                <w:szCs w:val="20"/>
              </w:rPr>
              <w:t>Cell ID detection performance</w:t>
            </w:r>
          </w:p>
          <w:p w14:paraId="73751AFF" w14:textId="77777777" w:rsidR="00246F42" w:rsidRDefault="00FF6253">
            <w:pPr>
              <w:pStyle w:val="afe"/>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FF6253">
            <w:pPr>
              <w:pStyle w:val="afe"/>
              <w:numPr>
                <w:ilvl w:val="0"/>
                <w:numId w:val="82"/>
              </w:numPr>
              <w:overflowPunct w:val="0"/>
              <w:spacing w:afterLines="50"/>
              <w:ind w:right="-96"/>
              <w:rPr>
                <w:rFonts w:eastAsiaTheme="minorEastAsia"/>
                <w:b/>
                <w:i/>
                <w:sz w:val="20"/>
                <w:szCs w:val="20"/>
              </w:rPr>
            </w:pPr>
            <w:r>
              <w:rPr>
                <w:rFonts w:eastAsiaTheme="minorEastAsia"/>
                <w:b/>
                <w:i/>
                <w:sz w:val="20"/>
                <w:szCs w:val="20"/>
              </w:rPr>
              <w:lastRenderedPageBreak/>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宋体"/>
                <w:sz w:val="20"/>
                <w:szCs w:val="20"/>
              </w:rPr>
              <w:t>Philips</w:t>
            </w:r>
          </w:p>
        </w:tc>
        <w:tc>
          <w:tcPr>
            <w:tcW w:w="3829" w:type="pct"/>
          </w:tcPr>
          <w:p w14:paraId="42279C18" w14:textId="77777777" w:rsidR="00246F42" w:rsidRDefault="00FF6253">
            <w:pPr>
              <w:pStyle w:val="a3"/>
              <w:spacing w:afterLines="50"/>
              <w:jc w:val="left"/>
              <w:rPr>
                <w:bCs w:val="0"/>
              </w:rPr>
            </w:pPr>
            <w:r>
              <w:t xml:space="preserve">Proposal </w:t>
            </w:r>
            <w:fldSimple w:instr=" SEQ Proposal \* ARABIC ">
              <w:r>
                <w:t>27</w:t>
              </w:r>
            </w:fldSimple>
            <w:r>
              <w:t>: 6GR should study how to support multi-beam operation.</w:t>
            </w:r>
          </w:p>
          <w:p w14:paraId="049C18B8" w14:textId="77777777" w:rsidR="00246F42" w:rsidRDefault="00FF6253">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宋体"/>
                <w:sz w:val="20"/>
                <w:szCs w:val="20"/>
              </w:rPr>
            </w:pPr>
            <w:proofErr w:type="spellStart"/>
            <w:r>
              <w:rPr>
                <w:rFonts w:eastAsia="宋体"/>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lastRenderedPageBreak/>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宋体"/>
                <w:sz w:val="20"/>
                <w:szCs w:val="20"/>
              </w:rPr>
            </w:pPr>
            <w:r>
              <w:rPr>
                <w:rFonts w:eastAsia="宋体"/>
                <w:sz w:val="20"/>
                <w:szCs w:val="20"/>
              </w:rPr>
              <w:lastRenderedPageBreak/>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FF6253">
            <w:pPr>
              <w:spacing w:afterLines="50"/>
              <w:rPr>
                <w:rFonts w:eastAsia="宋体"/>
                <w:sz w:val="20"/>
                <w:szCs w:val="20"/>
              </w:rPr>
            </w:pPr>
            <w:proofErr w:type="spellStart"/>
            <w:r>
              <w:rPr>
                <w:rFonts w:eastAsia="宋体"/>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宋体"/>
                <w:sz w:val="20"/>
                <w:szCs w:val="20"/>
              </w:rPr>
            </w:pPr>
            <w:r>
              <w:rPr>
                <w:rFonts w:eastAsia="宋体"/>
                <w:sz w:val="20"/>
                <w:szCs w:val="20"/>
              </w:rPr>
              <w:t>TCL</w:t>
            </w:r>
          </w:p>
        </w:tc>
        <w:tc>
          <w:tcPr>
            <w:tcW w:w="3829" w:type="pct"/>
          </w:tcPr>
          <w:p w14:paraId="28824D14" w14:textId="77777777" w:rsidR="00246F42" w:rsidRDefault="00FF6253">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宋体"/>
                <w:sz w:val="20"/>
                <w:szCs w:val="20"/>
              </w:rPr>
            </w:pPr>
            <w:r>
              <w:rPr>
                <w:rFonts w:eastAsia="宋体"/>
                <w:sz w:val="20"/>
                <w:szCs w:val="20"/>
              </w:rPr>
              <w:t>vivo</w:t>
            </w:r>
          </w:p>
        </w:tc>
        <w:tc>
          <w:tcPr>
            <w:tcW w:w="3829" w:type="pct"/>
          </w:tcPr>
          <w:p w14:paraId="03AF3122" w14:textId="77777777" w:rsidR="00246F42" w:rsidRDefault="00FF6253">
            <w:pPr>
              <w:pStyle w:val="a3"/>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FF6253">
            <w:pPr>
              <w:spacing w:afterLines="50"/>
              <w:jc w:val="left"/>
              <w:rPr>
                <w:rFonts w:eastAsia="宋体"/>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55"/>
          </w:p>
          <w:p w14:paraId="2196C614" w14:textId="77777777" w:rsidR="00246F42" w:rsidRDefault="00FF6253">
            <w:pPr>
              <w:pStyle w:val="afe"/>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afe"/>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afe"/>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afe"/>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宋体"/>
                <w:sz w:val="20"/>
                <w:szCs w:val="20"/>
              </w:rPr>
            </w:pPr>
            <w:r>
              <w:rPr>
                <w:rFonts w:eastAsia="宋体"/>
                <w:sz w:val="20"/>
                <w:szCs w:val="20"/>
              </w:rPr>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宋体"/>
                <w:sz w:val="20"/>
                <w:szCs w:val="20"/>
              </w:rPr>
            </w:pPr>
            <w:r>
              <w:rPr>
                <w:rFonts w:eastAsia="宋体"/>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afe"/>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afe"/>
              <w:numPr>
                <w:ilvl w:val="0"/>
                <w:numId w:val="77"/>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4"/>
        <w:rPr>
          <w:rFonts w:eastAsia="等线"/>
        </w:rPr>
      </w:pPr>
      <w:r>
        <w:rPr>
          <w:rFonts w:eastAsia="等线" w:hint="eastAsia"/>
        </w:rPr>
        <w:t>Discussion</w:t>
      </w:r>
    </w:p>
    <w:p w14:paraId="2217FFE8" w14:textId="77777777" w:rsidR="00246F42" w:rsidRDefault="00FF6253">
      <w:pPr>
        <w:pStyle w:val="5"/>
        <w:rPr>
          <w:rFonts w:eastAsia="等线"/>
        </w:rPr>
      </w:pPr>
      <w:r>
        <w:rPr>
          <w:rFonts w:eastAsia="等线" w:hint="eastAsia"/>
        </w:rPr>
        <w:t>First round discussion</w:t>
      </w:r>
    </w:p>
    <w:p w14:paraId="0DC1264D" w14:textId="77777777" w:rsidR="00246F42" w:rsidRDefault="00246F42">
      <w:pPr>
        <w:jc w:val="both"/>
        <w:rPr>
          <w:rFonts w:eastAsia="等线"/>
        </w:rPr>
      </w:pPr>
    </w:p>
    <w:p w14:paraId="45E7023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宋体"/>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5"/>
        <w:rPr>
          <w:rFonts w:eastAsia="等线"/>
        </w:rPr>
      </w:pPr>
      <w:r>
        <w:rPr>
          <w:rFonts w:eastAsia="等线" w:hint="eastAsia"/>
        </w:rPr>
        <w:t>Second round discussion</w:t>
      </w:r>
    </w:p>
    <w:p w14:paraId="5DE9120B" w14:textId="77777777" w:rsidR="00246F42" w:rsidRDefault="00FF6253">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5166263B" w14:textId="77777777" w:rsidR="00246F42" w:rsidRDefault="00FF6253">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宋体"/>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宋体"/>
                <w:b/>
                <w:bCs/>
                <w:i/>
                <w:iCs/>
                <w:sz w:val="20"/>
                <w:szCs w:val="20"/>
              </w:rPr>
            </w:pPr>
            <w:bookmarkStart w:id="56" w:name="_Hlk219471256"/>
            <w:r>
              <w:rPr>
                <w:rFonts w:eastAsia="宋体"/>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宋体"/>
                <w:kern w:val="2"/>
                <w:sz w:val="20"/>
                <w:szCs w:val="20"/>
                <w:lang w:val="en-GB"/>
              </w:rPr>
            </w:pPr>
            <w:r>
              <w:rPr>
                <w:rFonts w:eastAsia="宋体"/>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宋体"/>
                <w:kern w:val="2"/>
                <w:sz w:val="20"/>
                <w:szCs w:val="20"/>
                <w:lang w:val="en-GB"/>
              </w:rPr>
            </w:pPr>
            <w:r>
              <w:rPr>
                <w:rFonts w:eastAsia="宋体"/>
                <w:kern w:val="2"/>
                <w:sz w:val="20"/>
                <w:szCs w:val="20"/>
                <w:lang w:val="en-GB"/>
              </w:rPr>
              <w:t>CSCN</w:t>
            </w:r>
          </w:p>
        </w:tc>
        <w:tc>
          <w:tcPr>
            <w:tcW w:w="3829" w:type="pct"/>
          </w:tcPr>
          <w:p w14:paraId="06BC6EFC" w14:textId="77777777" w:rsidR="00246F42" w:rsidRDefault="00FF6253">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宋体"/>
                <w:kern w:val="2"/>
                <w:sz w:val="20"/>
                <w:szCs w:val="20"/>
                <w:lang w:val="en-GB"/>
              </w:rPr>
            </w:pPr>
            <w:r>
              <w:rPr>
                <w:rFonts w:eastAsia="宋体"/>
                <w:kern w:val="2"/>
                <w:sz w:val="20"/>
                <w:szCs w:val="20"/>
                <w:lang w:val="en-GB"/>
              </w:rPr>
              <w:t>Ericsson</w:t>
            </w:r>
          </w:p>
        </w:tc>
        <w:tc>
          <w:tcPr>
            <w:tcW w:w="3829" w:type="pct"/>
          </w:tcPr>
          <w:p w14:paraId="01553410" w14:textId="77777777" w:rsidR="00246F42" w:rsidRDefault="00FF6253">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xml:space="preserve">) </w:t>
            </w:r>
            <w:r>
              <w:rPr>
                <w:rFonts w:eastAsia="等线"/>
                <w:b/>
                <w:bCs/>
                <w:i/>
                <w:iCs/>
                <w:sz w:val="20"/>
                <w:szCs w:val="20"/>
              </w:rPr>
              <w:lastRenderedPageBreak/>
              <w:t>can be used without increasing the total search time or complexity.</w:t>
            </w:r>
          </w:p>
          <w:p w14:paraId="3CBB0D79" w14:textId="77777777" w:rsidR="00246F42" w:rsidRDefault="00FF6253">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宋体"/>
                <w:kern w:val="2"/>
                <w:sz w:val="20"/>
                <w:szCs w:val="20"/>
                <w:lang w:val="en-GB"/>
              </w:rPr>
            </w:pPr>
            <w:r>
              <w:rPr>
                <w:rFonts w:eastAsia="宋体"/>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16B11F5B"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240C9F61"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134B245B"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44BE81E9"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宋体"/>
                <w:kern w:val="2"/>
                <w:sz w:val="20"/>
                <w:szCs w:val="20"/>
                <w:lang w:val="en-GB"/>
              </w:rPr>
            </w:pPr>
            <w:r>
              <w:rPr>
                <w:rFonts w:eastAsia="宋体"/>
                <w:kern w:val="2"/>
                <w:sz w:val="20"/>
                <w:szCs w:val="20"/>
                <w:lang w:val="en-GB"/>
              </w:rPr>
              <w:t>ITL</w:t>
            </w:r>
          </w:p>
        </w:tc>
        <w:tc>
          <w:tcPr>
            <w:tcW w:w="3829" w:type="pct"/>
          </w:tcPr>
          <w:p w14:paraId="7109F1A6" w14:textId="77777777" w:rsidR="00246F42" w:rsidRDefault="00FF6253">
            <w:pPr>
              <w:pStyle w:val="aff1"/>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宋体"/>
                <w:kern w:val="2"/>
                <w:sz w:val="20"/>
                <w:szCs w:val="20"/>
                <w:lang w:val="en-GB"/>
              </w:rPr>
            </w:pPr>
            <w:r>
              <w:rPr>
                <w:rFonts w:eastAsia="宋体"/>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lastRenderedPageBreak/>
              <w:t>synchronisation</w:t>
            </w:r>
            <w:proofErr w:type="spellEnd"/>
            <w:r>
              <w:rPr>
                <w:i/>
                <w:iCs/>
                <w:sz w:val="20"/>
                <w:szCs w:val="20"/>
              </w:rPr>
              <w:t xml:space="preserve"> raster locations, but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afe"/>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afe"/>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afe"/>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宋体"/>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宋体"/>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7"/>
            <w:r>
              <w:rPr>
                <w:rFonts w:eastAsia="宋体"/>
                <w:b/>
                <w:i/>
                <w:sz w:val="20"/>
                <w:szCs w:val="20"/>
              </w:rPr>
              <w:t xml:space="preserve">: </w:t>
            </w:r>
          </w:p>
          <w:p w14:paraId="42B0BDED" w14:textId="77777777" w:rsidR="00246F42" w:rsidRDefault="00FF6253">
            <w:pPr>
              <w:pStyle w:val="afe"/>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afe"/>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afe"/>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等线"/>
                <w:b/>
                <w:bCs/>
                <w:i/>
                <w:iCs/>
                <w:sz w:val="20"/>
                <w:szCs w:val="20"/>
              </w:rPr>
            </w:pPr>
            <w:r>
              <w:rPr>
                <w:rFonts w:eastAsia="等线"/>
                <w:b/>
                <w:bCs/>
                <w:i/>
                <w:iCs/>
                <w:sz w:val="20"/>
                <w:szCs w:val="20"/>
              </w:rPr>
              <w:lastRenderedPageBreak/>
              <w:t xml:space="preserve">Proposal 3: Study sparser sync raster to reduce UE cell search complexity. </w:t>
            </w:r>
          </w:p>
          <w:p w14:paraId="4D8E318E"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630FE7D4" w14:textId="77777777" w:rsidR="00246F42" w:rsidRDefault="00FF6253">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7C7BD313" w14:textId="77777777" w:rsidR="00246F42" w:rsidRDefault="00FF6253">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2DA02EE8" w14:textId="77777777" w:rsidR="00246F42" w:rsidRDefault="00FF6253">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53450AC" w14:textId="77777777" w:rsidR="00246F42" w:rsidRDefault="00FF6253">
            <w:pPr>
              <w:numPr>
                <w:ilvl w:val="1"/>
                <w:numId w:val="85"/>
              </w:numPr>
              <w:spacing w:afterLines="50"/>
              <w:rPr>
                <w:rFonts w:eastAsia="等线"/>
                <w:i/>
                <w:iCs/>
                <w:sz w:val="20"/>
                <w:szCs w:val="20"/>
              </w:rPr>
            </w:pPr>
            <w:r>
              <w:rPr>
                <w:rFonts w:eastAsia="等线"/>
                <w:i/>
                <w:iCs/>
                <w:sz w:val="20"/>
                <w:szCs w:val="20"/>
              </w:rPr>
              <w:t>Option-1: larger minimum CW and band-dependent sync raster design</w:t>
            </w:r>
          </w:p>
          <w:p w14:paraId="7307C0E1" w14:textId="77777777" w:rsidR="00246F42" w:rsidRDefault="00FF6253">
            <w:pPr>
              <w:numPr>
                <w:ilvl w:val="1"/>
                <w:numId w:val="85"/>
              </w:numPr>
              <w:spacing w:afterLines="50"/>
              <w:rPr>
                <w:rFonts w:eastAsia="等线"/>
                <w:i/>
                <w:iCs/>
                <w:sz w:val="20"/>
                <w:szCs w:val="20"/>
              </w:rPr>
            </w:pPr>
            <w:r>
              <w:rPr>
                <w:rFonts w:eastAsia="等线"/>
                <w:i/>
                <w:iCs/>
                <w:sz w:val="20"/>
                <w:szCs w:val="20"/>
              </w:rPr>
              <w:t>Opiont-2: priorities on sync. raster search.</w:t>
            </w:r>
          </w:p>
          <w:p w14:paraId="0B7F753F" w14:textId="77777777" w:rsidR="00246F42" w:rsidRDefault="00FF6253">
            <w:pPr>
              <w:numPr>
                <w:ilvl w:val="1"/>
                <w:numId w:val="85"/>
              </w:numPr>
              <w:spacing w:afterLines="50"/>
              <w:rPr>
                <w:rFonts w:eastAsia="等线"/>
                <w:i/>
                <w:iCs/>
                <w:sz w:val="20"/>
                <w:szCs w:val="20"/>
              </w:rPr>
            </w:pPr>
            <w:r>
              <w:rPr>
                <w:rFonts w:eastAsia="等线"/>
                <w:i/>
                <w:iCs/>
                <w:sz w:val="20"/>
                <w:szCs w:val="20"/>
              </w:rPr>
              <w:t>Option-3: sync raster based on part of SSB BW</w:t>
            </w:r>
          </w:p>
        </w:tc>
      </w:tr>
    </w:tbl>
    <w:p w14:paraId="2861A1E8" w14:textId="77777777" w:rsidR="00246F42" w:rsidRDefault="00246F42">
      <w:pPr>
        <w:rPr>
          <w:rFonts w:eastAsia="等线"/>
        </w:rPr>
      </w:pPr>
    </w:p>
    <w:p w14:paraId="448CFDE6" w14:textId="77777777" w:rsidR="00246F42" w:rsidRDefault="00FF6253">
      <w:pPr>
        <w:pStyle w:val="4"/>
        <w:rPr>
          <w:rFonts w:eastAsia="等线"/>
        </w:rPr>
      </w:pPr>
      <w:r>
        <w:rPr>
          <w:rFonts w:eastAsia="等线" w:hint="eastAsia"/>
        </w:rPr>
        <w:t>Discussion</w:t>
      </w:r>
    </w:p>
    <w:p w14:paraId="6FF5385E" w14:textId="77777777" w:rsidR="00246F42" w:rsidRDefault="00FF6253">
      <w:pPr>
        <w:pStyle w:val="5"/>
        <w:rPr>
          <w:rFonts w:eastAsia="等线"/>
        </w:rPr>
      </w:pPr>
      <w:r>
        <w:rPr>
          <w:rFonts w:eastAsia="等线" w:hint="eastAsia"/>
        </w:rPr>
        <w:t>First round discussion (Closed)</w:t>
      </w:r>
    </w:p>
    <w:p w14:paraId="2D8069DB"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269CC34"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FCBB1F9"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4775115"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06E723D"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8215F4F"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35228A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31EF398F"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17FEC28" w14:textId="77777777" w:rsidR="00246F42" w:rsidRDefault="00FF6253">
      <w:pPr>
        <w:pStyle w:val="afe"/>
        <w:numPr>
          <w:ilvl w:val="0"/>
          <w:numId w:val="88"/>
        </w:numPr>
        <w:jc w:val="both"/>
        <w:rPr>
          <w:rFonts w:eastAsia="等线"/>
        </w:rPr>
      </w:pPr>
      <w:r>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Pr>
          <w:rFonts w:eastAsia="等线"/>
        </w:rPr>
        <w:t xml:space="preserve"> each set corresponding to a given channel bandwidth.</w:t>
      </w:r>
    </w:p>
    <w:p w14:paraId="63937FC3" w14:textId="77777777" w:rsidR="00246F42" w:rsidRDefault="00FF6253">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2C9955C0" w14:textId="77777777" w:rsidR="00246F42" w:rsidRDefault="00246F42">
      <w:pPr>
        <w:jc w:val="both"/>
        <w:rPr>
          <w:rFonts w:eastAsia="等线"/>
        </w:rPr>
      </w:pPr>
    </w:p>
    <w:p w14:paraId="117B6E89"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7D4761C4"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228AB0EB" w14:textId="77777777" w:rsidR="00246F42" w:rsidRDefault="00FF6253">
            <w:pPr>
              <w:pStyle w:val="afe"/>
              <w:numPr>
                <w:ilvl w:val="0"/>
                <w:numId w:val="87"/>
              </w:numPr>
              <w:jc w:val="both"/>
              <w:rPr>
                <w:rFonts w:eastAsia="等线"/>
                <w:b/>
                <w:bCs/>
              </w:rPr>
            </w:pPr>
            <w:r>
              <w:rPr>
                <w:rFonts w:eastAsia="等线"/>
              </w:rPr>
              <w:t>Option 1: Defining sync raster with a reduced or part of SSB bandwidth</w:t>
            </w:r>
          </w:p>
          <w:p w14:paraId="3DB1EDBB" w14:textId="77777777" w:rsidR="00246F42" w:rsidRDefault="00FF6253">
            <w:pPr>
              <w:pStyle w:val="afe"/>
              <w:numPr>
                <w:ilvl w:val="0"/>
                <w:numId w:val="88"/>
              </w:numPr>
              <w:jc w:val="both"/>
              <w:rPr>
                <w:rFonts w:eastAsia="等线"/>
              </w:rPr>
            </w:pPr>
            <w:r>
              <w:rPr>
                <w:rFonts w:eastAsia="等线"/>
              </w:rPr>
              <w:t>Option 2: Defining sync raster with a larger minimum channel bandwidth for a given band compared to NR</w:t>
            </w:r>
          </w:p>
          <w:p w14:paraId="6DF9E7E9" w14:textId="77777777" w:rsidR="00246F42" w:rsidRDefault="00FF6253">
            <w:pPr>
              <w:pStyle w:val="afe"/>
              <w:numPr>
                <w:ilvl w:val="0"/>
                <w:numId w:val="88"/>
              </w:numPr>
              <w:jc w:val="both"/>
              <w:rPr>
                <w:rFonts w:eastAsia="等线"/>
              </w:rPr>
            </w:pPr>
            <w:r>
              <w:rPr>
                <w:rFonts w:eastAsia="等线"/>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w:t>
            </w:r>
            <w:r>
              <w:rPr>
                <w:rFonts w:eastAsiaTheme="minorEastAsia"/>
                <w:sz w:val="20"/>
                <w:szCs w:val="20"/>
              </w:rPr>
              <w:lastRenderedPageBreak/>
              <w:t>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afe"/>
              <w:widowControl w:val="0"/>
              <w:numPr>
                <w:ilvl w:val="0"/>
                <w:numId w:val="89"/>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等线"/>
              </w:rPr>
            </w:pPr>
            <w:r>
              <w:rPr>
                <w:rFonts w:eastAsia="等线"/>
              </w:rPr>
              <w:t>1. “Longer periodicities” have not been agreed yet.</w:t>
            </w:r>
          </w:p>
          <w:p w14:paraId="184232AB" w14:textId="77777777" w:rsidR="00246F42" w:rsidRDefault="00FF6253">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等线"/>
              </w:rPr>
            </w:pPr>
          </w:p>
          <w:p w14:paraId="6202DFB7" w14:textId="77777777" w:rsidR="00246F42" w:rsidRDefault="00246F42">
            <w:pPr>
              <w:tabs>
                <w:tab w:val="left" w:pos="0"/>
              </w:tabs>
              <w:adjustRightInd/>
              <w:snapToGrid/>
              <w:spacing w:after="0"/>
              <w:rPr>
                <w:rFonts w:eastAsia="等线"/>
              </w:rPr>
            </w:pPr>
          </w:p>
          <w:p w14:paraId="234D6BCA" w14:textId="77777777" w:rsidR="00246F42" w:rsidRDefault="00FF6253">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6C2CE4F8" w14:textId="77777777" w:rsidR="00246F42" w:rsidRDefault="00FF6253">
            <w:pPr>
              <w:numPr>
                <w:ilvl w:val="0"/>
                <w:numId w:val="87"/>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158EDF7" w14:textId="77777777" w:rsidR="00246F42" w:rsidRDefault="00FF6253">
            <w:pPr>
              <w:numPr>
                <w:ilvl w:val="0"/>
                <w:numId w:val="88"/>
              </w:numPr>
              <w:jc w:val="both"/>
              <w:rPr>
                <w:rFonts w:eastAsia="等线"/>
              </w:rPr>
            </w:pPr>
            <w:r>
              <w:rPr>
                <w:rFonts w:eastAsia="等线"/>
              </w:rPr>
              <w:t>Option 2: Defining sync raster with a larger minimum channel bandwidth for a given band compared to NR</w:t>
            </w:r>
          </w:p>
          <w:p w14:paraId="1BADD78D" w14:textId="77777777" w:rsidR="00246F42" w:rsidRDefault="00FF6253">
            <w:pPr>
              <w:numPr>
                <w:ilvl w:val="0"/>
                <w:numId w:val="88"/>
              </w:numPr>
              <w:jc w:val="both"/>
              <w:rPr>
                <w:rFonts w:eastAsia="等线"/>
              </w:rPr>
            </w:pPr>
            <w:r>
              <w:rPr>
                <w:rFonts w:eastAsia="等线"/>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1FDFF6C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7DD47F67" w14:textId="77777777" w:rsidR="00246F42" w:rsidRDefault="00FF6253">
            <w:pPr>
              <w:widowControl w:val="0"/>
              <w:suppressAutoHyphens/>
              <w:spacing w:line="256" w:lineRule="auto"/>
              <w:jc w:val="both"/>
              <w:rPr>
                <w:rFonts w:eastAsia="宋体"/>
                <w:szCs w:val="22"/>
                <w:lang w:val="en-GB"/>
              </w:rPr>
            </w:pPr>
            <w:r>
              <w:rPr>
                <w:rFonts w:eastAsia="宋体"/>
                <w:szCs w:val="22"/>
              </w:rPr>
              <w:t>In general, we are fine to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宋体"/>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等线"/>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宋体"/>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5A51D8DF" w14:textId="77777777" w:rsidR="00246F42" w:rsidRDefault="00FF6253">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3BBED9EE" w14:textId="77777777" w:rsidR="00246F42" w:rsidRDefault="00FF6253">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23BB454C"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25E332C"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52DE1286" w14:textId="77777777" w:rsidR="00246F42" w:rsidRDefault="00FF6253">
            <w:pPr>
              <w:tabs>
                <w:tab w:val="left" w:pos="0"/>
              </w:tabs>
              <w:adjustRightInd/>
              <w:snapToGrid/>
              <w:spacing w:after="0"/>
              <w:rPr>
                <w:rFonts w:eastAsia="宋体"/>
                <w:szCs w:val="22"/>
                <w:lang w:val="en-GB"/>
              </w:rPr>
            </w:pPr>
            <w:r>
              <w:rPr>
                <w:rFonts w:eastAsia="等线"/>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133C2D40" w14:textId="77777777" w:rsidR="00246F42" w:rsidRDefault="00FF6253">
            <w:pPr>
              <w:pStyle w:val="afe"/>
              <w:numPr>
                <w:ilvl w:val="0"/>
                <w:numId w:val="87"/>
              </w:numPr>
              <w:jc w:val="both"/>
              <w:rPr>
                <w:rFonts w:eastAsia="等线"/>
                <w:b/>
                <w:bCs/>
              </w:rPr>
            </w:pPr>
            <w:r>
              <w:rPr>
                <w:rFonts w:eastAsia="等线" w:hint="eastAsia"/>
              </w:rPr>
              <w:lastRenderedPageBreak/>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06A0B0C4" w14:textId="77777777" w:rsidR="00246F42" w:rsidRDefault="00FF6253">
            <w:pPr>
              <w:pStyle w:val="afe"/>
              <w:numPr>
                <w:ilvl w:val="0"/>
                <w:numId w:val="88"/>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DAA11BD" w14:textId="77777777" w:rsidR="00246F42" w:rsidRDefault="00FF6253">
            <w:pPr>
              <w:pStyle w:val="afe"/>
              <w:numPr>
                <w:ilvl w:val="0"/>
                <w:numId w:val="88"/>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607764E3" w14:textId="77777777" w:rsidR="00246F42" w:rsidRDefault="00FF6253">
            <w:pPr>
              <w:pStyle w:val="afe"/>
              <w:numPr>
                <w:ilvl w:val="0"/>
                <w:numId w:val="88"/>
              </w:numPr>
              <w:jc w:val="both"/>
              <w:rPr>
                <w:rFonts w:eastAsia="等线"/>
                <w:color w:val="FF0000"/>
              </w:rPr>
            </w:pPr>
            <w:r>
              <w:rPr>
                <w:rFonts w:eastAsia="等线"/>
                <w:color w:val="FF0000"/>
              </w:rPr>
              <w:t>Sync raster spacing between 5G and 6G</w:t>
            </w:r>
          </w:p>
          <w:p w14:paraId="5F664183" w14:textId="77777777" w:rsidR="00246F42" w:rsidRDefault="00246F42">
            <w:pPr>
              <w:widowControl w:val="0"/>
              <w:suppressAutoHyphens/>
              <w:spacing w:line="256" w:lineRule="auto"/>
              <w:jc w:val="both"/>
              <w:rPr>
                <w:rFonts w:eastAsia="宋体"/>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533FB71F" w14:textId="77777777" w:rsidR="00246F42" w:rsidRDefault="00FF6253">
            <w:pPr>
              <w:tabs>
                <w:tab w:val="left" w:pos="0"/>
              </w:tabs>
              <w:adjustRightInd/>
              <w:snapToGrid/>
              <w:spacing w:after="0"/>
              <w:rPr>
                <w:rFonts w:eastAsia="宋体"/>
                <w:szCs w:val="22"/>
              </w:rPr>
            </w:pPr>
            <w:r>
              <w:rPr>
                <w:rFonts w:eastAsia="宋体" w:hint="eastAsia"/>
                <w:szCs w:val="22"/>
                <w:lang w:val="en-GB"/>
              </w:rPr>
              <w:t xml:space="preserve">Fine with the proposal.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afe"/>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宋体"/>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5"/>
        <w:rPr>
          <w:rFonts w:eastAsia="等线"/>
        </w:rPr>
      </w:pPr>
      <w:r>
        <w:rPr>
          <w:rFonts w:eastAsia="等线" w:hint="eastAsia"/>
        </w:rPr>
        <w:t>Second round discussion (Open)</w:t>
      </w:r>
    </w:p>
    <w:p w14:paraId="23E35AF6" w14:textId="77777777" w:rsidR="008C0597" w:rsidRPr="0041414D" w:rsidRDefault="008C0597" w:rsidP="008C0597">
      <w:pPr>
        <w:jc w:val="both"/>
        <w:rPr>
          <w:rFonts w:eastAsia="等线"/>
          <w:b/>
          <w:bCs/>
          <w:highlight w:val="lightGray"/>
        </w:rPr>
      </w:pPr>
      <w:r w:rsidRPr="0041414D">
        <w:rPr>
          <w:rFonts w:eastAsia="等线" w:hint="eastAsia"/>
          <w:b/>
          <w:bCs/>
          <w:highlight w:val="lightGray"/>
        </w:rPr>
        <w:t xml:space="preserve">FL proposal: </w:t>
      </w:r>
      <w:r>
        <w:rPr>
          <w:rFonts w:eastAsia="等线" w:hint="eastAsia"/>
          <w:b/>
          <w:bCs/>
          <w:highlight w:val="lightGray"/>
        </w:rPr>
        <w:t>(Obsolete)</w:t>
      </w:r>
    </w:p>
    <w:p w14:paraId="642562E9" w14:textId="77777777" w:rsidR="008C0597" w:rsidRPr="0041414D" w:rsidRDefault="008C0597" w:rsidP="008C0597">
      <w:pPr>
        <w:jc w:val="both"/>
        <w:rPr>
          <w:rFonts w:eastAsia="等线"/>
          <w:highlight w:val="lightGray"/>
        </w:rPr>
      </w:pPr>
      <w:r w:rsidRPr="0041414D">
        <w:rPr>
          <w:rFonts w:eastAsia="等线" w:hint="eastAsia"/>
          <w:highlight w:val="lightGray"/>
        </w:rPr>
        <w:t>For</w:t>
      </w:r>
      <w:r w:rsidRPr="0041414D">
        <w:rPr>
          <w:rFonts w:eastAsia="等线" w:hint="eastAsia"/>
          <w:b/>
          <w:bCs/>
          <w:highlight w:val="lightGray"/>
        </w:rPr>
        <w:t xml:space="preserve"> </w:t>
      </w:r>
      <w:r w:rsidRPr="0041414D">
        <w:rPr>
          <w:rFonts w:eastAsia="等线" w:hint="eastAsia"/>
          <w:highlight w:val="lightGray"/>
        </w:rPr>
        <w:t xml:space="preserve">the UE impact with respect to </w:t>
      </w:r>
      <w:r w:rsidRPr="0041414D">
        <w:rPr>
          <w:rFonts w:eastAsiaTheme="minorEastAsia" w:hint="eastAsia"/>
          <w:szCs w:val="32"/>
          <w:highlight w:val="lightGray"/>
        </w:rPr>
        <w:t>c</w:t>
      </w:r>
      <w:r w:rsidRPr="0041414D">
        <w:rPr>
          <w:rFonts w:eastAsia="Calibri"/>
          <w:szCs w:val="32"/>
          <w:highlight w:val="lightGray"/>
        </w:rPr>
        <w:t xml:space="preserve">ell search complexity and latency, </w:t>
      </w:r>
      <w:r w:rsidRPr="0041414D">
        <w:rPr>
          <w:rFonts w:eastAsia="等线"/>
          <w:szCs w:val="32"/>
          <w:highlight w:val="lightGray"/>
        </w:rPr>
        <w:t>including frequency search latenc</w:t>
      </w:r>
      <w:r w:rsidRPr="0041414D">
        <w:rPr>
          <w:rFonts w:eastAsia="等线" w:hint="eastAsia"/>
          <w:szCs w:val="32"/>
          <w:highlight w:val="lightGray"/>
        </w:rPr>
        <w:t>y d</w:t>
      </w:r>
      <w:r w:rsidRPr="0041414D">
        <w:rPr>
          <w:rFonts w:eastAsia="等线" w:hint="eastAsia"/>
          <w:highlight w:val="lightGray"/>
        </w:rPr>
        <w:t>ue to</w:t>
      </w:r>
      <w:r w:rsidRPr="0041414D">
        <w:rPr>
          <w:rFonts w:eastAsia="等线" w:hint="eastAsia"/>
          <w:b/>
          <w:bCs/>
          <w:highlight w:val="lightGray"/>
        </w:rPr>
        <w:t xml:space="preserve"> </w:t>
      </w:r>
      <w:r w:rsidRPr="0041414D">
        <w:rPr>
          <w:rFonts w:eastAsia="等线"/>
          <w:highlight w:val="lightGray"/>
        </w:rPr>
        <w:t>longer periodicities of sync signal(s)</w:t>
      </w:r>
      <w:r w:rsidRPr="0041414D">
        <w:rPr>
          <w:rFonts w:eastAsia="等线" w:hint="eastAsia"/>
          <w:highlight w:val="lightGray"/>
        </w:rPr>
        <w:t xml:space="preserve"> for initial access, study at least </w:t>
      </w:r>
      <w:r w:rsidRPr="0041414D">
        <w:rPr>
          <w:rFonts w:eastAsia="等线"/>
          <w:highlight w:val="lightGray"/>
        </w:rPr>
        <w:t>the following options</w:t>
      </w:r>
      <w:r w:rsidRPr="0041414D">
        <w:rPr>
          <w:rFonts w:eastAsia="等线" w:hint="eastAsia"/>
          <w:highlight w:val="lightGray"/>
        </w:rPr>
        <w:t xml:space="preserve"> </w:t>
      </w:r>
    </w:p>
    <w:p w14:paraId="095072CB" w14:textId="77777777" w:rsidR="008C0597" w:rsidRPr="0041414D" w:rsidRDefault="008C0597" w:rsidP="008C0597">
      <w:pPr>
        <w:pStyle w:val="afe"/>
        <w:numPr>
          <w:ilvl w:val="0"/>
          <w:numId w:val="87"/>
        </w:numPr>
        <w:jc w:val="both"/>
        <w:rPr>
          <w:rFonts w:eastAsia="等线"/>
          <w:b/>
          <w:bCs/>
          <w:highlight w:val="lightGray"/>
        </w:rPr>
      </w:pPr>
      <w:r w:rsidRPr="0041414D">
        <w:rPr>
          <w:rFonts w:eastAsia="等线" w:hint="eastAsia"/>
          <w:highlight w:val="lightGray"/>
        </w:rPr>
        <w:t xml:space="preserve">Option 1: </w:t>
      </w:r>
      <w:r w:rsidRPr="0041414D">
        <w:rPr>
          <w:rFonts w:eastAsia="等线"/>
          <w:highlight w:val="lightGray"/>
        </w:rPr>
        <w:t>Defin</w:t>
      </w:r>
      <w:r w:rsidRPr="0041414D">
        <w:rPr>
          <w:rFonts w:eastAsia="等线" w:hint="eastAsia"/>
          <w:highlight w:val="lightGray"/>
        </w:rPr>
        <w:t>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a</w:t>
      </w:r>
      <w:r w:rsidRPr="0041414D">
        <w:rPr>
          <w:rFonts w:eastAsia="等线"/>
          <w:highlight w:val="lightGray"/>
        </w:rPr>
        <w:t xml:space="preserve"> </w:t>
      </w:r>
      <w:r w:rsidRPr="0041414D">
        <w:rPr>
          <w:rFonts w:eastAsia="等线" w:hint="eastAsia"/>
          <w:highlight w:val="lightGray"/>
        </w:rPr>
        <w:t xml:space="preserve">reduced of </w:t>
      </w:r>
      <w:r w:rsidRPr="0041414D">
        <w:rPr>
          <w:rFonts w:eastAsia="等线"/>
          <w:highlight w:val="lightGray"/>
        </w:rPr>
        <w:t>SSB bandwidth</w:t>
      </w:r>
      <w:r w:rsidRPr="0041414D">
        <w:rPr>
          <w:rFonts w:eastAsia="等线" w:hint="eastAsia"/>
          <w:highlight w:val="lightGray"/>
        </w:rPr>
        <w:t xml:space="preserve"> </w:t>
      </w:r>
      <w:r w:rsidRPr="0041414D">
        <w:rPr>
          <w:rFonts w:eastAsia="等线" w:hint="eastAsia"/>
          <w:color w:val="FF0000"/>
          <w:highlight w:val="lightGray"/>
        </w:rPr>
        <w:t>compared to NR SSB</w:t>
      </w:r>
    </w:p>
    <w:p w14:paraId="6E5089AB" w14:textId="77777777" w:rsidR="008C0597" w:rsidRPr="0041414D" w:rsidRDefault="008C0597" w:rsidP="008C0597">
      <w:pPr>
        <w:pStyle w:val="afe"/>
        <w:numPr>
          <w:ilvl w:val="0"/>
          <w:numId w:val="87"/>
        </w:numPr>
        <w:jc w:val="both"/>
        <w:rPr>
          <w:rFonts w:eastAsia="等线"/>
          <w:b/>
          <w:bCs/>
          <w:color w:val="FF0000"/>
          <w:highlight w:val="lightGray"/>
        </w:rPr>
      </w:pPr>
      <w:r w:rsidRPr="0041414D">
        <w:rPr>
          <w:rFonts w:eastAsia="等线" w:hint="eastAsia"/>
          <w:color w:val="FF0000"/>
          <w:highlight w:val="lightGray"/>
        </w:rPr>
        <w:t xml:space="preserve">Option 2: </w:t>
      </w:r>
      <w:r w:rsidRPr="0041414D">
        <w:rPr>
          <w:rFonts w:eastAsia="等线"/>
          <w:color w:val="FF0000"/>
          <w:highlight w:val="lightGray"/>
        </w:rPr>
        <w:t>Defin</w:t>
      </w:r>
      <w:r w:rsidRPr="0041414D">
        <w:rPr>
          <w:rFonts w:eastAsia="等线" w:hint="eastAsia"/>
          <w:color w:val="FF0000"/>
          <w:highlight w:val="lightGray"/>
        </w:rPr>
        <w:t>ing</w:t>
      </w:r>
      <w:r w:rsidRPr="0041414D">
        <w:rPr>
          <w:rFonts w:eastAsia="等线"/>
          <w:color w:val="FF0000"/>
          <w:highlight w:val="lightGray"/>
        </w:rPr>
        <w:t xml:space="preserve"> sync raster </w:t>
      </w:r>
      <w:r w:rsidRPr="0041414D">
        <w:rPr>
          <w:rFonts w:eastAsia="等线" w:hint="eastAsia"/>
          <w:color w:val="FF0000"/>
          <w:highlight w:val="lightGray"/>
        </w:rPr>
        <w:t>with</w:t>
      </w:r>
      <w:r w:rsidRPr="0041414D">
        <w:rPr>
          <w:rFonts w:eastAsia="等线"/>
          <w:color w:val="FF0000"/>
          <w:highlight w:val="lightGray"/>
        </w:rPr>
        <w:t xml:space="preserve"> </w:t>
      </w:r>
      <w:r w:rsidRPr="0041414D">
        <w:rPr>
          <w:rFonts w:eastAsia="等线" w:hint="eastAsia"/>
          <w:color w:val="FF0000"/>
          <w:highlight w:val="lightGray"/>
        </w:rPr>
        <w:t xml:space="preserve">a part of 6GR </w:t>
      </w:r>
      <w:r w:rsidRPr="0041414D">
        <w:rPr>
          <w:rFonts w:eastAsia="等线"/>
          <w:color w:val="FF0000"/>
          <w:highlight w:val="lightGray"/>
        </w:rPr>
        <w:t>SSB bandwidth</w:t>
      </w:r>
    </w:p>
    <w:p w14:paraId="22BE609B"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Option</w:t>
      </w:r>
      <w:r w:rsidRPr="0041414D">
        <w:rPr>
          <w:rFonts w:eastAsia="等线" w:hint="eastAsia"/>
          <w:highlight w:val="lightGray"/>
        </w:rPr>
        <w:t xml:space="preserve"> 3</w:t>
      </w:r>
      <w:r w:rsidRPr="0041414D">
        <w:rPr>
          <w:rFonts w:eastAsia="等线"/>
          <w:highlight w:val="lightGray"/>
        </w:rPr>
        <w:t xml:space="preserve">: </w:t>
      </w:r>
      <w:r w:rsidRPr="0041414D">
        <w:rPr>
          <w:rFonts w:eastAsia="等线" w:hint="eastAsia"/>
          <w:highlight w:val="lightGray"/>
        </w:rPr>
        <w:t>Defining</w:t>
      </w:r>
      <w:r w:rsidRPr="0041414D">
        <w:rPr>
          <w:rFonts w:eastAsia="等线"/>
          <w:highlight w:val="lightGray"/>
        </w:rPr>
        <w:t xml:space="preserve"> sync raster </w:t>
      </w:r>
      <w:r w:rsidRPr="0041414D">
        <w:rPr>
          <w:rFonts w:eastAsia="等线" w:hint="eastAsia"/>
          <w:highlight w:val="lightGray"/>
        </w:rPr>
        <w:t>with</w:t>
      </w:r>
      <w:r w:rsidRPr="0041414D">
        <w:rPr>
          <w:rFonts w:eastAsia="等线"/>
          <w:highlight w:val="lightGray"/>
        </w:rPr>
        <w:t xml:space="preserve"> </w:t>
      </w:r>
      <w:r w:rsidRPr="0041414D">
        <w:rPr>
          <w:rFonts w:eastAsia="等线" w:hint="eastAsia"/>
          <w:highlight w:val="lightGray"/>
        </w:rPr>
        <w:t xml:space="preserve">a </w:t>
      </w:r>
      <w:r w:rsidRPr="0041414D">
        <w:rPr>
          <w:rFonts w:eastAsia="等线"/>
          <w:highlight w:val="lightGray"/>
        </w:rPr>
        <w:t xml:space="preserve">larger minimum </w:t>
      </w:r>
      <w:r w:rsidRPr="0041414D">
        <w:rPr>
          <w:rFonts w:eastAsia="等线" w:hint="eastAsia"/>
          <w:highlight w:val="lightGray"/>
        </w:rPr>
        <w:t>channel bandwidth</w:t>
      </w:r>
      <w:r w:rsidRPr="0041414D">
        <w:rPr>
          <w:rFonts w:eastAsia="等线"/>
          <w:highlight w:val="lightGray"/>
        </w:rPr>
        <w:t xml:space="preserve"> </w:t>
      </w:r>
      <w:r w:rsidRPr="0041414D">
        <w:rPr>
          <w:rFonts w:eastAsia="等线" w:hint="eastAsia"/>
          <w:highlight w:val="lightGray"/>
        </w:rPr>
        <w:t>for a given band compared to NR</w:t>
      </w:r>
    </w:p>
    <w:p w14:paraId="7C8CDAF8"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Op</w:t>
      </w:r>
      <w:r w:rsidRPr="0041414D">
        <w:rPr>
          <w:rFonts w:eastAsia="等线" w:hint="eastAsia"/>
          <w:highlight w:val="lightGray"/>
        </w:rPr>
        <w:t>t</w:t>
      </w:r>
      <w:r w:rsidRPr="0041414D">
        <w:rPr>
          <w:rFonts w:eastAsia="等线"/>
          <w:highlight w:val="lightGray"/>
        </w:rPr>
        <w:t>ion</w:t>
      </w:r>
      <w:r w:rsidRPr="0041414D">
        <w:rPr>
          <w:rFonts w:eastAsia="等线" w:hint="eastAsia"/>
          <w:highlight w:val="lightGray"/>
        </w:rPr>
        <w:t xml:space="preserve"> 4</w:t>
      </w:r>
      <w:r w:rsidRPr="0041414D">
        <w:rPr>
          <w:rFonts w:eastAsia="等线"/>
          <w:highlight w:val="lightGray"/>
        </w:rPr>
        <w:t xml:space="preserve">: </w:t>
      </w:r>
      <w:r w:rsidRPr="0041414D">
        <w:rPr>
          <w:rFonts w:eastAsia="等线" w:hint="eastAsia"/>
          <w:highlight w:val="lightGray"/>
        </w:rPr>
        <w:t xml:space="preserve">Defining multiple sets of </w:t>
      </w:r>
      <w:r w:rsidRPr="0041414D">
        <w:rPr>
          <w:rFonts w:eastAsia="等线"/>
          <w:highlight w:val="lightGray"/>
        </w:rPr>
        <w:t>sync raster</w:t>
      </w:r>
      <w:r w:rsidRPr="0041414D">
        <w:rPr>
          <w:rFonts w:eastAsia="等线" w:hint="eastAsia"/>
          <w:highlight w:val="lightGray"/>
        </w:rPr>
        <w:t xml:space="preserve"> with different </w:t>
      </w:r>
      <w:r w:rsidRPr="0041414D">
        <w:rPr>
          <w:rFonts w:eastAsia="等线"/>
          <w:highlight w:val="lightGray"/>
        </w:rPr>
        <w:t>priorities</w:t>
      </w:r>
    </w:p>
    <w:p w14:paraId="42B952EE" w14:textId="77777777" w:rsidR="008C0597" w:rsidRPr="0041414D" w:rsidRDefault="008C0597" w:rsidP="008C0597">
      <w:pPr>
        <w:pStyle w:val="afe"/>
        <w:numPr>
          <w:ilvl w:val="0"/>
          <w:numId w:val="88"/>
        </w:numPr>
        <w:jc w:val="both"/>
        <w:rPr>
          <w:rFonts w:eastAsia="等线"/>
          <w:highlight w:val="lightGray"/>
        </w:rPr>
      </w:pPr>
      <w:r w:rsidRPr="0041414D">
        <w:rPr>
          <w:rFonts w:eastAsia="等线"/>
          <w:highlight w:val="lightGray"/>
        </w:rPr>
        <w:t xml:space="preserve">Option </w:t>
      </w:r>
      <w:r w:rsidRPr="0041414D">
        <w:rPr>
          <w:rFonts w:eastAsia="等线" w:hint="eastAsia"/>
          <w:highlight w:val="lightGray"/>
        </w:rPr>
        <w:t>5</w:t>
      </w:r>
      <w:r w:rsidRPr="0041414D">
        <w:rPr>
          <w:rFonts w:eastAsia="等线"/>
          <w:highlight w:val="lightGray"/>
        </w:rPr>
        <w:t xml:space="preserve">: Defining multiple sets </w:t>
      </w:r>
      <w:r w:rsidRPr="0041414D">
        <w:rPr>
          <w:rFonts w:eastAsia="等线" w:hint="eastAsia"/>
          <w:highlight w:val="lightGray"/>
        </w:rPr>
        <w:t xml:space="preserve">of </w:t>
      </w:r>
      <w:r w:rsidRPr="0041414D">
        <w:rPr>
          <w:rFonts w:eastAsia="等线"/>
          <w:highlight w:val="lightGray"/>
        </w:rPr>
        <w:t>sync raster</w:t>
      </w:r>
      <w:r w:rsidRPr="0041414D">
        <w:rPr>
          <w:rFonts w:eastAsia="等线" w:hint="eastAsia"/>
          <w:highlight w:val="lightGray"/>
        </w:rPr>
        <w:t>,</w:t>
      </w:r>
      <w:r w:rsidRPr="0041414D">
        <w:rPr>
          <w:rFonts w:eastAsia="等线"/>
          <w:highlight w:val="lightGray"/>
        </w:rPr>
        <w:t xml:space="preserve"> each set corresponding to a given channel bandwidth.</w:t>
      </w:r>
    </w:p>
    <w:p w14:paraId="5AAF5198" w14:textId="77777777" w:rsidR="008C0597" w:rsidRPr="0041414D" w:rsidRDefault="008C0597" w:rsidP="008C0597">
      <w:pPr>
        <w:pStyle w:val="afe"/>
        <w:numPr>
          <w:ilvl w:val="0"/>
          <w:numId w:val="88"/>
        </w:numPr>
        <w:jc w:val="both"/>
        <w:rPr>
          <w:rFonts w:eastAsia="等线"/>
          <w:highlight w:val="lightGray"/>
        </w:rPr>
      </w:pPr>
      <w:r w:rsidRPr="0041414D">
        <w:rPr>
          <w:rFonts w:eastAsia="等线" w:hint="eastAsia"/>
          <w:highlight w:val="lightGray"/>
        </w:rPr>
        <w:t xml:space="preserve">Note: </w:t>
      </w:r>
      <w:r w:rsidRPr="0041414D">
        <w:rPr>
          <w:rFonts w:eastAsia="等线"/>
          <w:highlight w:val="lightGray"/>
        </w:rPr>
        <w:t xml:space="preserve">Combination of </w:t>
      </w:r>
      <w:r w:rsidRPr="0041414D">
        <w:rPr>
          <w:rFonts w:eastAsia="等线" w:hint="eastAsia"/>
          <w:highlight w:val="lightGray"/>
        </w:rPr>
        <w:t xml:space="preserve">the above </w:t>
      </w:r>
      <w:r w:rsidRPr="0041414D">
        <w:rPr>
          <w:rFonts w:eastAsia="等线"/>
          <w:highlight w:val="lightGray"/>
        </w:rPr>
        <w:t>options is not precluded.</w:t>
      </w:r>
    </w:p>
    <w:p w14:paraId="12DA2BF5" w14:textId="77777777" w:rsidR="008C0597" w:rsidRDefault="008C0597" w:rsidP="008C0597">
      <w:pPr>
        <w:jc w:val="both"/>
        <w:rPr>
          <w:rFonts w:eastAsia="等线"/>
        </w:rPr>
      </w:pPr>
    </w:p>
    <w:p w14:paraId="56D51385" w14:textId="77777777" w:rsidR="008C0597" w:rsidRDefault="008C0597" w:rsidP="008C0597">
      <w:pPr>
        <w:jc w:val="both"/>
        <w:rPr>
          <w:rFonts w:eastAsia="等线"/>
          <w:b/>
          <w:bCs/>
        </w:rPr>
      </w:pPr>
      <w:r>
        <w:rPr>
          <w:rFonts w:eastAsia="等线" w:hint="eastAsia"/>
          <w:b/>
          <w:bCs/>
          <w:highlight w:val="yellow"/>
        </w:rPr>
        <w:t>FL prop</w:t>
      </w:r>
      <w:r w:rsidRPr="000F3B09">
        <w:rPr>
          <w:rFonts w:eastAsia="等线" w:hint="eastAsia"/>
          <w:b/>
          <w:bCs/>
          <w:highlight w:val="yellow"/>
        </w:rPr>
        <w:t>osal: (revised)</w:t>
      </w:r>
    </w:p>
    <w:p w14:paraId="475AB407" w14:textId="77777777" w:rsidR="008C0597" w:rsidRDefault="008C0597" w:rsidP="008C0597">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sidRPr="00A95588">
        <w:rPr>
          <w:rFonts w:eastAsia="等线" w:hint="eastAsia"/>
          <w:color w:val="FF0000"/>
        </w:rPr>
        <w:t>initial</w:t>
      </w:r>
      <w:r>
        <w:rPr>
          <w:rFonts w:eastAsia="等线" w:hint="eastAsia"/>
        </w:rPr>
        <w:t xml:space="preserve"> </w:t>
      </w:r>
      <w:r>
        <w:rPr>
          <w:rFonts w:eastAsiaTheme="minorEastAsia" w:hint="eastAsia"/>
          <w:szCs w:val="32"/>
        </w:rPr>
        <w:t>c</w:t>
      </w:r>
      <w:r>
        <w:rPr>
          <w:rFonts w:eastAsia="Calibri"/>
          <w:szCs w:val="32"/>
        </w:rPr>
        <w:t>ell</w:t>
      </w:r>
      <w:r>
        <w:rPr>
          <w:rFonts w:eastAsiaTheme="minorEastAsia" w:hint="eastAsia"/>
          <w:szCs w:val="32"/>
        </w:rPr>
        <w:t xml:space="preserve"> </w:t>
      </w:r>
      <w:r w:rsidRPr="00A95588">
        <w:rPr>
          <w:rFonts w:eastAsiaTheme="minorEastAsia" w:hint="eastAsia"/>
          <w:color w:val="FF0000"/>
          <w:szCs w:val="32"/>
        </w:rPr>
        <w:t>selection</w:t>
      </w:r>
      <w:r>
        <w:rPr>
          <w:rFonts w:eastAsiaTheme="minorEastAsia" w:hint="eastAsia"/>
          <w:szCs w:val="32"/>
        </w:rPr>
        <w:t xml:space="preserve"> </w:t>
      </w:r>
      <w:r w:rsidRPr="00A95588">
        <w:rPr>
          <w:rFonts w:eastAsia="Calibri"/>
          <w:strike/>
          <w:color w:val="FF0000"/>
          <w:szCs w:val="32"/>
        </w:rPr>
        <w:t>search</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w:t>
      </w:r>
      <w:r w:rsidRPr="000F3B09">
        <w:rPr>
          <w:rFonts w:eastAsia="等线" w:hint="eastAsia"/>
          <w:color w:val="FF0000"/>
        </w:rPr>
        <w:t>(if supported)</w:t>
      </w:r>
      <w:r>
        <w:rPr>
          <w:rFonts w:eastAsia="等线" w:hint="eastAsia"/>
        </w:rPr>
        <w:t xml:space="preserve"> for initial </w:t>
      </w:r>
      <w:r w:rsidRPr="00A95588">
        <w:rPr>
          <w:rFonts w:eastAsiaTheme="minorEastAsia" w:hint="eastAsia"/>
          <w:color w:val="FF0000"/>
          <w:szCs w:val="32"/>
        </w:rPr>
        <w:t>c</w:t>
      </w:r>
      <w:r w:rsidRPr="00A95588">
        <w:rPr>
          <w:rFonts w:eastAsia="Calibri"/>
          <w:color w:val="FF0000"/>
          <w:szCs w:val="32"/>
        </w:rPr>
        <w:t>ell</w:t>
      </w:r>
      <w:r w:rsidRPr="00A95588">
        <w:rPr>
          <w:rFonts w:eastAsiaTheme="minorEastAsia" w:hint="eastAsia"/>
          <w:color w:val="FF0000"/>
          <w:szCs w:val="32"/>
        </w:rPr>
        <w:t xml:space="preserve"> selection</w:t>
      </w:r>
      <w:r>
        <w:rPr>
          <w:rFonts w:eastAsia="等线" w:hint="eastAsia"/>
        </w:rPr>
        <w:t xml:space="preserve"> </w:t>
      </w:r>
      <w:r w:rsidRPr="00A95588">
        <w:rPr>
          <w:rFonts w:eastAsia="等线" w:hint="eastAsia"/>
          <w:strike/>
          <w:color w:val="FF0000"/>
        </w:rPr>
        <w:t>access</w:t>
      </w:r>
      <w:r w:rsidRPr="00A95588">
        <w:rPr>
          <w:rFonts w:eastAsia="等线"/>
          <w:color w:val="FF0000"/>
          <w:u w:val="single"/>
        </w:rPr>
        <w:t xml:space="preserve"> </w:t>
      </w:r>
      <w:r w:rsidRPr="00AC7693">
        <w:rPr>
          <w:rFonts w:eastAsia="等线"/>
          <w:color w:val="FF0000"/>
          <w:u w:val="single"/>
        </w:rPr>
        <w:t>accounting the impact to network deployment flexibility</w:t>
      </w:r>
      <w:r>
        <w:rPr>
          <w:rFonts w:eastAsia="等线" w:hint="eastAsia"/>
        </w:rPr>
        <w:t xml:space="preserve">, study at least </w:t>
      </w:r>
      <w:r>
        <w:rPr>
          <w:rFonts w:eastAsia="等线"/>
        </w:rPr>
        <w:t>the following options</w:t>
      </w:r>
      <w:r>
        <w:rPr>
          <w:rFonts w:eastAsia="等线" w:hint="eastAsia"/>
        </w:rPr>
        <w:t xml:space="preserve"> </w:t>
      </w:r>
    </w:p>
    <w:p w14:paraId="7DB93ACB" w14:textId="77777777" w:rsidR="008C0597" w:rsidRPr="00016DD2" w:rsidRDefault="008C0597" w:rsidP="008C0597">
      <w:pPr>
        <w:pStyle w:val="afe"/>
        <w:numPr>
          <w:ilvl w:val="0"/>
          <w:numId w:val="87"/>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of </w:t>
      </w:r>
      <w:r>
        <w:rPr>
          <w:rFonts w:eastAsia="等线"/>
        </w:rPr>
        <w:t>SSB bandwidth</w:t>
      </w:r>
      <w:r>
        <w:rPr>
          <w:rFonts w:eastAsia="等线" w:hint="eastAsia"/>
        </w:rPr>
        <w:t xml:space="preserve"> </w:t>
      </w:r>
      <w:r w:rsidRPr="00667ADF">
        <w:rPr>
          <w:rFonts w:eastAsia="等线" w:hint="eastAsia"/>
          <w:color w:val="FF0000"/>
        </w:rPr>
        <w:t>(</w:t>
      </w:r>
      <w:r>
        <w:rPr>
          <w:rFonts w:eastAsia="等线" w:hint="eastAsia"/>
          <w:color w:val="FF0000"/>
        </w:rPr>
        <w:t xml:space="preserve">compared to NR SSB) and </w:t>
      </w:r>
      <w:r w:rsidRPr="00016DD2">
        <w:rPr>
          <w:rFonts w:eastAsia="等线"/>
          <w:color w:val="FF0000"/>
        </w:rPr>
        <w:t>minimum channel bandwidth</w:t>
      </w:r>
    </w:p>
    <w:p w14:paraId="46117E2C" w14:textId="77777777" w:rsidR="008C0597" w:rsidRDefault="008C0597" w:rsidP="008C0597">
      <w:pPr>
        <w:pStyle w:val="afe"/>
        <w:numPr>
          <w:ilvl w:val="0"/>
          <w:numId w:val="87"/>
        </w:numPr>
        <w:jc w:val="both"/>
        <w:rPr>
          <w:rFonts w:eastAsia="等线"/>
          <w:b/>
          <w:bCs/>
          <w:color w:val="FF0000"/>
        </w:rPr>
      </w:pPr>
      <w:r>
        <w:rPr>
          <w:rFonts w:eastAsia="等线" w:hint="eastAsia"/>
          <w:color w:val="FF0000"/>
        </w:rPr>
        <w:t xml:space="preserve">Option 2: </w:t>
      </w:r>
      <w:r>
        <w:rPr>
          <w:rFonts w:eastAsia="等线"/>
          <w:color w:val="FF0000"/>
        </w:rPr>
        <w:t>Defin</w:t>
      </w:r>
      <w:r>
        <w:rPr>
          <w:rFonts w:eastAsia="等线" w:hint="eastAsia"/>
          <w:color w:val="FF0000"/>
        </w:rPr>
        <w:t>ing</w:t>
      </w:r>
      <w:r>
        <w:rPr>
          <w:rFonts w:eastAsia="等线"/>
          <w:color w:val="FF0000"/>
        </w:rPr>
        <w:t xml:space="preserve"> sync raster </w:t>
      </w:r>
      <w:r>
        <w:rPr>
          <w:rFonts w:eastAsia="等线" w:hint="eastAsia"/>
          <w:color w:val="FF0000"/>
        </w:rPr>
        <w:t>with</w:t>
      </w:r>
      <w:r>
        <w:rPr>
          <w:rFonts w:eastAsia="等线"/>
          <w:color w:val="FF0000"/>
        </w:rPr>
        <w:t xml:space="preserve"> </w:t>
      </w:r>
      <w:r>
        <w:rPr>
          <w:rFonts w:eastAsia="等线" w:hint="eastAsia"/>
          <w:color w:val="FF0000"/>
        </w:rPr>
        <w:t xml:space="preserve">a part of 6GR </w:t>
      </w:r>
      <w:r>
        <w:rPr>
          <w:rFonts w:eastAsia="等线"/>
          <w:color w:val="FF0000"/>
        </w:rPr>
        <w:t>SSB bandwidth</w:t>
      </w:r>
      <w:r>
        <w:rPr>
          <w:rFonts w:eastAsia="等线" w:hint="eastAsia"/>
          <w:color w:val="FF0000"/>
        </w:rPr>
        <w:t xml:space="preserve"> and </w:t>
      </w:r>
      <w:r w:rsidRPr="00016DD2">
        <w:rPr>
          <w:rFonts w:eastAsia="等线"/>
          <w:color w:val="FF0000"/>
        </w:rPr>
        <w:t>minimum channel bandwidth</w:t>
      </w:r>
    </w:p>
    <w:p w14:paraId="282244B6" w14:textId="77777777" w:rsidR="008C0597" w:rsidRDefault="008C0597" w:rsidP="008C0597">
      <w:pPr>
        <w:pStyle w:val="afe"/>
        <w:numPr>
          <w:ilvl w:val="0"/>
          <w:numId w:val="88"/>
        </w:numPr>
        <w:jc w:val="both"/>
        <w:rPr>
          <w:rFonts w:eastAsia="等线"/>
        </w:rPr>
      </w:pPr>
      <w:r>
        <w:rPr>
          <w:rFonts w:eastAsia="等线"/>
        </w:rPr>
        <w:t>Option</w:t>
      </w:r>
      <w:r>
        <w:rPr>
          <w:rFonts w:eastAsia="等线" w:hint="eastAsia"/>
        </w:rPr>
        <w:t xml:space="preserve"> 3</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5B2D515" w14:textId="77777777" w:rsidR="008C0597" w:rsidRPr="00016DD2" w:rsidRDefault="008C0597" w:rsidP="008C0597">
      <w:pPr>
        <w:pStyle w:val="afe"/>
        <w:numPr>
          <w:ilvl w:val="0"/>
          <w:numId w:val="88"/>
        </w:numPr>
        <w:jc w:val="both"/>
        <w:rPr>
          <w:rFonts w:eastAsia="等线"/>
        </w:rPr>
      </w:pPr>
      <w:r w:rsidRPr="00016DD2">
        <w:rPr>
          <w:rFonts w:eastAsia="等线"/>
        </w:rPr>
        <w:t>Op</w:t>
      </w:r>
      <w:r w:rsidRPr="00016DD2">
        <w:rPr>
          <w:rFonts w:eastAsia="等线" w:hint="eastAsia"/>
        </w:rPr>
        <w:t>t</w:t>
      </w:r>
      <w:r w:rsidRPr="00016DD2">
        <w:rPr>
          <w:rFonts w:eastAsia="等线"/>
        </w:rPr>
        <w:t>ion</w:t>
      </w:r>
      <w:r w:rsidRPr="00016DD2">
        <w:rPr>
          <w:rFonts w:eastAsia="等线" w:hint="eastAsia"/>
        </w:rPr>
        <w:t xml:space="preserve"> 4</w:t>
      </w:r>
      <w:r w:rsidRPr="00016DD2">
        <w:rPr>
          <w:rFonts w:eastAsia="等线"/>
        </w:rPr>
        <w:t xml:space="preserve">: </w:t>
      </w:r>
      <w:r w:rsidRPr="00016DD2">
        <w:rPr>
          <w:rFonts w:eastAsia="等线" w:hint="eastAsia"/>
        </w:rPr>
        <w:t xml:space="preserve">Defining multiple sets of </w:t>
      </w:r>
      <w:r w:rsidRPr="00016DD2">
        <w:rPr>
          <w:rFonts w:eastAsia="等线"/>
        </w:rPr>
        <w:t>sync raster</w:t>
      </w:r>
      <w:r w:rsidRPr="00016DD2">
        <w:rPr>
          <w:rFonts w:eastAsia="等线" w:hint="eastAsia"/>
        </w:rPr>
        <w:t xml:space="preserve">, each set </w:t>
      </w:r>
      <w:r>
        <w:rPr>
          <w:rFonts w:eastAsia="等线" w:hint="eastAsia"/>
        </w:rPr>
        <w:t>corresponding to</w:t>
      </w:r>
      <w:r w:rsidRPr="00016DD2">
        <w:rPr>
          <w:rFonts w:eastAsia="等线" w:hint="eastAsia"/>
        </w:rPr>
        <w:t xml:space="preserve"> different </w:t>
      </w:r>
      <w:r w:rsidRPr="00016DD2">
        <w:rPr>
          <w:rFonts w:eastAsia="等线"/>
        </w:rPr>
        <w:t>priorities</w:t>
      </w:r>
      <w:r>
        <w:rPr>
          <w:rFonts w:eastAsia="等线" w:hint="eastAsia"/>
        </w:rPr>
        <w:t xml:space="preserve">, different SSB </w:t>
      </w:r>
      <w:r>
        <w:rPr>
          <w:rFonts w:eastAsia="等线"/>
        </w:rPr>
        <w:t>periodicit</w:t>
      </w:r>
      <w:r>
        <w:rPr>
          <w:rFonts w:eastAsia="等线" w:hint="eastAsia"/>
        </w:rPr>
        <w:t xml:space="preserve">ies or </w:t>
      </w:r>
      <w:r w:rsidRPr="00016DD2">
        <w:rPr>
          <w:rFonts w:eastAsia="等线"/>
        </w:rPr>
        <w:t>a given channel bandwidth.</w:t>
      </w:r>
    </w:p>
    <w:p w14:paraId="78A54DBC" w14:textId="77777777" w:rsidR="008C0597" w:rsidRDefault="008C0597" w:rsidP="008C0597">
      <w:pPr>
        <w:pStyle w:val="afe"/>
        <w:numPr>
          <w:ilvl w:val="0"/>
          <w:numId w:val="88"/>
        </w:numPr>
        <w:jc w:val="both"/>
        <w:rPr>
          <w:rFonts w:eastAsia="等线"/>
          <w:color w:val="FF0000"/>
        </w:rPr>
      </w:pPr>
      <w:r w:rsidRPr="00614876">
        <w:rPr>
          <w:rFonts w:eastAsia="等线"/>
          <w:color w:val="FF0000"/>
        </w:rPr>
        <w:t xml:space="preserve">Option </w:t>
      </w:r>
      <w:r>
        <w:rPr>
          <w:rFonts w:eastAsia="等线" w:hint="eastAsia"/>
          <w:color w:val="FF0000"/>
        </w:rPr>
        <w:t>5</w:t>
      </w:r>
      <w:r w:rsidRPr="00614876">
        <w:rPr>
          <w:rFonts w:eastAsia="等线"/>
          <w:color w:val="FF0000"/>
        </w:rPr>
        <w:t xml:space="preserve">: Defining sync raster </w:t>
      </w:r>
      <w:r w:rsidRPr="00614876">
        <w:rPr>
          <w:rFonts w:eastAsia="等线" w:hint="eastAsia"/>
          <w:color w:val="FF0000"/>
        </w:rPr>
        <w:t>such</w:t>
      </w:r>
      <w:r w:rsidRPr="00614876">
        <w:rPr>
          <w:rFonts w:eastAsia="等线"/>
          <w:color w:val="FF0000"/>
        </w:rPr>
        <w:t xml:space="preserve"> that no sync raster is included within a given channel or band.</w:t>
      </w:r>
    </w:p>
    <w:p w14:paraId="78A40D98" w14:textId="77777777" w:rsidR="008C0597" w:rsidRPr="00614876" w:rsidRDefault="008C0597" w:rsidP="008C0597">
      <w:pPr>
        <w:pStyle w:val="afe"/>
        <w:numPr>
          <w:ilvl w:val="0"/>
          <w:numId w:val="88"/>
        </w:numPr>
        <w:jc w:val="both"/>
        <w:rPr>
          <w:rFonts w:eastAsia="等线"/>
          <w:color w:val="FF0000"/>
        </w:rPr>
      </w:pPr>
      <w:r w:rsidRPr="00614876">
        <w:rPr>
          <w:rFonts w:eastAsiaTheme="minorEastAsia"/>
          <w:color w:val="FF0000"/>
          <w:szCs w:val="22"/>
          <w:lang w:val="en-GB"/>
        </w:rPr>
        <w:t>Option</w:t>
      </w:r>
      <w:r w:rsidRPr="00614876">
        <w:rPr>
          <w:rFonts w:eastAsiaTheme="minorEastAsia" w:hint="eastAsia"/>
          <w:color w:val="FF0000"/>
          <w:szCs w:val="22"/>
          <w:lang w:val="en-GB"/>
        </w:rPr>
        <w:t xml:space="preserve"> </w:t>
      </w:r>
      <w:r>
        <w:rPr>
          <w:rFonts w:eastAsiaTheme="minorEastAsia" w:hint="eastAsia"/>
          <w:color w:val="FF0000"/>
          <w:szCs w:val="22"/>
          <w:lang w:val="en-GB"/>
        </w:rPr>
        <w:t>6</w:t>
      </w:r>
      <w:r w:rsidRPr="00614876">
        <w:rPr>
          <w:rFonts w:eastAsiaTheme="minorEastAsia" w:hint="eastAsia"/>
          <w:color w:val="FF0000"/>
          <w:szCs w:val="22"/>
          <w:lang w:val="en-GB"/>
        </w:rPr>
        <w:t>: Defining p</w:t>
      </w:r>
      <w:r w:rsidRPr="00614876">
        <w:rPr>
          <w:rFonts w:eastAsiaTheme="minorEastAsia"/>
          <w:color w:val="FF0000"/>
          <w:szCs w:val="22"/>
          <w:lang w:val="en-GB"/>
        </w:rPr>
        <w:t>re-sync signal</w:t>
      </w:r>
      <w:r w:rsidRPr="00614876">
        <w:rPr>
          <w:rFonts w:eastAsiaTheme="minorEastAsia" w:hint="eastAsia"/>
          <w:color w:val="FF0000"/>
          <w:szCs w:val="22"/>
          <w:lang w:val="en-GB"/>
        </w:rPr>
        <w:t xml:space="preserve"> which </w:t>
      </w:r>
      <w:r>
        <w:rPr>
          <w:rFonts w:eastAsiaTheme="minorEastAsia" w:hint="eastAsia"/>
          <w:color w:val="FF0000"/>
          <w:szCs w:val="22"/>
          <w:lang w:val="en-GB"/>
        </w:rPr>
        <w:t>indicates the frequency locations of SSBs</w:t>
      </w:r>
    </w:p>
    <w:p w14:paraId="48AA7A6D" w14:textId="77777777" w:rsidR="008C0597" w:rsidRDefault="008C0597" w:rsidP="008C0597">
      <w:pPr>
        <w:pStyle w:val="afe"/>
        <w:numPr>
          <w:ilvl w:val="0"/>
          <w:numId w:val="88"/>
        </w:numPr>
        <w:jc w:val="both"/>
        <w:rPr>
          <w:rFonts w:eastAsia="等线"/>
        </w:rPr>
      </w:pPr>
      <w:r>
        <w:rPr>
          <w:rFonts w:eastAsia="等线" w:hint="eastAsia"/>
        </w:rPr>
        <w:t xml:space="preserve">Note: </w:t>
      </w:r>
      <w:r>
        <w:rPr>
          <w:rFonts w:eastAsia="等线"/>
        </w:rPr>
        <w:t xml:space="preserve">Combination of </w:t>
      </w:r>
      <w:r>
        <w:rPr>
          <w:rFonts w:eastAsia="等线" w:hint="eastAsia"/>
        </w:rPr>
        <w:t xml:space="preserve">the above </w:t>
      </w:r>
      <w:r>
        <w:rPr>
          <w:rFonts w:eastAsia="等线"/>
        </w:rPr>
        <w:t>options is not precluded.</w:t>
      </w:r>
    </w:p>
    <w:p w14:paraId="787C90E2" w14:textId="77777777" w:rsidR="00246F42" w:rsidRPr="008C0597" w:rsidRDefault="00246F42">
      <w:pPr>
        <w:jc w:val="both"/>
        <w:rPr>
          <w:rFonts w:eastAsia="等线"/>
        </w:rPr>
      </w:pPr>
    </w:p>
    <w:p w14:paraId="5DCF1F0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proofErr w:type="gramStart"/>
            <w:r>
              <w:rPr>
                <w:rFonts w:eastAsia="等线"/>
              </w:rPr>
              <w:t>longer</w:t>
            </w:r>
            <w:proofErr w:type="gramEnd"/>
            <w:r>
              <w:rPr>
                <w:rFonts w:eastAsia="等线"/>
              </w:rPr>
              <w:t xml:space="preserve"> periodicities</w:t>
            </w:r>
            <w:r>
              <w:rPr>
                <w:rFonts w:eastAsia="宋体"/>
                <w:szCs w:val="22"/>
                <w:lang w:val="en-GB"/>
              </w:rPr>
              <w:t>” has not been agreed yet, pls. add “</w:t>
            </w:r>
            <w:r>
              <w:rPr>
                <w:rFonts w:eastAsia="宋体"/>
                <w:color w:val="00B050"/>
                <w:szCs w:val="22"/>
                <w:lang w:val="en-GB"/>
              </w:rPr>
              <w:t>(if supported)</w:t>
            </w:r>
            <w:r>
              <w:rPr>
                <w:rFonts w:eastAsia="宋体"/>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宋体"/>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w:t>
            </w:r>
            <w:proofErr w:type="gramStart"/>
            <w:r>
              <w:rPr>
                <w:rFonts w:eastAsiaTheme="minorEastAsia"/>
                <w:color w:val="FF0000"/>
                <w:szCs w:val="22"/>
                <w:lang w:val="en-GB"/>
              </w:rPr>
              <w:t>due</w:t>
            </w:r>
            <w:proofErr w:type="gramEnd"/>
            <w:r>
              <w:rPr>
                <w:rFonts w:eastAsiaTheme="minorEastAsia"/>
                <w:color w:val="FF0000"/>
                <w:szCs w:val="22"/>
                <w:lang w:val="en-GB"/>
              </w:rPr>
              <w:t xml:space="preserv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宋体"/>
                <w:kern w:val="2"/>
                <w:szCs w:val="22"/>
              </w:rPr>
            </w:pPr>
            <w:r>
              <w:rPr>
                <w:rFonts w:eastAsia="宋体"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宋体"/>
                <w:kern w:val="2"/>
                <w:szCs w:val="22"/>
              </w:rPr>
            </w:pPr>
            <w:r>
              <w:rPr>
                <w:rFonts w:eastAsia="宋体"/>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宋体"/>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宋体"/>
                <w:kern w:val="2"/>
                <w:szCs w:val="22"/>
                <w:lang w:val="en-GB"/>
              </w:rPr>
            </w:pPr>
            <w:r w:rsidRPr="00F31FCD">
              <w:rPr>
                <w:rFonts w:eastAsia="宋体"/>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宋体"/>
                <w:kern w:val="2"/>
                <w:szCs w:val="22"/>
                <w:lang w:val="en-GB"/>
              </w:rPr>
            </w:pPr>
            <w:r>
              <w:rPr>
                <w:rFonts w:eastAsia="宋体"/>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Firstly, the SS raster should not be an issue for UE complexity in general, in normal, non-initial, cell search </w:t>
            </w:r>
            <w:proofErr w:type="gramStart"/>
            <w:r>
              <w:rPr>
                <w:rFonts w:eastAsia="宋体"/>
                <w:szCs w:val="22"/>
                <w:lang w:val="en-GB"/>
              </w:rPr>
              <w:t>i.e.</w:t>
            </w:r>
            <w:proofErr w:type="gramEnd"/>
            <w:r>
              <w:rPr>
                <w:rFonts w:eastAsia="宋体"/>
                <w:szCs w:val="22"/>
                <w:lang w:val="en-GB"/>
              </w:rPr>
              <w:t xml:space="preserve"> typically UE can be assumed to be provided assistance information on time/frequency location as in NR.  </w:t>
            </w:r>
            <w:proofErr w:type="gramStart"/>
            <w:r>
              <w:rPr>
                <w:rFonts w:eastAsia="宋体"/>
                <w:szCs w:val="22"/>
                <w:lang w:val="en-GB"/>
              </w:rPr>
              <w:t>Thus</w:t>
            </w:r>
            <w:proofErr w:type="gramEnd"/>
            <w:r>
              <w:rPr>
                <w:rFonts w:eastAsia="宋体"/>
                <w:szCs w:val="22"/>
                <w:lang w:val="en-GB"/>
              </w:rPr>
              <w:t xml:space="preserve"> it would seem relevant to update the main bullet to consider the initial cell selection:</w:t>
            </w:r>
          </w:p>
          <w:p w14:paraId="77C20A42" w14:textId="77777777" w:rsidR="00CD3145" w:rsidRDefault="00CD3145" w:rsidP="00CD3145">
            <w:pPr>
              <w:ind w:left="425"/>
              <w:jc w:val="both"/>
              <w:rPr>
                <w:rFonts w:eastAsia="等线"/>
              </w:rPr>
            </w:pPr>
            <w:r>
              <w:rPr>
                <w:rFonts w:eastAsia="等线"/>
              </w:rPr>
              <w:lastRenderedPageBreak/>
              <w:t>“</w:t>
            </w:r>
            <w:r>
              <w:rPr>
                <w:rFonts w:eastAsia="等线" w:hint="eastAsia"/>
              </w:rPr>
              <w:t>For</w:t>
            </w:r>
            <w:r>
              <w:rPr>
                <w:rFonts w:eastAsia="等线" w:hint="eastAsia"/>
                <w:b/>
                <w:bCs/>
              </w:rPr>
              <w:t xml:space="preserve"> </w:t>
            </w:r>
            <w:r>
              <w:rPr>
                <w:rFonts w:eastAsia="等线" w:hint="eastAsia"/>
              </w:rPr>
              <w:t xml:space="preserve">the UE impact with respect to with respect to </w:t>
            </w:r>
            <w:r w:rsidRPr="002F079B">
              <w:rPr>
                <w:rFonts w:eastAsia="等线"/>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sidRPr="00AC7693">
              <w:rPr>
                <w:rFonts w:eastAsia="等线" w:hint="eastAsia"/>
                <w:color w:val="FF0000"/>
                <w:u w:val="single"/>
              </w:rPr>
              <w:t xml:space="preserve">initial </w:t>
            </w:r>
            <w:r w:rsidRPr="00AC7693">
              <w:rPr>
                <w:rFonts w:eastAsia="等线"/>
                <w:color w:val="FF0000"/>
                <w:u w:val="single"/>
              </w:rPr>
              <w:t xml:space="preserve">cell </w:t>
            </w:r>
            <w:proofErr w:type="spellStart"/>
            <w:r w:rsidRPr="00AC7693">
              <w:rPr>
                <w:rFonts w:eastAsia="等线"/>
                <w:color w:val="FF0000"/>
                <w:u w:val="single"/>
              </w:rPr>
              <w:t>selection</w:t>
            </w:r>
            <w:r w:rsidRPr="00AC7693">
              <w:rPr>
                <w:rFonts w:eastAsia="等线" w:hint="eastAsia"/>
                <w:strike/>
                <w:color w:val="FF0000"/>
              </w:rPr>
              <w:t>access</w:t>
            </w:r>
            <w:proofErr w:type="spellEnd"/>
            <w:r>
              <w:rPr>
                <w:rFonts w:eastAsia="等线" w:hint="eastAsia"/>
              </w:rPr>
              <w:t xml:space="preserve">, study at least </w:t>
            </w:r>
            <w:r>
              <w:rPr>
                <w:rFonts w:eastAsia="等线"/>
              </w:rPr>
              <w:t>the following options”</w:t>
            </w:r>
            <w:r>
              <w:rPr>
                <w:rFonts w:eastAsia="等线" w:hint="eastAsia"/>
              </w:rPr>
              <w:t xml:space="preserve"> </w:t>
            </w:r>
          </w:p>
          <w:p w14:paraId="6A1087E6" w14:textId="77777777" w:rsidR="00CD3145" w:rsidRDefault="00CD3145" w:rsidP="00CD3145">
            <w:pPr>
              <w:widowControl w:val="0"/>
              <w:suppressAutoHyphens/>
              <w:spacing w:line="256" w:lineRule="auto"/>
              <w:jc w:val="both"/>
              <w:rPr>
                <w:rFonts w:eastAsia="宋体"/>
                <w:szCs w:val="22"/>
                <w:lang w:val="en-GB"/>
              </w:rPr>
            </w:pPr>
          </w:p>
          <w:p w14:paraId="173A8190" w14:textId="77777777" w:rsidR="00CD3145" w:rsidRDefault="00CD3145" w:rsidP="00CD3145">
            <w:pPr>
              <w:widowControl w:val="0"/>
              <w:suppressAutoHyphens/>
              <w:spacing w:line="256" w:lineRule="auto"/>
              <w:jc w:val="both"/>
              <w:rPr>
                <w:rFonts w:eastAsia="宋体"/>
                <w:szCs w:val="22"/>
                <w:lang w:val="en-GB"/>
              </w:rPr>
            </w:pPr>
            <w:r>
              <w:rPr>
                <w:rFonts w:eastAsia="宋体"/>
                <w:szCs w:val="22"/>
                <w:lang w:val="en-GB"/>
              </w:rPr>
              <w:t xml:space="preserve">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w:t>
            </w:r>
            <w:proofErr w:type="gramStart"/>
            <w:r>
              <w:rPr>
                <w:rFonts w:eastAsia="宋体"/>
                <w:szCs w:val="22"/>
                <w:lang w:val="en-GB"/>
              </w:rPr>
              <w:t>companies</w:t>
            </w:r>
            <w:proofErr w:type="gramEnd"/>
            <w:r>
              <w:rPr>
                <w:rFonts w:eastAsia="宋体"/>
                <w:szCs w:val="22"/>
                <w:lang w:val="en-GB"/>
              </w:rPr>
              <w:t xml:space="preserve"> discussion in this context as it relates to the periodicity, which is RAN1 decision, we would suggest to add following to the main bullet:</w:t>
            </w:r>
          </w:p>
          <w:p w14:paraId="3A892038" w14:textId="77777777" w:rsidR="00CD3145" w:rsidRDefault="00CD3145" w:rsidP="00CD3145">
            <w:pPr>
              <w:ind w:left="425"/>
              <w:jc w:val="both"/>
              <w:rPr>
                <w:rFonts w:eastAsia="等线"/>
              </w:rPr>
            </w:pPr>
            <w:r>
              <w:rPr>
                <w:rFonts w:eastAsia="等线"/>
              </w:rPr>
              <w:t>“</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w:t>
            </w:r>
            <w:r w:rsidRPr="00AC7693">
              <w:rPr>
                <w:rFonts w:eastAsia="等线"/>
                <w:color w:val="FF0000"/>
                <w:u w:val="single"/>
              </w:rPr>
              <w:t xml:space="preserve">accounting also the impact to network deployment flexibility, </w:t>
            </w:r>
            <w:r>
              <w:rPr>
                <w:rFonts w:eastAsia="等线" w:hint="eastAsia"/>
              </w:rPr>
              <w:t xml:space="preserve">study at least </w:t>
            </w:r>
            <w:r>
              <w:rPr>
                <w:rFonts w:eastAsia="等线"/>
              </w:rPr>
              <w:t>the following options</w:t>
            </w:r>
            <w:r>
              <w:rPr>
                <w:rFonts w:eastAsia="等线" w:hint="eastAsia"/>
              </w:rPr>
              <w:t xml:space="preserve"> </w:t>
            </w:r>
            <w:r>
              <w:rPr>
                <w:rFonts w:eastAsia="等线"/>
              </w:rPr>
              <w:t>“</w:t>
            </w:r>
          </w:p>
          <w:p w14:paraId="39A5D2F2" w14:textId="77777777" w:rsidR="00CD3145" w:rsidRDefault="00CD3145" w:rsidP="00CD3145">
            <w:pPr>
              <w:jc w:val="both"/>
              <w:rPr>
                <w:rFonts w:eastAsia="等线"/>
              </w:rPr>
            </w:pPr>
            <w:r>
              <w:rPr>
                <w:rFonts w:eastAsia="等线"/>
              </w:rPr>
              <w:t>And add a sub bullet:</w:t>
            </w:r>
          </w:p>
          <w:p w14:paraId="299A5626" w14:textId="77777777" w:rsidR="00CD3145" w:rsidRDefault="00CD3145" w:rsidP="00CD3145">
            <w:pPr>
              <w:ind w:left="425"/>
              <w:jc w:val="both"/>
              <w:rPr>
                <w:rFonts w:eastAsia="等线"/>
              </w:rPr>
            </w:pPr>
            <w:r>
              <w:rPr>
                <w:rFonts w:eastAsia="等线"/>
              </w:rPr>
              <w:t>“</w:t>
            </w:r>
            <w:r w:rsidRPr="0045674D">
              <w:rPr>
                <w:rFonts w:eastAsia="等线"/>
                <w:color w:val="FF0000"/>
                <w:u w:val="single"/>
              </w:rPr>
              <w:t xml:space="preserve">Option 0: Defining sync raster based on </w:t>
            </w:r>
            <w:r w:rsidRPr="0045674D">
              <w:rPr>
                <w:rFonts w:eastAsia="等线" w:hint="eastAsia"/>
                <w:color w:val="FF0000"/>
                <w:u w:val="single"/>
              </w:rPr>
              <w:t xml:space="preserve">synchronization signals and broadcast channels </w:t>
            </w:r>
            <w:r w:rsidRPr="0045674D">
              <w:rPr>
                <w:rFonts w:eastAsia="等线"/>
                <w:color w:val="FF0000"/>
                <w:u w:val="single"/>
              </w:rPr>
              <w:t>bandwidth and minimum channel bandwidth.</w:t>
            </w:r>
            <w:r w:rsidRPr="0045674D">
              <w:rPr>
                <w:rFonts w:eastAsia="等线"/>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宋体"/>
                <w:szCs w:val="22"/>
                <w:lang w:val="en-GB"/>
              </w:rPr>
              <w:t xml:space="preserve">Now, while the SS-raster linearly increases any baseline initial cell selection complexity, thus reduction can be seen in general beneficial, the processing complexity is also set by </w:t>
            </w:r>
            <w:proofErr w:type="gramStart"/>
            <w:r>
              <w:rPr>
                <w:rFonts w:eastAsia="宋体"/>
                <w:szCs w:val="22"/>
                <w:lang w:val="en-GB"/>
              </w:rPr>
              <w:t>e.g.</w:t>
            </w:r>
            <w:proofErr w:type="gramEnd"/>
            <w:r>
              <w:rPr>
                <w:rFonts w:eastAsia="宋体"/>
                <w:szCs w:val="22"/>
                <w:lang w:val="en-GB"/>
              </w:rPr>
              <w:t xml:space="preserve"> 6GR PSS design.</w:t>
            </w:r>
          </w:p>
        </w:tc>
      </w:tr>
      <w:tr w:rsidR="00BD3707" w14:paraId="3F1B3B20" w14:textId="77777777" w:rsidTr="00F31FCD">
        <w:tc>
          <w:tcPr>
            <w:tcW w:w="1175" w:type="pct"/>
          </w:tcPr>
          <w:p w14:paraId="1D189BBE" w14:textId="528C6291" w:rsidR="00BD3707" w:rsidRDefault="00BD3707" w:rsidP="00CD3145">
            <w:pPr>
              <w:widowControl w:val="0"/>
              <w:suppressAutoHyphens/>
              <w:spacing w:line="256" w:lineRule="auto"/>
              <w:jc w:val="both"/>
              <w:rPr>
                <w:rFonts w:eastAsia="宋体"/>
                <w:szCs w:val="22"/>
                <w:lang w:val="en-GB"/>
              </w:rPr>
            </w:pPr>
            <w:r>
              <w:rPr>
                <w:rFonts w:eastAsia="宋体"/>
                <w:szCs w:val="22"/>
                <w:lang w:val="en-GB"/>
              </w:rPr>
              <w:lastRenderedPageBreak/>
              <w:t>vivo</w:t>
            </w:r>
          </w:p>
        </w:tc>
        <w:tc>
          <w:tcPr>
            <w:tcW w:w="3825" w:type="pct"/>
          </w:tcPr>
          <w:p w14:paraId="33469297" w14:textId="77777777" w:rsidR="00BD3707" w:rsidRDefault="00BD3707" w:rsidP="00BD3707">
            <w:pPr>
              <w:widowControl w:val="0"/>
              <w:suppressAutoHyphens/>
              <w:spacing w:line="256" w:lineRule="auto"/>
              <w:jc w:val="both"/>
              <w:rPr>
                <w:rFonts w:eastAsiaTheme="minorEastAsia"/>
                <w:szCs w:val="22"/>
                <w:lang w:val="en-GB"/>
              </w:rPr>
            </w:pPr>
            <w:r w:rsidRPr="00F67811">
              <w:rPr>
                <w:rFonts w:eastAsiaTheme="minorEastAsia"/>
                <w:szCs w:val="22"/>
                <w:lang w:val="en-GB"/>
              </w:rPr>
              <w:t>Sync raster is not the only solution for reducing cell search delay. As we mentioned previously, there are other techniques that can achieve similar objectives. Therefore, before directly proceeding to the detailed discussion of sync raster, should we first identify all potential solutions</w:t>
            </w:r>
            <w:r>
              <w:rPr>
                <w:rFonts w:eastAsiaTheme="minorEastAsia"/>
                <w:szCs w:val="22"/>
                <w:lang w:val="en-GB"/>
              </w:rPr>
              <w:t>?</w:t>
            </w:r>
          </w:p>
          <w:p w14:paraId="35727004" w14:textId="77777777" w:rsidR="00BD3707" w:rsidRDefault="00BD3707" w:rsidP="00BD3707">
            <w:pPr>
              <w:jc w:val="both"/>
              <w:rPr>
                <w:rFonts w:eastAsia="等线"/>
                <w:b/>
                <w:bCs/>
              </w:rPr>
            </w:pPr>
            <w:r>
              <w:rPr>
                <w:rFonts w:eastAsia="等线" w:hint="eastAsia"/>
                <w:b/>
                <w:bCs/>
                <w:highlight w:val="yellow"/>
              </w:rPr>
              <w:t>FL proposal:</w:t>
            </w:r>
            <w:r>
              <w:rPr>
                <w:rFonts w:eastAsia="等线" w:hint="eastAsia"/>
                <w:b/>
                <w:bCs/>
              </w:rPr>
              <w:t xml:space="preserve"> </w:t>
            </w:r>
          </w:p>
          <w:p w14:paraId="02401609" w14:textId="77777777" w:rsidR="00BD3707" w:rsidRDefault="00BD3707" w:rsidP="00BD3707">
            <w:pPr>
              <w:widowControl w:val="0"/>
              <w:suppressAutoHyphens/>
              <w:spacing w:line="256" w:lineRule="auto"/>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p>
          <w:p w14:paraId="6F99FCCE" w14:textId="77777777" w:rsidR="00BD3707" w:rsidRDefault="00BD3707" w:rsidP="00BD3707">
            <w:pPr>
              <w:pStyle w:val="afe"/>
              <w:widowControl w:val="0"/>
              <w:numPr>
                <w:ilvl w:val="0"/>
                <w:numId w:val="140"/>
              </w:numPr>
              <w:suppressAutoHyphens/>
              <w:spacing w:line="256" w:lineRule="auto"/>
              <w:jc w:val="both"/>
              <w:rPr>
                <w:rFonts w:eastAsiaTheme="minorEastAsia"/>
                <w:szCs w:val="22"/>
                <w:lang w:val="en-GB"/>
              </w:rPr>
            </w:pPr>
            <w:r>
              <w:rPr>
                <w:rFonts w:eastAsiaTheme="minorEastAsia"/>
                <w:szCs w:val="22"/>
                <w:lang w:val="en-GB"/>
              </w:rPr>
              <w:t>Option1.Enhancement on Sync raster compared to NR sync raster</w:t>
            </w:r>
          </w:p>
          <w:p w14:paraId="541B871D" w14:textId="01846B1F" w:rsidR="00BD3707" w:rsidRPr="0066505D" w:rsidRDefault="00BD3707" w:rsidP="0066505D">
            <w:pPr>
              <w:pStyle w:val="afe"/>
              <w:widowControl w:val="0"/>
              <w:numPr>
                <w:ilvl w:val="0"/>
                <w:numId w:val="140"/>
              </w:numPr>
              <w:suppressAutoHyphens/>
              <w:spacing w:line="256" w:lineRule="auto"/>
              <w:jc w:val="both"/>
              <w:rPr>
                <w:rFonts w:eastAsia="宋体"/>
                <w:szCs w:val="22"/>
                <w:lang w:val="en-GB"/>
              </w:rPr>
            </w:pPr>
            <w:r w:rsidRPr="0066505D">
              <w:rPr>
                <w:rFonts w:eastAsiaTheme="minorEastAsia"/>
                <w:szCs w:val="22"/>
                <w:lang w:val="en-GB"/>
              </w:rPr>
              <w:t>Option2.Pre-sync signal</w:t>
            </w:r>
          </w:p>
        </w:tc>
      </w:tr>
      <w:tr w:rsidR="001A774E" w14:paraId="3D988462" w14:textId="77777777" w:rsidTr="00F31FCD">
        <w:tc>
          <w:tcPr>
            <w:tcW w:w="1175" w:type="pct"/>
          </w:tcPr>
          <w:p w14:paraId="0C29867A" w14:textId="28E67FFF"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5" w:type="pct"/>
          </w:tcPr>
          <w:p w14:paraId="2DC911AF" w14:textId="77777777"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OK with the proposal.</w:t>
            </w:r>
          </w:p>
          <w:p w14:paraId="3018AC58" w14:textId="15B83B52" w:rsidR="001A774E" w:rsidRPr="00F67811" w:rsidRDefault="001A774E" w:rsidP="001A774E">
            <w:pPr>
              <w:widowControl w:val="0"/>
              <w:suppressAutoHyphens/>
              <w:spacing w:line="256" w:lineRule="auto"/>
              <w:jc w:val="both"/>
              <w:rPr>
                <w:rFonts w:eastAsiaTheme="minorEastAsia"/>
                <w:szCs w:val="22"/>
                <w:lang w:val="en-GB"/>
              </w:rPr>
            </w:pPr>
            <w:r>
              <w:rPr>
                <w:rFonts w:eastAsia="宋体" w:hint="eastAsia"/>
                <w:kern w:val="2"/>
                <w:szCs w:val="22"/>
                <w:lang w:val="en-GB"/>
              </w:rPr>
              <w:t>We prefer at least Option 4 should be adopted.</w:t>
            </w:r>
          </w:p>
        </w:tc>
      </w:tr>
      <w:tr w:rsidR="003C7910" w14:paraId="1A8D7EDA" w14:textId="77777777" w:rsidTr="00F31FCD">
        <w:tc>
          <w:tcPr>
            <w:tcW w:w="1175" w:type="pct"/>
          </w:tcPr>
          <w:p w14:paraId="19B68E96" w14:textId="65BB4340"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X</w:t>
            </w:r>
            <w:r>
              <w:rPr>
                <w:rFonts w:eastAsia="宋体"/>
                <w:szCs w:val="22"/>
                <w:lang w:val="en-GB"/>
              </w:rPr>
              <w:t>iaomi</w:t>
            </w:r>
          </w:p>
        </w:tc>
        <w:tc>
          <w:tcPr>
            <w:tcW w:w="3825" w:type="pct"/>
          </w:tcPr>
          <w:p w14:paraId="0B88CF83" w14:textId="342245FC" w:rsidR="003C7910" w:rsidRDefault="003C7910" w:rsidP="003C7910">
            <w:pPr>
              <w:widowControl w:val="0"/>
              <w:suppressAutoHyphens/>
              <w:spacing w:line="256" w:lineRule="auto"/>
              <w:jc w:val="both"/>
              <w:rPr>
                <w:rFonts w:eastAsia="宋体"/>
                <w:kern w:val="2"/>
                <w:szCs w:val="22"/>
                <w:lang w:val="en-GB"/>
              </w:rPr>
            </w:pPr>
            <w:r>
              <w:rPr>
                <w:rFonts w:eastAsia="宋体" w:hint="eastAsia"/>
                <w:szCs w:val="22"/>
                <w:lang w:val="en-GB"/>
              </w:rPr>
              <w:t>S</w:t>
            </w:r>
            <w:r>
              <w:rPr>
                <w:rFonts w:eastAsia="宋体"/>
                <w:szCs w:val="22"/>
                <w:lang w:val="en-GB"/>
              </w:rPr>
              <w:t>imilar comments as other companies. We suggest deleting ‘</w:t>
            </w:r>
            <w:r>
              <w:rPr>
                <w:rFonts w:eastAsia="等线" w:hint="eastAsia"/>
                <w:szCs w:val="32"/>
              </w:rPr>
              <w:t>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w:t>
            </w:r>
            <w:proofErr w:type="gramStart"/>
            <w:r>
              <w:rPr>
                <w:rFonts w:eastAsia="等线" w:hint="eastAsia"/>
              </w:rPr>
              <w:t>access</w:t>
            </w:r>
            <w:r>
              <w:rPr>
                <w:rFonts w:eastAsia="宋体"/>
                <w:szCs w:val="22"/>
                <w:lang w:val="en-GB"/>
              </w:rPr>
              <w:t>’</w:t>
            </w:r>
            <w:proofErr w:type="gramEnd"/>
            <w:r>
              <w:rPr>
                <w:rFonts w:eastAsia="宋体"/>
                <w:szCs w:val="22"/>
                <w:lang w:val="en-GB"/>
              </w:rPr>
              <w:t xml:space="preserve">. </w:t>
            </w:r>
          </w:p>
        </w:tc>
      </w:tr>
      <w:tr w:rsidR="003C0AF1" w14:paraId="59C72FEE" w14:textId="77777777" w:rsidTr="00F31FCD">
        <w:tc>
          <w:tcPr>
            <w:tcW w:w="1175" w:type="pct"/>
          </w:tcPr>
          <w:p w14:paraId="70174A73" w14:textId="5B49C2C1" w:rsidR="003C0AF1" w:rsidRPr="003C0AF1" w:rsidRDefault="003C0AF1" w:rsidP="003C791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5" w:type="pct"/>
          </w:tcPr>
          <w:p w14:paraId="37C15F6C" w14:textId="77777777" w:rsidR="003C0AF1" w:rsidRPr="00993966" w:rsidRDefault="003C0AF1" w:rsidP="003C0AF1">
            <w:pPr>
              <w:widowControl w:val="0"/>
              <w:suppressAutoHyphens/>
              <w:spacing w:line="256" w:lineRule="auto"/>
              <w:jc w:val="both"/>
              <w:rPr>
                <w:rFonts w:eastAsia="MS Mincho"/>
                <w:szCs w:val="22"/>
                <w:lang w:eastAsia="ja-JP"/>
              </w:rPr>
            </w:pPr>
            <w:r w:rsidRPr="00993966">
              <w:rPr>
                <w:rFonts w:eastAsia="MS Mincho"/>
                <w:szCs w:val="22"/>
                <w:lang w:eastAsia="ja-JP"/>
              </w:rPr>
              <w:t xml:space="preserve">In our view, it should be studied whether the number of sync raster points within a band, or for specific bands, can be reduced, as this approach offers the greatest potential for minimizing the UE’s search range. This is particularly beneficial in scenarios such as out‑of‑coverage conditions, where the UE must perform a full search, allowing for significant reduction of UE processing </w:t>
            </w:r>
            <w:r w:rsidRPr="00993966">
              <w:rPr>
                <w:rFonts w:eastAsia="MS Mincho"/>
                <w:szCs w:val="22"/>
                <w:lang w:eastAsia="ja-JP"/>
              </w:rPr>
              <w:lastRenderedPageBreak/>
              <w:t>load. Although coordination with RAN4 will be required, we believe that this possibility should not be excluded at the study stage.</w:t>
            </w:r>
          </w:p>
          <w:p w14:paraId="4890101E" w14:textId="10768F00" w:rsidR="003C0AF1" w:rsidRDefault="003C0AF1" w:rsidP="003C0AF1">
            <w:pPr>
              <w:widowControl w:val="0"/>
              <w:suppressAutoHyphens/>
              <w:spacing w:line="256" w:lineRule="auto"/>
              <w:jc w:val="both"/>
              <w:rPr>
                <w:rFonts w:eastAsia="宋体"/>
                <w:szCs w:val="22"/>
                <w:lang w:val="en-GB"/>
              </w:rPr>
            </w:pPr>
            <w:r w:rsidRPr="00993966">
              <w:rPr>
                <w:rFonts w:eastAsia="MS Mincho"/>
                <w:b/>
                <w:szCs w:val="22"/>
                <w:lang w:eastAsia="ja-JP"/>
              </w:rPr>
              <w:t xml:space="preserve">Option 6: Defining sync raster in a way that no sync raster is included within a given channel </w:t>
            </w:r>
            <w:r w:rsidRPr="00993966">
              <w:rPr>
                <w:rFonts w:eastAsia="MS Mincho" w:hint="eastAsia"/>
                <w:b/>
                <w:szCs w:val="22"/>
                <w:lang w:eastAsia="ja-JP"/>
              </w:rPr>
              <w:t>or band</w:t>
            </w:r>
            <w:r w:rsidRPr="00993966">
              <w:rPr>
                <w:rFonts w:eastAsia="MS Mincho"/>
                <w:b/>
                <w:szCs w:val="22"/>
                <w:lang w:eastAsia="ja-JP"/>
              </w:rPr>
              <w:t>.</w:t>
            </w:r>
          </w:p>
        </w:tc>
      </w:tr>
    </w:tbl>
    <w:p w14:paraId="7F150596" w14:textId="77777777" w:rsidR="00246F42" w:rsidRDefault="00246F42">
      <w:pPr>
        <w:spacing w:before="120"/>
        <w:rPr>
          <w:rFonts w:eastAsia="等线"/>
        </w:rPr>
      </w:pPr>
    </w:p>
    <w:p w14:paraId="648459B4" w14:textId="77777777" w:rsidR="00246F42" w:rsidRDefault="00246F42">
      <w:pPr>
        <w:spacing w:before="120"/>
        <w:rPr>
          <w:rFonts w:eastAsia="等线"/>
        </w:rPr>
      </w:pPr>
    </w:p>
    <w:p w14:paraId="4472454D" w14:textId="77777777" w:rsidR="00246F42" w:rsidRDefault="00FF6253">
      <w:pPr>
        <w:pStyle w:val="2"/>
        <w:spacing w:before="120" w:after="120"/>
        <w:rPr>
          <w:rFonts w:eastAsia="等线"/>
        </w:rPr>
      </w:pPr>
      <w:r>
        <w:rPr>
          <w:rFonts w:eastAsia="等线" w:hint="eastAsia"/>
        </w:rPr>
        <w:t>Synchronization signals  (Open)</w:t>
      </w:r>
    </w:p>
    <w:p w14:paraId="6ED97EED"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宋体"/>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35552024"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a3"/>
              <w:spacing w:afterLines="50"/>
              <w:jc w:val="both"/>
              <w:rPr>
                <w:b w:val="0"/>
                <w:bCs w:val="0"/>
              </w:rPr>
            </w:pPr>
            <w:bookmarkStart w:id="59"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a3"/>
              <w:spacing w:afterLines="50"/>
              <w:jc w:val="both"/>
              <w:rPr>
                <w:b w:val="0"/>
                <w:bCs w:val="0"/>
              </w:rPr>
            </w:pPr>
            <w:bookmarkStart w:id="60" w:name="_Ref220685319"/>
            <w:r>
              <w:t xml:space="preserve">Observation </w:t>
            </w:r>
            <w:fldSimple w:instr=" SEQ Observation \* ARABIC ">
              <w:r>
                <w:t>24</w:t>
              </w:r>
            </w:fldSimple>
            <w:r>
              <w:t>: Employing a frequency-domain OOK PSS has marginal performance loss compared with NR PSS under fading channel.</w:t>
            </w:r>
            <w:bookmarkEnd w:id="60"/>
          </w:p>
          <w:p w14:paraId="1CF64EAC" w14:textId="77777777" w:rsidR="00246F42" w:rsidRDefault="00FF6253">
            <w:pPr>
              <w:pStyle w:val="a3"/>
              <w:spacing w:afterLines="50"/>
              <w:jc w:val="both"/>
              <w:rPr>
                <w:bCs w:val="0"/>
              </w:rPr>
            </w:pPr>
            <w:bookmarkStart w:id="61" w:name="_Ref220685381"/>
            <w:r>
              <w:t xml:space="preserve">Proposal </w:t>
            </w:r>
            <w:fldSimple w:instr=" SEQ Proposal \* ARABIC ">
              <w:r>
                <w:t>37</w:t>
              </w:r>
            </w:fldSimple>
            <w:r>
              <w:t>: Detection complexity should be utilized as one metric for 6G sync signal comparison.</w:t>
            </w:r>
            <w:bookmarkEnd w:id="61"/>
          </w:p>
          <w:p w14:paraId="3034DD00" w14:textId="77777777" w:rsidR="00246F42" w:rsidRDefault="00FF6253">
            <w:pPr>
              <w:pStyle w:val="a3"/>
              <w:spacing w:afterLines="50"/>
              <w:jc w:val="both"/>
              <w:rPr>
                <w:b w:val="0"/>
                <w:bCs w:val="0"/>
              </w:rPr>
            </w:pPr>
            <w:bookmarkStart w:id="62" w:name="_Ref220685383"/>
            <w:r>
              <w:t xml:space="preserve">Proposal </w:t>
            </w:r>
            <w:fldSimple w:instr=" SEQ Proposal \* ARABIC ">
              <w:r>
                <w:t>38</w:t>
              </w:r>
            </w:fldSimple>
            <w:r>
              <w:t>: Utilizing a frequency domain OOK sequence as PSS in 6G to achieve complexity reduction for initial PSS search.</w:t>
            </w:r>
            <w:bookmarkEnd w:id="62"/>
          </w:p>
          <w:p w14:paraId="770F0B89" w14:textId="77777777" w:rsidR="00246F42" w:rsidRDefault="00FF6253">
            <w:pPr>
              <w:pStyle w:val="a3"/>
              <w:spacing w:afterLines="50"/>
              <w:jc w:val="left"/>
              <w:rPr>
                <w:b w:val="0"/>
                <w:bCs w:val="0"/>
              </w:rPr>
            </w:pPr>
            <w:bookmarkStart w:id="63" w:name="_Ref220685322"/>
            <w:r>
              <w:t xml:space="preserve">Observation </w:t>
            </w:r>
            <w:fldSimple w:instr=" SEQ Observation \* ARABIC ">
              <w:r>
                <w:t>25</w:t>
              </w:r>
            </w:fldSimple>
            <w:r>
              <w:t>: 255-length M sequence based SSS can obtain 2.6dB PAPR reduction compared with 127-length gold sequence based SSS.</w:t>
            </w:r>
            <w:bookmarkEnd w:id="63"/>
            <w:r>
              <w:t xml:space="preserve"> </w:t>
            </w:r>
          </w:p>
          <w:p w14:paraId="173A6C00" w14:textId="77777777" w:rsidR="00246F42" w:rsidRDefault="00FF6253">
            <w:pPr>
              <w:pStyle w:val="a3"/>
              <w:spacing w:afterLines="50"/>
              <w:jc w:val="left"/>
              <w:rPr>
                <w:rFonts w:eastAsiaTheme="minorEastAsia"/>
                <w:b w:val="0"/>
                <w:bCs w:val="0"/>
              </w:rPr>
            </w:pPr>
            <w:bookmarkStart w:id="64" w:name="_Ref220685385"/>
            <w:r>
              <w:t xml:space="preserve">Proposal </w:t>
            </w:r>
            <w:fldSimple w:instr=" SEQ Proposal \* ARABIC ">
              <w:r>
                <w:t>39</w:t>
              </w:r>
            </w:fldSimple>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a3"/>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FF6253">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afe"/>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afe"/>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afe"/>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Under 6GR evaluation assumption and channel model, whether length-127 legacy </w:t>
            </w:r>
            <w:r>
              <w:rPr>
                <w:rFonts w:eastAsiaTheme="minorEastAsia"/>
                <w:b/>
                <w:i/>
                <w:sz w:val="20"/>
                <w:szCs w:val="20"/>
                <w:lang w:val="en-GB"/>
              </w:rPr>
              <w:lastRenderedPageBreak/>
              <w:t>PSS/SSS meets the requirement</w:t>
            </w:r>
          </w:p>
          <w:p w14:paraId="12FA5BED" w14:textId="77777777" w:rsidR="00246F42" w:rsidRDefault="00FF6253">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afe"/>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afe"/>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FF6253">
            <w:pPr>
              <w:pStyle w:val="afe"/>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FF6253">
            <w:pPr>
              <w:pStyle w:val="afe"/>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FF6253">
            <w:pPr>
              <w:pStyle w:val="afe"/>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afe"/>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FF6253">
            <w:pPr>
              <w:pStyle w:val="afe"/>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w:t>
            </w:r>
            <w:r>
              <w:rPr>
                <w:rFonts w:eastAsiaTheme="minorEastAsia"/>
                <w:b/>
                <w:bCs/>
                <w:i/>
                <w:iCs/>
                <w:sz w:val="20"/>
                <w:szCs w:val="20"/>
              </w:rPr>
              <w:lastRenderedPageBreak/>
              <w:t xml:space="preserve">reused in 6GR.  </w:t>
            </w:r>
          </w:p>
        </w:tc>
      </w:tr>
    </w:tbl>
    <w:p w14:paraId="094A15A3" w14:textId="77777777" w:rsidR="00246F42" w:rsidRDefault="00246F42">
      <w:pPr>
        <w:rPr>
          <w:rFonts w:eastAsiaTheme="minorEastAsia"/>
        </w:rPr>
      </w:pPr>
    </w:p>
    <w:p w14:paraId="7A2CB7A6" w14:textId="77777777" w:rsidR="00246F42" w:rsidRDefault="00FF6253">
      <w:pPr>
        <w:pStyle w:val="3"/>
        <w:spacing w:after="120"/>
        <w:rPr>
          <w:rFonts w:eastAsia="等线"/>
        </w:rPr>
      </w:pPr>
      <w:r>
        <w:rPr>
          <w:rFonts w:eastAsia="等线" w:hint="eastAsia"/>
        </w:rPr>
        <w:t>Discussion</w:t>
      </w:r>
    </w:p>
    <w:p w14:paraId="208E464E" w14:textId="77777777" w:rsidR="00246F42" w:rsidRDefault="00FF6253">
      <w:pPr>
        <w:pStyle w:val="4"/>
        <w:rPr>
          <w:rFonts w:eastAsia="等线"/>
        </w:rPr>
      </w:pPr>
      <w:r>
        <w:rPr>
          <w:rFonts w:eastAsia="等线" w:hint="eastAsia"/>
        </w:rPr>
        <w:t>First round discussion (Closed)</w:t>
      </w:r>
    </w:p>
    <w:p w14:paraId="0D2BE080"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675050E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0F3BEBC2"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8D03C69"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37AA2DD6" w14:textId="77777777" w:rsidR="00246F42" w:rsidRDefault="00246F42">
      <w:pPr>
        <w:jc w:val="both"/>
        <w:rPr>
          <w:rFonts w:eastAsia="等线"/>
        </w:rPr>
      </w:pPr>
    </w:p>
    <w:p w14:paraId="16AD2C3B" w14:textId="77777777" w:rsidR="00246F42" w:rsidRDefault="00FF6253">
      <w:pPr>
        <w:spacing w:afterLines="50"/>
        <w:jc w:val="both"/>
        <w:rPr>
          <w:rFonts w:eastAsia="等线"/>
          <w:b/>
          <w:bCs/>
        </w:rPr>
      </w:pPr>
      <w:r>
        <w:rPr>
          <w:rFonts w:eastAsia="等线" w:hint="eastAsia"/>
          <w:b/>
          <w:bCs/>
          <w:highlight w:val="yellow"/>
        </w:rPr>
        <w:t>FL proposal: (revised)</w:t>
      </w:r>
    </w:p>
    <w:p w14:paraId="0C86A3D6"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2447F866"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811289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54FD46B"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2294EE81" w14:textId="77777777" w:rsidR="00246F42" w:rsidRDefault="00246F42">
      <w:pPr>
        <w:jc w:val="both"/>
        <w:rPr>
          <w:rFonts w:eastAsia="等线"/>
        </w:rPr>
      </w:pPr>
    </w:p>
    <w:p w14:paraId="468E9857" w14:textId="77777777" w:rsidR="00246F42" w:rsidRDefault="00FF6253">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036C1CFD"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65A0D646" w14:textId="77777777" w:rsidR="00246F42" w:rsidRDefault="00FF6253">
            <w:pPr>
              <w:pStyle w:val="afe"/>
              <w:numPr>
                <w:ilvl w:val="0"/>
                <w:numId w:val="94"/>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66491664"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w:t>
            </w:r>
            <w:r>
              <w:rPr>
                <w:rFonts w:eastAsia="宋体" w:hint="eastAsia"/>
                <w:szCs w:val="22"/>
                <w:lang w:val="en-GB"/>
              </w:rPr>
              <w:lastRenderedPageBreak/>
              <w:t xml:space="preserve">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0580A7FC"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33B92EC3" w14:textId="77777777" w:rsidR="00246F42" w:rsidRDefault="00FF6253">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等线"/>
              </w:rPr>
            </w:pPr>
            <w:r>
              <w:rPr>
                <w:rFonts w:eastAsia="等线"/>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等线"/>
                <w:szCs w:val="22"/>
              </w:rPr>
            </w:pPr>
            <w:r>
              <w:rPr>
                <w:rFonts w:eastAsia="等线"/>
                <w:szCs w:val="22"/>
              </w:rPr>
              <w:lastRenderedPageBreak/>
              <w:t xml:space="preserve">PSS is at least used for initial </w:t>
            </w:r>
            <w:ins w:id="69" w:author="WenT Tang (汤文)" w:date="2026-02-09T05:33:00Z">
              <w:r>
                <w:rPr>
                  <w:rFonts w:eastAsia="等线"/>
                  <w:szCs w:val="22"/>
                </w:rPr>
                <w:t>time</w:t>
              </w:r>
            </w:ins>
            <w:del w:id="70" w:author="WenT Tang (汤文)" w:date="2026-02-09T05:33:00Z">
              <w:r>
                <w:rPr>
                  <w:rFonts w:eastAsia="等线"/>
                  <w:szCs w:val="22"/>
                </w:rPr>
                <w:delText>symbol boundary</w:delText>
              </w:r>
            </w:del>
            <w:r>
              <w:rPr>
                <w:rFonts w:eastAsia="等线"/>
                <w:szCs w:val="22"/>
              </w:rPr>
              <w:t xml:space="preserve"> synchronization </w:t>
            </w:r>
          </w:p>
          <w:p w14:paraId="52A81DA9" w14:textId="77777777" w:rsidR="00246F42" w:rsidRDefault="00FF6253">
            <w:pPr>
              <w:numPr>
                <w:ilvl w:val="0"/>
                <w:numId w:val="94"/>
              </w:numPr>
              <w:spacing w:afterLines="50"/>
              <w:ind w:left="777" w:hanging="357"/>
              <w:jc w:val="both"/>
              <w:rPr>
                <w:rFonts w:eastAsia="等线"/>
                <w:szCs w:val="22"/>
              </w:rPr>
            </w:pPr>
            <w:r>
              <w:rPr>
                <w:rFonts w:eastAsia="等线"/>
                <w:szCs w:val="22"/>
              </w:rPr>
              <w:t xml:space="preserve">6GR SSS is at least used for detection </w:t>
            </w:r>
            <w:ins w:id="71" w:author="WenT Tang (汤文)" w:date="2026-02-09T05:34:00Z">
              <w:r>
                <w:rPr>
                  <w:rFonts w:eastAsia="等线"/>
                  <w:szCs w:val="22"/>
                </w:rPr>
                <w:t>whole</w:t>
              </w:r>
            </w:ins>
            <w:ins w:id="72" w:author="WenT Tang (汤文)" w:date="2026-02-09T05:33:00Z">
              <w:r>
                <w:rPr>
                  <w:rFonts w:eastAsia="等线"/>
                  <w:szCs w:val="22"/>
                </w:rPr>
                <w:t xml:space="preserve"> or part </w:t>
              </w:r>
            </w:ins>
            <w:r>
              <w:rPr>
                <w:rFonts w:eastAsia="等线"/>
                <w:szCs w:val="22"/>
              </w:rPr>
              <w:t xml:space="preserve">of 6GR cell ID </w:t>
            </w:r>
          </w:p>
          <w:p w14:paraId="1686D0D6" w14:textId="77777777" w:rsidR="00246F42" w:rsidRDefault="00FF6253">
            <w:pPr>
              <w:numPr>
                <w:ilvl w:val="0"/>
                <w:numId w:val="94"/>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TCL</w:t>
            </w:r>
          </w:p>
        </w:tc>
        <w:tc>
          <w:tcPr>
            <w:tcW w:w="3827" w:type="pct"/>
          </w:tcPr>
          <w:p w14:paraId="6E2BE1A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247D8257" w14:textId="77777777" w:rsidR="00246F42" w:rsidRDefault="00FF6253">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7DFE0B02" w14:textId="77777777" w:rsidR="00246F42" w:rsidRDefault="00FF6253">
            <w:pPr>
              <w:pStyle w:val="afe"/>
              <w:numPr>
                <w:ilvl w:val="0"/>
                <w:numId w:val="94"/>
              </w:numPr>
              <w:spacing w:afterLines="50"/>
              <w:jc w:val="both"/>
              <w:rPr>
                <w:rFonts w:eastAsia="等线"/>
              </w:rPr>
            </w:pPr>
            <w:r>
              <w:rPr>
                <w:rFonts w:eastAsia="等线"/>
              </w:rPr>
              <w:t xml:space="preserve">PSS is at least used for initial symbol boundary synchronization </w:t>
            </w:r>
          </w:p>
          <w:p w14:paraId="15F94FE7" w14:textId="77777777" w:rsidR="00246F42" w:rsidRDefault="00FF6253">
            <w:pPr>
              <w:pStyle w:val="afe"/>
              <w:numPr>
                <w:ilvl w:val="0"/>
                <w:numId w:val="94"/>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187B1448" w14:textId="77777777" w:rsidR="00246F42" w:rsidRDefault="00FF6253">
            <w:pPr>
              <w:pStyle w:val="afe"/>
              <w:numPr>
                <w:ilvl w:val="0"/>
                <w:numId w:val="94"/>
              </w:numPr>
              <w:spacing w:afterLines="50"/>
              <w:ind w:left="357" w:hanging="357"/>
              <w:jc w:val="both"/>
              <w:rPr>
                <w:rFonts w:eastAsia="等线"/>
              </w:rPr>
            </w:pPr>
            <w:r>
              <w:rPr>
                <w:rFonts w:eastAsia="等线"/>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0274A490" w14:textId="77777777" w:rsidR="00246F42" w:rsidRDefault="00FF6253">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FD9E262" w14:textId="77777777" w:rsidR="00246F42" w:rsidRDefault="00FF6253">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宋体"/>
                <w:szCs w:val="22"/>
              </w:rPr>
            </w:pPr>
            <w:r>
              <w:rPr>
                <w:rFonts w:eastAsia="宋体"/>
                <w:szCs w:val="22"/>
              </w:rPr>
              <w:t>So, the following updated is proposed:</w:t>
            </w:r>
          </w:p>
          <w:p w14:paraId="5E5060AF"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C9A0984" w14:textId="77777777" w:rsidR="00246F42" w:rsidRDefault="00FF6253">
            <w:pPr>
              <w:pStyle w:val="afe"/>
              <w:numPr>
                <w:ilvl w:val="0"/>
                <w:numId w:val="95"/>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C6BF507" w14:textId="77777777" w:rsidR="00246F42" w:rsidRDefault="00FF6253">
            <w:pPr>
              <w:pStyle w:val="afe"/>
              <w:numPr>
                <w:ilvl w:val="0"/>
                <w:numId w:val="95"/>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64A3F2D8" w14:textId="77777777" w:rsidR="00246F42" w:rsidRDefault="00FF6253">
            <w:pPr>
              <w:pStyle w:val="afe"/>
              <w:numPr>
                <w:ilvl w:val="1"/>
                <w:numId w:val="95"/>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00A8387E" w14:textId="77777777" w:rsidR="00246F42" w:rsidRDefault="00FF6253">
            <w:pPr>
              <w:pStyle w:val="afe"/>
              <w:numPr>
                <w:ilvl w:val="0"/>
                <w:numId w:val="95"/>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7F9D669F" w14:textId="77777777" w:rsidR="00246F42" w:rsidRDefault="00FF625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67C3AEB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According to us PSS should be used for cell ID determination as well. So, </w:t>
            </w:r>
            <w:r>
              <w:rPr>
                <w:rFonts w:eastAsia="宋体"/>
                <w:szCs w:val="22"/>
                <w:lang w:val="en-GB"/>
              </w:rPr>
              <w:lastRenderedPageBreak/>
              <w:t>we suggest the following:</w:t>
            </w:r>
          </w:p>
          <w:p w14:paraId="591207BB"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3BF70B2"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0253156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8683DB2" w14:textId="77777777" w:rsidR="00246F42" w:rsidRDefault="00FF6253">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363DCB80" w14:textId="77777777" w:rsidR="00246F42" w:rsidRDefault="00FF6253">
            <w:pPr>
              <w:rPr>
                <w:rFonts w:eastAsia="等线"/>
              </w:rPr>
            </w:pPr>
            <w:r>
              <w:rPr>
                <w:rFonts w:eastAsia="等线"/>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24791AB2" w14:textId="77777777" w:rsidR="00246F42" w:rsidRDefault="00FF6253">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5501D8BC" w14:textId="77777777" w:rsidR="00246F42" w:rsidRDefault="00FF6253">
            <w:pPr>
              <w:pStyle w:val="afe"/>
              <w:numPr>
                <w:ilvl w:val="0"/>
                <w:numId w:val="94"/>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2E4755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51778584"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宋体"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r>
              <w:rPr>
                <w:rFonts w:ascii="Arial" w:hAnsi="Arial"/>
                <w:color w:val="000000"/>
                <w:szCs w:val="22"/>
              </w:rPr>
              <w:t xml:space="preserve"> SS and secondary SS, are supported.</w:t>
            </w:r>
          </w:p>
          <w:p w14:paraId="6C38897C" w14:textId="77777777" w:rsidR="00246F42" w:rsidRDefault="00FF6253">
            <w:pPr>
              <w:pStyle w:val="afe"/>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FF6253">
            <w:pPr>
              <w:pStyle w:val="afe"/>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afe"/>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4"/>
        <w:rPr>
          <w:rFonts w:eastAsia="等线"/>
        </w:rPr>
      </w:pPr>
      <w:r>
        <w:rPr>
          <w:rFonts w:eastAsia="等线" w:hint="eastAsia"/>
        </w:rPr>
        <w:t>Second round discussion (Open)</w:t>
      </w:r>
    </w:p>
    <w:p w14:paraId="071434C3" w14:textId="77777777" w:rsidR="00E80362" w:rsidRPr="00304308" w:rsidRDefault="00E80362" w:rsidP="00E80362">
      <w:pPr>
        <w:spacing w:afterLines="50"/>
        <w:jc w:val="both"/>
        <w:rPr>
          <w:rFonts w:eastAsia="等线"/>
          <w:b/>
          <w:bCs/>
          <w:highlight w:val="lightGray"/>
        </w:rPr>
      </w:pPr>
      <w:r w:rsidRPr="00304308">
        <w:rPr>
          <w:rFonts w:eastAsia="等线" w:hint="eastAsia"/>
          <w:b/>
          <w:bCs/>
          <w:highlight w:val="lightGray"/>
        </w:rPr>
        <w:t>FL proposal: (</w:t>
      </w:r>
      <w:r>
        <w:rPr>
          <w:rFonts w:eastAsia="等线"/>
          <w:b/>
          <w:bCs/>
          <w:highlight w:val="lightGray"/>
        </w:rPr>
        <w:t>Obsolete</w:t>
      </w:r>
      <w:r w:rsidRPr="00304308">
        <w:rPr>
          <w:rFonts w:eastAsia="等线" w:hint="eastAsia"/>
          <w:b/>
          <w:bCs/>
          <w:highlight w:val="lightGray"/>
        </w:rPr>
        <w:t>)</w:t>
      </w:r>
    </w:p>
    <w:p w14:paraId="2D38DE8E" w14:textId="77777777" w:rsidR="00E80362" w:rsidRPr="00304308" w:rsidRDefault="00E80362" w:rsidP="00E80362">
      <w:pPr>
        <w:spacing w:afterLines="50"/>
        <w:jc w:val="both"/>
        <w:rPr>
          <w:rFonts w:eastAsia="等线"/>
          <w:highlight w:val="lightGray"/>
        </w:rPr>
      </w:pPr>
      <w:r w:rsidRPr="00304308">
        <w:rPr>
          <w:rFonts w:eastAsia="等线"/>
          <w:highlight w:val="lightGray"/>
        </w:rPr>
        <w:t xml:space="preserve">For 6GR, at least two initial synchronization signal types, </w:t>
      </w:r>
      <w:r w:rsidRPr="00304308">
        <w:rPr>
          <w:rFonts w:eastAsia="等线" w:hint="eastAsia"/>
          <w:highlight w:val="lightGray"/>
        </w:rPr>
        <w:t>i.e., 6GR p</w:t>
      </w:r>
      <w:r w:rsidRPr="00304308">
        <w:rPr>
          <w:rFonts w:eastAsia="等线"/>
          <w:highlight w:val="lightGray"/>
        </w:rPr>
        <w:t>rimary</w:t>
      </w:r>
      <w:r w:rsidRPr="00304308">
        <w:rPr>
          <w:rFonts w:eastAsia="等线" w:hint="eastAsia"/>
          <w:highlight w:val="lightGray"/>
        </w:rPr>
        <w:t xml:space="preserve"> </w:t>
      </w:r>
      <w:r w:rsidRPr="00304308">
        <w:rPr>
          <w:rFonts w:eastAsia="等线"/>
          <w:highlight w:val="lightGray"/>
        </w:rPr>
        <w:t xml:space="preserve">SS and </w:t>
      </w:r>
      <w:r w:rsidRPr="00304308">
        <w:rPr>
          <w:rFonts w:eastAsia="等线" w:hint="eastAsia"/>
          <w:highlight w:val="lightGray"/>
        </w:rPr>
        <w:t xml:space="preserve">6GR secondary </w:t>
      </w:r>
      <w:r w:rsidRPr="00304308">
        <w:rPr>
          <w:rFonts w:eastAsia="等线"/>
          <w:highlight w:val="lightGray"/>
        </w:rPr>
        <w:t>SS, are</w:t>
      </w:r>
      <w:r w:rsidRPr="00304308">
        <w:rPr>
          <w:rFonts w:eastAsia="等线" w:hint="eastAsia"/>
          <w:highlight w:val="lightGray"/>
        </w:rPr>
        <w:t xml:space="preserve"> </w:t>
      </w:r>
      <w:r w:rsidRPr="00304308">
        <w:rPr>
          <w:rFonts w:eastAsia="等线"/>
          <w:highlight w:val="lightGray"/>
        </w:rPr>
        <w:t>supported.</w:t>
      </w:r>
    </w:p>
    <w:p w14:paraId="79BEAC86" w14:textId="77777777" w:rsidR="00E80362" w:rsidRPr="00304308" w:rsidRDefault="00E80362" w:rsidP="00E80362">
      <w:pPr>
        <w:pStyle w:val="afe"/>
        <w:numPr>
          <w:ilvl w:val="0"/>
          <w:numId w:val="94"/>
        </w:numPr>
        <w:spacing w:afterLines="50"/>
        <w:jc w:val="both"/>
        <w:rPr>
          <w:rFonts w:eastAsia="等线"/>
          <w:highlight w:val="lightGray"/>
        </w:rPr>
      </w:pPr>
      <w:r w:rsidRPr="00304308">
        <w:rPr>
          <w:rFonts w:eastAsia="等线" w:hint="eastAsia"/>
          <w:highlight w:val="lightGray"/>
        </w:rPr>
        <w:t>6GR PSS is</w:t>
      </w:r>
      <w:r w:rsidRPr="00304308">
        <w:rPr>
          <w:rFonts w:eastAsia="等线"/>
          <w:highlight w:val="lightGray"/>
        </w:rPr>
        <w:t xml:space="preserve"> at least</w:t>
      </w:r>
      <w:r w:rsidRPr="00304308">
        <w:rPr>
          <w:rFonts w:eastAsia="等线" w:hint="eastAsia"/>
          <w:highlight w:val="lightGray"/>
        </w:rPr>
        <w:t xml:space="preserve"> used</w:t>
      </w:r>
      <w:r w:rsidRPr="00304308">
        <w:rPr>
          <w:rFonts w:eastAsia="等线"/>
          <w:highlight w:val="lightGray"/>
        </w:rPr>
        <w:t xml:space="preserve"> for initial symbol boundary synchronization </w:t>
      </w:r>
    </w:p>
    <w:p w14:paraId="22ED80B3"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nt="eastAsia"/>
          <w:highlight w:val="lightGray"/>
        </w:rPr>
        <w:t xml:space="preserve">6GR </w:t>
      </w:r>
      <w:r w:rsidRPr="00304308">
        <w:rPr>
          <w:rFonts w:eastAsia="等线"/>
          <w:highlight w:val="lightGray"/>
        </w:rPr>
        <w:t xml:space="preserve">SSS </w:t>
      </w:r>
      <w:r w:rsidRPr="00304308">
        <w:rPr>
          <w:rFonts w:eastAsia="等线" w:hint="eastAsia"/>
          <w:highlight w:val="lightGray"/>
        </w:rPr>
        <w:t xml:space="preserve">is at least used </w:t>
      </w:r>
      <w:r w:rsidRPr="00304308">
        <w:rPr>
          <w:rFonts w:eastAsia="等线"/>
          <w:highlight w:val="lightGray"/>
        </w:rPr>
        <w:t xml:space="preserve">for detection of </w:t>
      </w:r>
      <w:r w:rsidRPr="00304308">
        <w:rPr>
          <w:rFonts w:eastAsia="等线" w:hint="eastAsia"/>
          <w:highlight w:val="lightGray"/>
        </w:rPr>
        <w:t>6GR</w:t>
      </w:r>
      <w:r w:rsidRPr="00304308">
        <w:rPr>
          <w:rFonts w:eastAsia="等线"/>
          <w:highlight w:val="lightGray"/>
        </w:rPr>
        <w:t xml:space="preserve"> cell ID</w:t>
      </w:r>
    </w:p>
    <w:p w14:paraId="0C6F1BC9" w14:textId="77777777" w:rsidR="00E80362" w:rsidRPr="00304308" w:rsidRDefault="00E80362" w:rsidP="00E80362">
      <w:pPr>
        <w:pStyle w:val="afe"/>
        <w:numPr>
          <w:ilvl w:val="0"/>
          <w:numId w:val="94"/>
        </w:numPr>
        <w:spacing w:afterLines="50"/>
        <w:ind w:left="357" w:hanging="357"/>
        <w:jc w:val="both"/>
        <w:rPr>
          <w:rFonts w:eastAsia="等线"/>
          <w:highlight w:val="lightGray"/>
        </w:rPr>
      </w:pPr>
      <w:r w:rsidRPr="00304308">
        <w:rPr>
          <w:rFonts w:eastAsia="等线"/>
          <w:highlight w:val="lightGray"/>
        </w:rPr>
        <w:t xml:space="preserve">The </w:t>
      </w:r>
      <w:r w:rsidRPr="00304308">
        <w:rPr>
          <w:rFonts w:eastAsia="等线" w:hint="eastAsia"/>
          <w:highlight w:val="lightGray"/>
        </w:rPr>
        <w:t>relative time and frequency</w:t>
      </w:r>
      <w:r w:rsidRPr="00304308">
        <w:rPr>
          <w:rFonts w:eastAsia="等线"/>
          <w:highlight w:val="lightGray"/>
        </w:rPr>
        <w:t xml:space="preserve"> </w:t>
      </w:r>
      <w:r w:rsidRPr="00304308">
        <w:rPr>
          <w:rFonts w:eastAsia="等线" w:hint="eastAsia"/>
          <w:highlight w:val="lightGray"/>
        </w:rPr>
        <w:t>position</w:t>
      </w:r>
      <w:r w:rsidRPr="00304308">
        <w:rPr>
          <w:rFonts w:eastAsia="等线"/>
          <w:highlight w:val="lightGray"/>
        </w:rPr>
        <w:t xml:space="preserve"> </w:t>
      </w:r>
      <w:r w:rsidRPr="00304308">
        <w:rPr>
          <w:rFonts w:eastAsia="等线" w:hint="eastAsia"/>
          <w:highlight w:val="lightGray"/>
        </w:rPr>
        <w:t xml:space="preserve">for 6GR </w:t>
      </w:r>
      <w:r w:rsidRPr="00304308">
        <w:rPr>
          <w:rFonts w:eastAsia="等线"/>
          <w:highlight w:val="lightGray"/>
        </w:rPr>
        <w:t xml:space="preserve">PSS and </w:t>
      </w:r>
      <w:r w:rsidRPr="00304308">
        <w:rPr>
          <w:rFonts w:eastAsia="等线" w:hint="eastAsia"/>
          <w:highlight w:val="lightGray"/>
        </w:rPr>
        <w:t xml:space="preserve">6GR </w:t>
      </w:r>
      <w:r w:rsidRPr="00304308">
        <w:rPr>
          <w:rFonts w:eastAsia="等线"/>
          <w:highlight w:val="lightGray"/>
        </w:rPr>
        <w:t>SSS is predefined</w:t>
      </w:r>
    </w:p>
    <w:p w14:paraId="1D89AFCF" w14:textId="77777777" w:rsidR="00E80362" w:rsidRDefault="00E80362" w:rsidP="00E80362">
      <w:pPr>
        <w:spacing w:afterLines="50"/>
        <w:jc w:val="both"/>
        <w:rPr>
          <w:rFonts w:eastAsia="等线"/>
        </w:rPr>
      </w:pPr>
    </w:p>
    <w:p w14:paraId="462A5E1B" w14:textId="77777777" w:rsidR="00E80362" w:rsidRDefault="00E80362" w:rsidP="00E80362">
      <w:pPr>
        <w:spacing w:afterLines="50"/>
        <w:jc w:val="both"/>
        <w:rPr>
          <w:rFonts w:eastAsia="等线"/>
          <w:b/>
          <w:bCs/>
        </w:rPr>
      </w:pPr>
      <w:r>
        <w:rPr>
          <w:rFonts w:eastAsia="等线" w:hint="eastAsia"/>
          <w:b/>
          <w:bCs/>
          <w:highlight w:val="yellow"/>
        </w:rPr>
        <w:t>FL proposal: (revised)</w:t>
      </w:r>
    </w:p>
    <w:p w14:paraId="62691DB4" w14:textId="77777777" w:rsidR="00E80362" w:rsidRDefault="00E80362" w:rsidP="00E80362">
      <w:pPr>
        <w:spacing w:afterLines="50"/>
        <w:jc w:val="both"/>
        <w:rPr>
          <w:rFonts w:eastAsia="等线"/>
        </w:rPr>
      </w:pPr>
      <w:r>
        <w:rPr>
          <w:rFonts w:eastAsia="等线"/>
        </w:rPr>
        <w:lastRenderedPageBreak/>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5A571CE" w14:textId="77777777" w:rsidR="00E80362" w:rsidRDefault="00E80362" w:rsidP="00E80362">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sidRPr="00A61169">
        <w:rPr>
          <w:rFonts w:eastAsia="等线"/>
          <w:color w:val="FF0000"/>
        </w:rPr>
        <w:t xml:space="preserve"> </w:t>
      </w:r>
    </w:p>
    <w:p w14:paraId="670BEFDC" w14:textId="77777777" w:rsidR="00E80362" w:rsidRDefault="00E80362" w:rsidP="00E80362">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4FFDA6DC" w14:textId="77777777" w:rsidR="00E80362" w:rsidRPr="00A61169" w:rsidRDefault="00E80362" w:rsidP="00E80362">
      <w:pPr>
        <w:pStyle w:val="afe"/>
        <w:numPr>
          <w:ilvl w:val="0"/>
          <w:numId w:val="94"/>
        </w:numPr>
        <w:spacing w:afterLines="50"/>
        <w:ind w:left="357" w:hanging="357"/>
        <w:jc w:val="both"/>
        <w:rPr>
          <w:rFonts w:eastAsia="等线"/>
          <w:strike/>
          <w:color w:val="FF0000"/>
        </w:rPr>
      </w:pPr>
      <w:r w:rsidRPr="00A61169">
        <w:rPr>
          <w:rFonts w:eastAsia="等线"/>
          <w:strike/>
          <w:color w:val="FF0000"/>
        </w:rPr>
        <w:t xml:space="preserve">The </w:t>
      </w:r>
      <w:r w:rsidRPr="00A61169">
        <w:rPr>
          <w:rFonts w:eastAsia="等线" w:hint="eastAsia"/>
          <w:strike/>
          <w:color w:val="FF0000"/>
        </w:rPr>
        <w:t>relative time and frequency</w:t>
      </w:r>
      <w:r w:rsidRPr="00A61169">
        <w:rPr>
          <w:rFonts w:eastAsia="等线"/>
          <w:strike/>
          <w:color w:val="FF0000"/>
        </w:rPr>
        <w:t xml:space="preserve"> </w:t>
      </w:r>
      <w:r w:rsidRPr="00A61169">
        <w:rPr>
          <w:rFonts w:eastAsia="等线" w:hint="eastAsia"/>
          <w:strike/>
          <w:color w:val="FF0000"/>
        </w:rPr>
        <w:t>position</w:t>
      </w:r>
      <w:r w:rsidRPr="00A61169">
        <w:rPr>
          <w:rFonts w:eastAsia="等线"/>
          <w:strike/>
          <w:color w:val="FF0000"/>
        </w:rPr>
        <w:t xml:space="preserve"> </w:t>
      </w:r>
      <w:r w:rsidRPr="00A61169">
        <w:rPr>
          <w:rFonts w:eastAsia="等线" w:hint="eastAsia"/>
          <w:strike/>
          <w:color w:val="FF0000"/>
        </w:rPr>
        <w:t xml:space="preserve">for 6GR </w:t>
      </w:r>
      <w:r w:rsidRPr="00A61169">
        <w:rPr>
          <w:rFonts w:eastAsia="等线"/>
          <w:strike/>
          <w:color w:val="FF0000"/>
        </w:rPr>
        <w:t xml:space="preserve">PSS and </w:t>
      </w:r>
      <w:r w:rsidRPr="00A61169">
        <w:rPr>
          <w:rFonts w:eastAsia="等线" w:hint="eastAsia"/>
          <w:strike/>
          <w:color w:val="FF0000"/>
        </w:rPr>
        <w:t xml:space="preserve">6GR </w:t>
      </w:r>
      <w:r w:rsidRPr="00A61169">
        <w:rPr>
          <w:rFonts w:eastAsia="等线"/>
          <w:strike/>
          <w:color w:val="FF0000"/>
        </w:rPr>
        <w:t>SSS is predefined</w:t>
      </w:r>
    </w:p>
    <w:p w14:paraId="62346AA2"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宋体"/>
                <w:szCs w:val="22"/>
                <w:lang w:val="en-GB"/>
              </w:rPr>
            </w:pPr>
            <w:proofErr w:type="spellStart"/>
            <w:r>
              <w:rPr>
                <w:rFonts w:eastAsia="宋体"/>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W</w:t>
            </w:r>
            <w:r>
              <w:rPr>
                <w:rFonts w:eastAsia="宋体" w:hint="eastAsia"/>
                <w:kern w:val="2"/>
                <w:szCs w:val="22"/>
                <w:lang w:val="en-GB"/>
              </w:rPr>
              <w:t xml:space="preserve">e have similar view with </w:t>
            </w:r>
            <w:proofErr w:type="spellStart"/>
            <w:r>
              <w:rPr>
                <w:rFonts w:eastAsia="宋体" w:hint="eastAsia"/>
                <w:kern w:val="2"/>
                <w:szCs w:val="22"/>
                <w:lang w:val="en-GB"/>
              </w:rPr>
              <w:t>Ofinno</w:t>
            </w:r>
            <w:proofErr w:type="spellEnd"/>
            <w:r>
              <w:rPr>
                <w:rFonts w:eastAsia="宋体" w:hint="eastAsia"/>
                <w:kern w:val="2"/>
                <w:szCs w:val="22"/>
                <w:lang w:val="en-GB"/>
              </w:rPr>
              <w:t xml:space="preserve">. </w:t>
            </w:r>
            <w:r>
              <w:rPr>
                <w:rFonts w:eastAsia="宋体"/>
                <w:kern w:val="2"/>
                <w:szCs w:val="22"/>
                <w:lang w:val="en-GB"/>
              </w:rPr>
              <w:t>W</w:t>
            </w:r>
            <w:r>
              <w:rPr>
                <w:rFonts w:eastAsia="宋体"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宋体"/>
                <w:b/>
                <w:bCs/>
                <w:kern w:val="2"/>
                <w:szCs w:val="22"/>
              </w:rPr>
            </w:pPr>
            <w:r>
              <w:rPr>
                <w:rFonts w:eastAsia="宋体"/>
                <w:b/>
                <w:bCs/>
                <w:kern w:val="2"/>
                <w:szCs w:val="22"/>
              </w:rPr>
              <w:t>FL proposal: (revised)</w:t>
            </w:r>
          </w:p>
          <w:p w14:paraId="45ED43BE" w14:textId="77777777" w:rsidR="00246F42" w:rsidRDefault="00FF6253">
            <w:pPr>
              <w:widowControl w:val="0"/>
              <w:suppressAutoHyphens/>
              <w:spacing w:line="256" w:lineRule="auto"/>
              <w:jc w:val="both"/>
              <w:rPr>
                <w:rFonts w:eastAsia="宋体"/>
                <w:kern w:val="2"/>
                <w:szCs w:val="22"/>
              </w:rPr>
            </w:pPr>
            <w:r>
              <w:rPr>
                <w:rFonts w:eastAsia="宋体"/>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 xml:space="preserve">6GR SSS is at least used for detection </w:t>
            </w:r>
            <w:ins w:id="73" w:author="WenT Tang (汤文)" w:date="2026-02-09T05:34:00Z">
              <w:r>
                <w:rPr>
                  <w:rFonts w:eastAsia="宋体"/>
                  <w:kern w:val="2"/>
                  <w:szCs w:val="22"/>
                </w:rPr>
                <w:t>whole</w:t>
              </w:r>
            </w:ins>
            <w:ins w:id="74" w:author="WenT Tang (汤文)" w:date="2026-02-09T05:33:00Z">
              <w:r>
                <w:rPr>
                  <w:rFonts w:eastAsia="宋体"/>
                  <w:kern w:val="2"/>
                  <w:szCs w:val="22"/>
                </w:rPr>
                <w:t xml:space="preserve"> or part </w:t>
              </w:r>
            </w:ins>
            <w:r>
              <w:rPr>
                <w:rFonts w:eastAsia="宋体"/>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宋体"/>
                <w:kern w:val="2"/>
                <w:szCs w:val="22"/>
              </w:rPr>
            </w:pPr>
            <w:r>
              <w:rPr>
                <w:rFonts w:eastAsia="宋体"/>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宋体"/>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cell ID determination should be based on PSS and SSS. There for suggest to modify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detection of </w:t>
            </w:r>
            <w:r>
              <w:rPr>
                <w:rFonts w:eastAsia="等线" w:hint="eastAsia"/>
                <w:color w:val="EE0000"/>
              </w:rPr>
              <w:t>6GR</w:t>
            </w:r>
            <w:r>
              <w:rPr>
                <w:rFonts w:eastAsia="等线"/>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mis-detection and FAR if whole </w:t>
            </w:r>
            <w:proofErr w:type="spellStart"/>
            <w:r>
              <w:rPr>
                <w:rFonts w:eastAsiaTheme="minorEastAsia"/>
                <w:sz w:val="20"/>
                <w:szCs w:val="20"/>
                <w:lang w:val="en-GB"/>
              </w:rPr>
              <w:t>Cel</w:t>
            </w:r>
            <w:proofErr w:type="spellEnd"/>
            <w:r>
              <w:rPr>
                <w:rFonts w:eastAsiaTheme="minorEastAsia"/>
                <w:sz w:val="20"/>
                <w:szCs w:val="20"/>
                <w:lang w:val="en-GB"/>
              </w:rPr>
              <w:t xml:space="preserve"> id is only transmitted in SSS: But we are fine to discuss how the Cell ID is associated with Sync signals. </w:t>
            </w:r>
          </w:p>
          <w:p w14:paraId="6F7F4AC2"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0163EED7"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71CE530B" w14:textId="77777777" w:rsidR="00246F42" w:rsidRDefault="00FF6253">
            <w:pPr>
              <w:pStyle w:val="afe"/>
              <w:numPr>
                <w:ilvl w:val="0"/>
                <w:numId w:val="94"/>
              </w:numPr>
              <w:spacing w:afterLines="50"/>
              <w:ind w:left="357" w:hanging="357"/>
              <w:jc w:val="both"/>
              <w:rPr>
                <w:rFonts w:eastAsia="等线"/>
                <w:strike/>
                <w:color w:val="FF0000"/>
              </w:rPr>
            </w:pPr>
            <w:r>
              <w:rPr>
                <w:rFonts w:eastAsia="等线" w:hint="eastAsia"/>
                <w:strike/>
                <w:color w:val="FF0000"/>
              </w:rPr>
              <w:t xml:space="preserve">6GR </w:t>
            </w:r>
            <w:r>
              <w:rPr>
                <w:rFonts w:eastAsia="等线"/>
                <w:strike/>
                <w:color w:val="FF0000"/>
              </w:rPr>
              <w:t xml:space="preserve">SSS </w:t>
            </w:r>
            <w:r>
              <w:rPr>
                <w:rFonts w:eastAsia="等线" w:hint="eastAsia"/>
                <w:strike/>
                <w:color w:val="FF0000"/>
              </w:rPr>
              <w:t xml:space="preserve">is at least used </w:t>
            </w:r>
            <w:r>
              <w:rPr>
                <w:rFonts w:eastAsia="等线"/>
                <w:strike/>
                <w:color w:val="FF0000"/>
              </w:rPr>
              <w:t xml:space="preserve">for detection of </w:t>
            </w:r>
            <w:r>
              <w:rPr>
                <w:rFonts w:eastAsia="等线" w:hint="eastAsia"/>
                <w:strike/>
                <w:color w:val="FF0000"/>
              </w:rPr>
              <w:t>6GR</w:t>
            </w:r>
            <w:r>
              <w:rPr>
                <w:rFonts w:eastAsia="等线"/>
                <w:strike/>
                <w:color w:val="FF0000"/>
              </w:rPr>
              <w:t xml:space="preserve"> cell ID</w:t>
            </w:r>
          </w:p>
          <w:p w14:paraId="1354BBE5"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34B8F89D" w14:textId="77777777" w:rsidR="00246F42" w:rsidRDefault="00FF6253">
            <w:pPr>
              <w:pStyle w:val="afe"/>
              <w:numPr>
                <w:ilvl w:val="0"/>
                <w:numId w:val="94"/>
              </w:numPr>
              <w:spacing w:afterLines="50"/>
              <w:ind w:left="357" w:hanging="357"/>
              <w:jc w:val="both"/>
              <w:rPr>
                <w:rFonts w:eastAsia="等线"/>
                <w:color w:val="FF0000"/>
              </w:rPr>
            </w:pPr>
            <w:r>
              <w:rPr>
                <w:rFonts w:eastAsia="等线"/>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宋体"/>
                <w:sz w:val="20"/>
                <w:szCs w:val="20"/>
                <w:lang w:val="en-GB"/>
              </w:rPr>
            </w:pPr>
            <w:proofErr w:type="spellStart"/>
            <w:r>
              <w:rPr>
                <w:rFonts w:eastAsia="宋体" w:hint="eastAsia"/>
                <w:sz w:val="20"/>
                <w:szCs w:val="20"/>
                <w:lang w:val="en-GB"/>
              </w:rPr>
              <w:t>S</w:t>
            </w:r>
            <w:r>
              <w:rPr>
                <w:rFonts w:eastAsia="宋体"/>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FF6253">
            <w:pPr>
              <w:spacing w:afterLines="50"/>
              <w:jc w:val="both"/>
              <w:rPr>
                <w:rFonts w:eastAsia="等线"/>
                <w:b/>
                <w:bCs/>
              </w:rPr>
            </w:pPr>
            <w:r>
              <w:rPr>
                <w:rFonts w:eastAsia="等线" w:hint="eastAsia"/>
                <w:b/>
                <w:bCs/>
                <w:highlight w:val="yellow"/>
              </w:rPr>
              <w:lastRenderedPageBreak/>
              <w:t>FL proposal: (revised)</w:t>
            </w:r>
          </w:p>
          <w:p w14:paraId="2F0E4E24" w14:textId="77777777" w:rsidR="00246F42" w:rsidRDefault="00FF6253">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52D8845B" w14:textId="77777777" w:rsidR="00246F42" w:rsidRDefault="00FF6253">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w:t>
            </w:r>
            <w:r>
              <w:rPr>
                <w:color w:val="FF0000"/>
              </w:rPr>
              <w:t xml:space="preserve"> </w:t>
            </w:r>
            <w:r>
              <w:rPr>
                <w:rFonts w:eastAsia="等线"/>
                <w:color w:val="FF0000"/>
              </w:rPr>
              <w:t>and part of 6GR cell ID</w:t>
            </w:r>
            <w:r>
              <w:rPr>
                <w:rFonts w:eastAsia="等线"/>
              </w:rPr>
              <w:t xml:space="preserve"> </w:t>
            </w:r>
          </w:p>
          <w:p w14:paraId="575A899F" w14:textId="77777777" w:rsidR="00246F42" w:rsidRDefault="00FF6253">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color w:val="FF0000"/>
              </w:rPr>
              <w:t>part of</w:t>
            </w:r>
            <w:r>
              <w:rPr>
                <w:rFonts w:eastAsia="等线"/>
              </w:rPr>
              <w:t xml:space="preserve"> </w:t>
            </w:r>
            <w:r>
              <w:rPr>
                <w:rFonts w:eastAsia="等线" w:hint="eastAsia"/>
              </w:rPr>
              <w:t>6GR</w:t>
            </w:r>
            <w:r>
              <w:rPr>
                <w:rFonts w:eastAsia="等线"/>
              </w:rPr>
              <w:t xml:space="preserve"> cell ID</w:t>
            </w:r>
          </w:p>
          <w:p w14:paraId="475E8E8D" w14:textId="77777777" w:rsidR="00246F42" w:rsidRDefault="00FF6253">
            <w:pPr>
              <w:pStyle w:val="afe"/>
              <w:numPr>
                <w:ilvl w:val="0"/>
                <w:numId w:val="94"/>
              </w:numPr>
              <w:spacing w:afterLines="50"/>
              <w:ind w:left="357" w:hanging="357"/>
              <w:jc w:val="both"/>
              <w:rPr>
                <w:rFonts w:eastAsia="等线"/>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宋体"/>
                <w:sz w:val="20"/>
                <w:szCs w:val="20"/>
                <w:lang w:val="en-GB"/>
              </w:rPr>
            </w:pPr>
            <w:r>
              <w:rPr>
                <w:rFonts w:eastAsia="宋体"/>
                <w:sz w:val="20"/>
                <w:szCs w:val="20"/>
                <w:lang w:val="en-GB"/>
              </w:rPr>
              <w:lastRenderedPageBreak/>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2EE40E5C" w14:textId="77777777" w:rsidR="00246F42" w:rsidRDefault="00FF6253">
            <w:pPr>
              <w:rPr>
                <w:rFonts w:eastAsia="宋体"/>
                <w:szCs w:val="22"/>
              </w:rPr>
            </w:pPr>
            <w:r>
              <w:rPr>
                <w:rFonts w:eastAsia="宋体" w:hint="eastAsia"/>
                <w:szCs w:val="22"/>
              </w:rPr>
              <w:t xml:space="preserve">We agree with </w:t>
            </w:r>
            <w:proofErr w:type="spellStart"/>
            <w:r>
              <w:rPr>
                <w:rFonts w:eastAsia="宋体" w:hint="eastAsia"/>
                <w:szCs w:val="22"/>
              </w:rPr>
              <w:t>Speatrum</w:t>
            </w:r>
            <w:proofErr w:type="spellEnd"/>
            <w:r>
              <w:rPr>
                <w:rFonts w:eastAsia="宋体" w:hint="eastAsia"/>
                <w:szCs w:val="22"/>
              </w:rPr>
              <w:t>, for</w:t>
            </w:r>
            <w:r>
              <w:rPr>
                <w:rFonts w:eastAsia="宋体"/>
                <w:szCs w:val="22"/>
              </w:rPr>
              <w:t xml:space="preserve"> how to define the ID, e.g., PSS + SSS or SSS only should be further studied. The current version seems already confi</w:t>
            </w:r>
            <w:r>
              <w:rPr>
                <w:rFonts w:eastAsia="宋体" w:hint="eastAsia"/>
                <w:szCs w:val="22"/>
              </w:rPr>
              <w:t>r</w:t>
            </w:r>
            <w:r>
              <w:rPr>
                <w:rFonts w:eastAsia="宋体"/>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宋体"/>
                <w:szCs w:val="22"/>
              </w:rPr>
            </w:pPr>
            <w:r>
              <w:rPr>
                <w:rFonts w:eastAsia="宋体"/>
                <w:szCs w:val="22"/>
              </w:rPr>
              <w:t>So, the following updated is proposed:</w:t>
            </w:r>
          </w:p>
          <w:p w14:paraId="76AF932E" w14:textId="77777777" w:rsidR="00246F42" w:rsidRDefault="00FF6253">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w:t>
            </w:r>
            <w:r>
              <w:rPr>
                <w:rFonts w:eastAsia="等线" w:hint="eastAsia"/>
              </w:rPr>
              <w:t>at least two initial synchronization signal types, i.e., 6GR primary SS and 6GR secondary SS, are supported</w:t>
            </w:r>
            <w:r>
              <w:rPr>
                <w:rFonts w:eastAsia="等线"/>
              </w:rPr>
              <w:t>.</w:t>
            </w:r>
          </w:p>
          <w:p w14:paraId="48AE3D27" w14:textId="77777777" w:rsidR="00246F42" w:rsidRDefault="00FF6253">
            <w:pPr>
              <w:numPr>
                <w:ilvl w:val="0"/>
                <w:numId w:val="96"/>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F6CDB4E" w14:textId="77777777" w:rsidR="00246F42" w:rsidRDefault="00FF6253">
            <w:pPr>
              <w:numPr>
                <w:ilvl w:val="0"/>
                <w:numId w:val="96"/>
              </w:numPr>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hint="eastAsia"/>
                <w:color w:val="FF0000"/>
              </w:rPr>
              <w:t xml:space="preserve"> </w:t>
            </w:r>
            <w:r>
              <w:rPr>
                <w:rFonts w:eastAsia="等线"/>
              </w:rPr>
              <w:t>ID</w:t>
            </w:r>
          </w:p>
          <w:p w14:paraId="6E262CE1" w14:textId="77777777" w:rsidR="00246F42" w:rsidRDefault="00FF6253">
            <w:pPr>
              <w:pStyle w:val="afe"/>
              <w:numPr>
                <w:ilvl w:val="1"/>
                <w:numId w:val="95"/>
              </w:numPr>
              <w:tabs>
                <w:tab w:val="left" w:pos="360"/>
              </w:tabs>
              <w:spacing w:afterLines="50"/>
              <w:jc w:val="both"/>
              <w:rPr>
                <w:rFonts w:eastAsia="等线"/>
              </w:rPr>
            </w:pPr>
            <w:r>
              <w:rPr>
                <w:rFonts w:eastAsia="等线"/>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等线"/>
                <w:lang w:val="en-GB" w:eastAsia="en-US"/>
              </w:rPr>
            </w:pPr>
            <w:r>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Pr>
                <w:rFonts w:eastAsia="等线"/>
              </w:rPr>
              <w:t xml:space="preserve"> </w:t>
            </w:r>
            <w:r>
              <w:rPr>
                <w:rFonts w:eastAsia="等线" w:hint="eastAsia"/>
              </w:rPr>
              <w:t xml:space="preserve">for 6GR </w:t>
            </w:r>
            <w:r>
              <w:rPr>
                <w:rFonts w:eastAsia="等线"/>
              </w:rPr>
              <w:t xml:space="preserve">PSS and </w:t>
            </w:r>
            <w:r>
              <w:rPr>
                <w:rFonts w:eastAsia="等线" w:hint="eastAsia"/>
              </w:rPr>
              <w:t xml:space="preserve">6GR </w:t>
            </w:r>
            <w:r>
              <w:rPr>
                <w:rFonts w:eastAsia="等线"/>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宋体"/>
                <w:szCs w:val="22"/>
              </w:rPr>
            </w:pPr>
            <w:r>
              <w:rPr>
                <w:rFonts w:eastAsia="宋体"/>
                <w:sz w:val="20"/>
                <w:szCs w:val="20"/>
                <w:lang w:val="en-GB"/>
              </w:rPr>
              <w:t>Samsung</w:t>
            </w:r>
          </w:p>
        </w:tc>
        <w:tc>
          <w:tcPr>
            <w:tcW w:w="3826" w:type="pct"/>
          </w:tcPr>
          <w:p w14:paraId="33C032A7" w14:textId="231CD4F2" w:rsidR="00321ACB" w:rsidRDefault="00321ACB" w:rsidP="00321ACB">
            <w:pPr>
              <w:rPr>
                <w:rFonts w:eastAsia="宋体"/>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宋体"/>
                <w:sz w:val="20"/>
                <w:szCs w:val="20"/>
                <w:lang w:val="en-GB"/>
              </w:rPr>
            </w:pPr>
            <w:r w:rsidRPr="00F31FCD">
              <w:rPr>
                <w:rFonts w:eastAsia="宋体"/>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宋体"/>
                <w:sz w:val="20"/>
                <w:szCs w:val="20"/>
                <w:lang w:val="en-GB"/>
              </w:rPr>
            </w:pPr>
            <w:r>
              <w:rPr>
                <w:rFonts w:eastAsia="宋体"/>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 but we are fine to remove the bullet for fixed positions for time being.</w:t>
            </w:r>
          </w:p>
        </w:tc>
      </w:tr>
      <w:tr w:rsidR="000A2B7C" w14:paraId="1D1AB900" w14:textId="77777777" w:rsidTr="00F31FCD">
        <w:tc>
          <w:tcPr>
            <w:tcW w:w="1174" w:type="pct"/>
          </w:tcPr>
          <w:p w14:paraId="65FC33DC" w14:textId="2F07D0AE" w:rsidR="000A2B7C" w:rsidRDefault="000A2B7C" w:rsidP="000A2B7C">
            <w:pPr>
              <w:widowControl w:val="0"/>
              <w:suppressAutoHyphens/>
              <w:spacing w:line="256" w:lineRule="auto"/>
              <w:jc w:val="both"/>
              <w:rPr>
                <w:rFonts w:eastAsia="宋体"/>
                <w:szCs w:val="22"/>
                <w:lang w:val="en-GB"/>
              </w:rPr>
            </w:pPr>
            <w:r>
              <w:rPr>
                <w:rFonts w:eastAsia="宋体"/>
                <w:szCs w:val="22"/>
                <w:lang w:val="en-GB"/>
              </w:rPr>
              <w:t>vivo</w:t>
            </w:r>
          </w:p>
        </w:tc>
        <w:tc>
          <w:tcPr>
            <w:tcW w:w="3826" w:type="pct"/>
          </w:tcPr>
          <w:p w14:paraId="175E70D1" w14:textId="727C14DE" w:rsidR="000A2B7C" w:rsidRDefault="000A2B7C" w:rsidP="000A2B7C">
            <w:pPr>
              <w:widowControl w:val="0"/>
              <w:suppressAutoHyphens/>
              <w:spacing w:line="256" w:lineRule="auto"/>
              <w:jc w:val="both"/>
              <w:rPr>
                <w:rFonts w:ascii="Arial" w:eastAsiaTheme="minorEastAsia" w:hAnsi="Arial"/>
                <w:sz w:val="20"/>
                <w:szCs w:val="20"/>
                <w:lang w:val="en-GB"/>
              </w:rPr>
            </w:pPr>
            <w:r>
              <w:rPr>
                <w:rFonts w:eastAsiaTheme="minorEastAsia"/>
                <w:sz w:val="20"/>
                <w:szCs w:val="20"/>
                <w:lang w:val="en-GB"/>
              </w:rPr>
              <w:t>Simply say that PSS/SSS are used for time frequency sync, cell ID identification and AGC etc., details on how the information is indicated can be further discussed later.</w:t>
            </w:r>
          </w:p>
        </w:tc>
      </w:tr>
      <w:tr w:rsidR="001A774E" w14:paraId="191E99A9" w14:textId="77777777" w:rsidTr="00F31FCD">
        <w:tc>
          <w:tcPr>
            <w:tcW w:w="1174" w:type="pct"/>
          </w:tcPr>
          <w:p w14:paraId="6BC1D148" w14:textId="0E090E41" w:rsidR="001A774E" w:rsidRDefault="001A774E" w:rsidP="001A774E">
            <w:pPr>
              <w:widowControl w:val="0"/>
              <w:suppressAutoHyphens/>
              <w:spacing w:line="256" w:lineRule="auto"/>
              <w:jc w:val="both"/>
              <w:rPr>
                <w:rFonts w:eastAsia="宋体"/>
                <w:szCs w:val="22"/>
                <w:lang w:val="en-GB"/>
              </w:rPr>
            </w:pPr>
            <w:r>
              <w:rPr>
                <w:rFonts w:eastAsia="宋体" w:hint="eastAsia"/>
                <w:kern w:val="2"/>
                <w:szCs w:val="22"/>
                <w:lang w:val="en-GB"/>
              </w:rPr>
              <w:t>CATT</w:t>
            </w:r>
          </w:p>
        </w:tc>
        <w:tc>
          <w:tcPr>
            <w:tcW w:w="3826" w:type="pct"/>
          </w:tcPr>
          <w:p w14:paraId="0C74904F" w14:textId="77777777" w:rsidR="001A774E" w:rsidRDefault="001A774E" w:rsidP="001A774E">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w:t>
            </w:r>
            <w:r>
              <w:rPr>
                <w:rFonts w:eastAsia="宋体" w:hint="eastAsia"/>
                <w:szCs w:val="22"/>
                <w:lang w:val="en-GB"/>
              </w:rPr>
              <w:lastRenderedPageBreak/>
              <w:t xml:space="preserve">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6ED0DF1E" w14:textId="77777777" w:rsidR="001A774E" w:rsidRDefault="001A774E" w:rsidP="001A774E">
            <w:pPr>
              <w:spacing w:afterLines="50"/>
              <w:jc w:val="both"/>
              <w:rPr>
                <w:rFonts w:eastAsia="等线"/>
                <w:b/>
                <w:bCs/>
              </w:rPr>
            </w:pPr>
            <w:r>
              <w:rPr>
                <w:rFonts w:eastAsia="等线" w:hint="eastAsia"/>
                <w:b/>
                <w:bCs/>
                <w:highlight w:val="yellow"/>
              </w:rPr>
              <w:t xml:space="preserve">Updated </w:t>
            </w:r>
            <w:r w:rsidRPr="00600F4F">
              <w:rPr>
                <w:rFonts w:eastAsia="等线" w:hint="eastAsia"/>
                <w:b/>
                <w:bCs/>
                <w:highlight w:val="yellow"/>
              </w:rPr>
              <w:t>FL proposal: (revised)</w:t>
            </w:r>
          </w:p>
          <w:p w14:paraId="5E0C797C" w14:textId="77777777" w:rsidR="001A774E" w:rsidRDefault="001A774E" w:rsidP="001A774E">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1F9D5FFE" w14:textId="77777777" w:rsidR="001A774E" w:rsidRDefault="001A774E" w:rsidP="001A774E">
            <w:pPr>
              <w:pStyle w:val="afe"/>
              <w:numPr>
                <w:ilvl w:val="0"/>
                <w:numId w:val="94"/>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 </w:t>
            </w:r>
          </w:p>
          <w:p w14:paraId="737853DC" w14:textId="77777777" w:rsidR="001A774E" w:rsidRPr="00E24218" w:rsidRDefault="001A774E" w:rsidP="001A774E">
            <w:pPr>
              <w:pStyle w:val="afe"/>
              <w:numPr>
                <w:ilvl w:val="0"/>
                <w:numId w:val="94"/>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r>
              <w:rPr>
                <w:rFonts w:eastAsia="等线" w:hint="eastAsia"/>
                <w:color w:val="FF0000"/>
                <w:u w:val="single"/>
              </w:rPr>
              <w:t xml:space="preserve"> and PBCH demodulation</w:t>
            </w:r>
          </w:p>
          <w:p w14:paraId="0586A2C2" w14:textId="6A360ECA" w:rsidR="001A774E" w:rsidRDefault="001A774E" w:rsidP="001A774E">
            <w:pPr>
              <w:widowControl w:val="0"/>
              <w:suppressAutoHyphens/>
              <w:spacing w:line="256" w:lineRule="auto"/>
              <w:jc w:val="both"/>
              <w:rPr>
                <w:rFonts w:eastAsiaTheme="minorEastAsia"/>
                <w:sz w:val="20"/>
                <w:szCs w:val="20"/>
                <w:lang w:val="en-GB"/>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tc>
      </w:tr>
      <w:tr w:rsidR="00CE6F5A" w14:paraId="34D137DD" w14:textId="77777777" w:rsidTr="00F31FCD">
        <w:tc>
          <w:tcPr>
            <w:tcW w:w="1174" w:type="pct"/>
          </w:tcPr>
          <w:p w14:paraId="0BB22303" w14:textId="45286AFC" w:rsidR="00CE6F5A" w:rsidRDefault="00CE6F5A" w:rsidP="00CE6F5A">
            <w:pPr>
              <w:widowControl w:val="0"/>
              <w:suppressAutoHyphens/>
              <w:spacing w:line="256" w:lineRule="auto"/>
              <w:jc w:val="both"/>
              <w:rPr>
                <w:rFonts w:eastAsia="宋体"/>
                <w:kern w:val="2"/>
                <w:szCs w:val="22"/>
                <w:lang w:val="en-GB"/>
              </w:rPr>
            </w:pPr>
            <w:r>
              <w:rPr>
                <w:rFonts w:eastAsia="宋体" w:hint="eastAsia"/>
                <w:szCs w:val="22"/>
                <w:lang w:val="en-GB"/>
              </w:rPr>
              <w:lastRenderedPageBreak/>
              <w:t>X</w:t>
            </w:r>
            <w:r>
              <w:rPr>
                <w:rFonts w:eastAsia="宋体"/>
                <w:szCs w:val="22"/>
                <w:lang w:val="en-GB"/>
              </w:rPr>
              <w:t>iaomi</w:t>
            </w:r>
          </w:p>
        </w:tc>
        <w:tc>
          <w:tcPr>
            <w:tcW w:w="3826" w:type="pct"/>
          </w:tcPr>
          <w:p w14:paraId="4BF5EEA6" w14:textId="3A9D139F" w:rsidR="00CE6F5A" w:rsidRDefault="00CE6F5A" w:rsidP="00CE6F5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S</w:t>
            </w:r>
            <w:r>
              <w:rPr>
                <w:rFonts w:ascii="Arial" w:eastAsiaTheme="minorEastAsia" w:hAnsi="Arial"/>
                <w:sz w:val="20"/>
                <w:szCs w:val="20"/>
                <w:lang w:val="en-GB"/>
              </w:rPr>
              <w:t>upport</w:t>
            </w:r>
          </w:p>
        </w:tc>
      </w:tr>
      <w:tr w:rsidR="00341BFC" w14:paraId="0670A5E3" w14:textId="77777777" w:rsidTr="00F31FCD">
        <w:tc>
          <w:tcPr>
            <w:tcW w:w="1174" w:type="pct"/>
          </w:tcPr>
          <w:p w14:paraId="5B17AFE3" w14:textId="5505B8B8" w:rsidR="00341BFC" w:rsidRPr="00341BFC" w:rsidRDefault="00341BFC" w:rsidP="00CE6F5A">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36C38922" w14:textId="1CF8CC18" w:rsidR="00341BFC" w:rsidRPr="00341BFC" w:rsidRDefault="00341BFC" w:rsidP="00CE6F5A">
            <w:pPr>
              <w:widowControl w:val="0"/>
              <w:suppressAutoHyphens/>
              <w:spacing w:line="256" w:lineRule="auto"/>
              <w:jc w:val="both"/>
              <w:rPr>
                <w:rFonts w:ascii="Arial" w:eastAsia="MS Mincho" w:hAnsi="Arial"/>
                <w:sz w:val="20"/>
                <w:szCs w:val="20"/>
                <w:lang w:val="en-GB" w:eastAsia="ja-JP"/>
              </w:rPr>
            </w:pPr>
            <w:r>
              <w:rPr>
                <w:rFonts w:ascii="Arial" w:eastAsia="MS Mincho" w:hAnsi="Arial" w:hint="eastAsia"/>
                <w:sz w:val="20"/>
                <w:szCs w:val="20"/>
                <w:lang w:val="en-GB" w:eastAsia="ja-JP"/>
              </w:rPr>
              <w:t>support</w:t>
            </w:r>
          </w:p>
        </w:tc>
      </w:tr>
    </w:tbl>
    <w:p w14:paraId="001726AE" w14:textId="77777777" w:rsidR="00246F42" w:rsidRDefault="00246F42">
      <w:pPr>
        <w:rPr>
          <w:rFonts w:eastAsia="等线"/>
        </w:rPr>
      </w:pPr>
    </w:p>
    <w:p w14:paraId="1333A360" w14:textId="77777777" w:rsidR="00246F42" w:rsidRDefault="00246F42">
      <w:pPr>
        <w:rPr>
          <w:rFonts w:eastAsia="等线"/>
        </w:rPr>
      </w:pPr>
    </w:p>
    <w:p w14:paraId="3F0F5C43" w14:textId="77777777" w:rsidR="00246F42" w:rsidRDefault="00FF6253">
      <w:pPr>
        <w:pStyle w:val="2"/>
        <w:spacing w:before="120" w:after="120"/>
        <w:rPr>
          <w:rFonts w:eastAsia="等线"/>
        </w:rPr>
      </w:pPr>
      <w:r>
        <w:rPr>
          <w:rFonts w:eastAsia="等线" w:hint="eastAsia"/>
        </w:rPr>
        <w:t>PBCH (Hold on)</w:t>
      </w:r>
    </w:p>
    <w:p w14:paraId="4B535B4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宋体"/>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宋体"/>
                <w:kern w:val="2"/>
                <w:sz w:val="20"/>
                <w:szCs w:val="20"/>
                <w:lang w:val="en-GB"/>
              </w:rPr>
            </w:pPr>
            <w:r>
              <w:rPr>
                <w:rFonts w:eastAsiaTheme="minorEastAsia"/>
                <w:iCs/>
                <w:sz w:val="20"/>
                <w:szCs w:val="20"/>
              </w:rPr>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a3"/>
              <w:spacing w:afterLines="50"/>
              <w:jc w:val="both"/>
              <w:rPr>
                <w:b w:val="0"/>
                <w:bCs w:val="0"/>
              </w:rPr>
            </w:pPr>
            <w:r>
              <w:t xml:space="preserve">Observation </w:t>
            </w:r>
            <w:fldSimple w:instr=" SEQ Observation \* ARABIC ">
              <w:r>
                <w:t>27</w:t>
              </w:r>
            </w:fldSimple>
            <w:r>
              <w:t>: NR PBCH DMRS occupied 25% RE with total PBCH resource.</w:t>
            </w:r>
          </w:p>
          <w:p w14:paraId="6D4A5965" w14:textId="77777777" w:rsidR="00246F42" w:rsidRDefault="00FF6253">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58546E9A" w14:textId="77777777" w:rsidR="00246F42" w:rsidRDefault="00FF6253">
            <w:pPr>
              <w:pStyle w:val="a3"/>
              <w:spacing w:afterLines="50"/>
              <w:jc w:val="both"/>
              <w:rPr>
                <w:rFonts w:eastAsiaTheme="minorEastAsia"/>
              </w:rPr>
            </w:pPr>
            <w:r>
              <w:lastRenderedPageBreak/>
              <w:t xml:space="preserve">Observation </w:t>
            </w:r>
            <w:fldSimple w:instr=" SEQ Observation \* ARABIC ">
              <w:r>
                <w:t>28</w:t>
              </w:r>
            </w:fldSimple>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FF6253">
            <w:pPr>
              <w:pStyle w:val="afe"/>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separating SFN from the rest of PBCH payload for </w:t>
            </w:r>
            <w:r>
              <w:rPr>
                <w:rFonts w:ascii="Times New Roman" w:eastAsia="Yu Gothic" w:hAnsi="Times New Roman"/>
                <w:sz w:val="20"/>
                <w:szCs w:val="20"/>
                <w:lang w:eastAsia="ja-JP"/>
              </w:rPr>
              <w:lastRenderedPageBreak/>
              <w:t>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afe"/>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FF6253">
            <w:pPr>
              <w:pStyle w:val="afe"/>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FF6253">
            <w:pPr>
              <w:pStyle w:val="afe"/>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FF6253">
            <w:pPr>
              <w:pStyle w:val="afe"/>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FF6253">
            <w:pPr>
              <w:pStyle w:val="afe"/>
              <w:numPr>
                <w:ilvl w:val="0"/>
                <w:numId w:val="100"/>
              </w:numPr>
              <w:spacing w:afterLines="50"/>
              <w:rPr>
                <w:b/>
                <w:i/>
                <w:sz w:val="20"/>
                <w:szCs w:val="20"/>
              </w:rPr>
            </w:pPr>
            <w:r>
              <w:rPr>
                <w:b/>
                <w:i/>
                <w:sz w:val="20"/>
                <w:szCs w:val="20"/>
              </w:rPr>
              <w:t>SFN</w:t>
            </w:r>
          </w:p>
          <w:p w14:paraId="3777FACF" w14:textId="77777777" w:rsidR="00246F42" w:rsidRDefault="00FF6253">
            <w:pPr>
              <w:pStyle w:val="afe"/>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afe"/>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FF6253">
            <w:pPr>
              <w:pStyle w:val="afe"/>
              <w:numPr>
                <w:ilvl w:val="0"/>
                <w:numId w:val="100"/>
              </w:numPr>
              <w:spacing w:afterLines="50"/>
              <w:rPr>
                <w:b/>
                <w:i/>
                <w:sz w:val="20"/>
                <w:szCs w:val="20"/>
              </w:rPr>
            </w:pPr>
            <w:r>
              <w:rPr>
                <w:b/>
                <w:i/>
                <w:sz w:val="20"/>
                <w:szCs w:val="20"/>
              </w:rPr>
              <w:t>SSB subcarrier offset</w:t>
            </w:r>
          </w:p>
          <w:p w14:paraId="5D0302F0" w14:textId="77777777" w:rsidR="00246F42" w:rsidRDefault="00FF6253">
            <w:pPr>
              <w:pStyle w:val="afe"/>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afe"/>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afe"/>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等线"/>
        </w:rPr>
      </w:pPr>
    </w:p>
    <w:p w14:paraId="4DA3ECA4" w14:textId="77777777" w:rsidR="00246F42" w:rsidRDefault="00FF6253">
      <w:pPr>
        <w:pStyle w:val="3"/>
        <w:spacing w:after="120"/>
        <w:rPr>
          <w:rFonts w:eastAsia="等线"/>
        </w:rPr>
      </w:pPr>
      <w:r>
        <w:rPr>
          <w:rFonts w:eastAsia="等线" w:hint="eastAsia"/>
        </w:rPr>
        <w:t>Discussion</w:t>
      </w:r>
    </w:p>
    <w:p w14:paraId="24BA2D17" w14:textId="77777777" w:rsidR="00246F42" w:rsidRDefault="00FF6253">
      <w:pPr>
        <w:pStyle w:val="4"/>
        <w:rPr>
          <w:rFonts w:eastAsia="等线"/>
        </w:rPr>
      </w:pPr>
      <w:r>
        <w:rPr>
          <w:rFonts w:eastAsia="等线" w:hint="eastAsia"/>
        </w:rPr>
        <w:t>First round discussion</w:t>
      </w:r>
    </w:p>
    <w:p w14:paraId="15609935"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35E25587" w14:textId="77777777" w:rsidR="00246F42" w:rsidRDefault="00246F42">
      <w:pPr>
        <w:jc w:val="both"/>
        <w:rPr>
          <w:rFonts w:eastAsia="等线"/>
        </w:rPr>
      </w:pPr>
    </w:p>
    <w:p w14:paraId="46F7FCA0"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4"/>
        <w:rPr>
          <w:rFonts w:eastAsia="等线"/>
        </w:rPr>
      </w:pPr>
      <w:r>
        <w:rPr>
          <w:rFonts w:eastAsia="等线" w:hint="eastAsia"/>
        </w:rPr>
        <w:t>Second round discussion</w:t>
      </w:r>
    </w:p>
    <w:p w14:paraId="28C84213" w14:textId="77777777" w:rsidR="00246F42" w:rsidRDefault="00246F42">
      <w:pPr>
        <w:spacing w:before="120"/>
        <w:rPr>
          <w:rFonts w:eastAsia="等线"/>
        </w:rPr>
      </w:pPr>
    </w:p>
    <w:p w14:paraId="259BA4A7" w14:textId="77777777" w:rsidR="00246F42" w:rsidRDefault="00FF6253">
      <w:pPr>
        <w:pStyle w:val="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5F0854A9"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aff1"/>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aff1"/>
              <w:snapToGrid w:val="0"/>
              <w:spacing w:beforeLines="0" w:afterLines="50" w:after="120"/>
              <w:rPr>
                <w:rFonts w:eastAsiaTheme="minorEastAsia"/>
                <w:b/>
                <w:sz w:val="20"/>
                <w:szCs w:val="20"/>
              </w:rPr>
            </w:pPr>
            <w:r>
              <w:rPr>
                <w:rFonts w:eastAsia="等线"/>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FF6253">
            <w:pPr>
              <w:pStyle w:val="aff1"/>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aff1"/>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aff1"/>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lastRenderedPageBreak/>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FF6253">
            <w:pPr>
              <w:pStyle w:val="afe"/>
              <w:numPr>
                <w:ilvl w:val="0"/>
                <w:numId w:val="102"/>
              </w:numPr>
              <w:rPr>
                <w:b/>
                <w:i/>
                <w:sz w:val="20"/>
                <w:szCs w:val="21"/>
              </w:rPr>
            </w:pPr>
            <w:r>
              <w:rPr>
                <w:b/>
                <w:i/>
                <w:sz w:val="20"/>
                <w:szCs w:val="21"/>
              </w:rPr>
              <w:t>Time domain (e.g., periodicity)</w:t>
            </w:r>
          </w:p>
          <w:p w14:paraId="134347B6" w14:textId="77777777" w:rsidR="00246F42" w:rsidRDefault="00FF6253">
            <w:pPr>
              <w:pStyle w:val="afe"/>
              <w:numPr>
                <w:ilvl w:val="0"/>
                <w:numId w:val="102"/>
              </w:numPr>
              <w:rPr>
                <w:b/>
                <w:i/>
                <w:sz w:val="20"/>
                <w:szCs w:val="21"/>
              </w:rPr>
            </w:pPr>
            <w:r>
              <w:rPr>
                <w:b/>
                <w:i/>
                <w:sz w:val="20"/>
                <w:szCs w:val="21"/>
              </w:rPr>
              <w:t>Spatial domain (e.g., actually transmit SSB index)</w:t>
            </w:r>
          </w:p>
          <w:p w14:paraId="1722D1B5" w14:textId="77777777" w:rsidR="00246F42" w:rsidRDefault="00FF6253">
            <w:pPr>
              <w:pStyle w:val="afe"/>
              <w:numPr>
                <w:ilvl w:val="0"/>
                <w:numId w:val="102"/>
              </w:numPr>
              <w:rPr>
                <w:b/>
                <w:i/>
                <w:sz w:val="20"/>
                <w:szCs w:val="21"/>
              </w:rPr>
            </w:pPr>
            <w:r>
              <w:rPr>
                <w:b/>
                <w:i/>
                <w:sz w:val="20"/>
                <w:szCs w:val="21"/>
              </w:rPr>
              <w:t>Power domain (e.g., power allocation)</w:t>
            </w:r>
          </w:p>
          <w:p w14:paraId="2DD3D643" w14:textId="77777777" w:rsidR="00246F42" w:rsidRDefault="00FF6253">
            <w:pPr>
              <w:pStyle w:val="afe"/>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3"/>
        <w:spacing w:after="120"/>
        <w:rPr>
          <w:rFonts w:eastAsia="等线"/>
        </w:rPr>
      </w:pPr>
      <w:r>
        <w:rPr>
          <w:rFonts w:eastAsia="等线" w:hint="eastAsia"/>
        </w:rPr>
        <w:t>Discussion</w:t>
      </w:r>
    </w:p>
    <w:p w14:paraId="59822F9F" w14:textId="77777777" w:rsidR="00246F42" w:rsidRDefault="00FF6253">
      <w:pPr>
        <w:pStyle w:val="4"/>
        <w:rPr>
          <w:rFonts w:eastAsia="等线"/>
        </w:rPr>
      </w:pPr>
      <w:r>
        <w:rPr>
          <w:rFonts w:eastAsia="等线" w:hint="eastAsia"/>
        </w:rPr>
        <w:t>First round discussion</w:t>
      </w:r>
    </w:p>
    <w:p w14:paraId="7269D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6072EA12" w14:textId="77777777" w:rsidR="00246F42" w:rsidRDefault="00246F42">
      <w:pPr>
        <w:jc w:val="both"/>
        <w:rPr>
          <w:rFonts w:eastAsia="等线"/>
        </w:rPr>
      </w:pPr>
    </w:p>
    <w:p w14:paraId="338A929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4"/>
        <w:rPr>
          <w:rFonts w:eastAsia="等线"/>
        </w:rPr>
      </w:pPr>
      <w:r>
        <w:rPr>
          <w:rFonts w:eastAsia="等线" w:hint="eastAsia"/>
        </w:rPr>
        <w:lastRenderedPageBreak/>
        <w:t>Second round discussion</w:t>
      </w:r>
    </w:p>
    <w:p w14:paraId="21C29E26" w14:textId="77777777" w:rsidR="00246F42" w:rsidRDefault="00246F42">
      <w:pPr>
        <w:spacing w:before="120"/>
        <w:rPr>
          <w:rFonts w:eastAsia="等线"/>
        </w:rPr>
      </w:pPr>
    </w:p>
    <w:p w14:paraId="4239E9DA" w14:textId="77777777" w:rsidR="00246F42" w:rsidRDefault="00FF6253">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2CD2610"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宋体"/>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宋体"/>
                <w:b/>
                <w:bCs/>
                <w:i/>
                <w:iCs/>
                <w:sz w:val="20"/>
                <w:szCs w:val="20"/>
                <w:lang w:val="en-GB"/>
              </w:rPr>
            </w:pPr>
            <w:bookmarkStart w:id="83" w:name="_Hlk219471385"/>
            <w:r>
              <w:rPr>
                <w:rFonts w:eastAsia="宋体"/>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FF6253">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w:t>
            </w:r>
            <w:r>
              <w:rPr>
                <w:sz w:val="20"/>
                <w:szCs w:val="20"/>
              </w:rPr>
              <w:lastRenderedPageBreak/>
              <w:t>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xml:space="preserve">: A simple UL WUS design based on limited number of OFDM sequences can allow the BS to use a low power radio in no/low load scenarios or </w:t>
            </w:r>
            <w:r>
              <w:rPr>
                <w:b/>
                <w:bCs/>
                <w:i/>
                <w:iCs/>
                <w:sz w:val="20"/>
                <w:szCs w:val="20"/>
              </w:rPr>
              <w:lastRenderedPageBreak/>
              <w:t>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aff1"/>
              <w:numPr>
                <w:ilvl w:val="0"/>
                <w:numId w:val="19"/>
              </w:numPr>
              <w:snapToGrid w:val="0"/>
              <w:spacing w:beforeLines="0" w:after="50"/>
              <w:rPr>
                <w:sz w:val="20"/>
                <w:szCs w:val="20"/>
                <w:lang w:eastAsia="ko-KR"/>
              </w:rPr>
            </w:pPr>
            <w:r>
              <w:rPr>
                <w:sz w:val="20"/>
                <w:szCs w:val="20"/>
                <w:lang w:eastAsia="ko-KR"/>
              </w:rPr>
              <w:lastRenderedPageBreak/>
              <w:t>enhancing Doppler estimation performance for high-mobility cases.</w:t>
            </w:r>
          </w:p>
          <w:p w14:paraId="447ED5DB" w14:textId="77777777" w:rsidR="00246F42" w:rsidRDefault="00FF6253">
            <w:pPr>
              <w:pStyle w:val="aff1"/>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aff1"/>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aff1"/>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aff1"/>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paging transmission triggering initial access or SIB1 request.</w:t>
            </w:r>
          </w:p>
          <w:p w14:paraId="65BA76BE" w14:textId="77777777" w:rsidR="00246F42" w:rsidRDefault="00FF6253">
            <w:pPr>
              <w:pStyle w:val="aff1"/>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afe"/>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aff1"/>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FF6253">
            <w:pPr>
              <w:pStyle w:val="a3"/>
              <w:spacing w:afterLines="50"/>
              <w:jc w:val="both"/>
              <w:rPr>
                <w:rFonts w:eastAsiaTheme="minorEastAsia"/>
              </w:rPr>
            </w:pPr>
            <w:bookmarkStart w:id="84"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a3"/>
              <w:spacing w:afterLines="50"/>
              <w:jc w:val="both"/>
              <w:rPr>
                <w:rFonts w:eastAsiaTheme="minorEastAsia"/>
              </w:rPr>
            </w:pPr>
            <w:bookmarkStart w:id="85"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FF6253">
            <w:pPr>
              <w:pStyle w:val="a3"/>
              <w:spacing w:afterLines="50"/>
              <w:jc w:val="both"/>
              <w:rPr>
                <w:rFonts w:eastAsia="PMingLiU"/>
                <w:b w:val="0"/>
                <w:bCs w:val="0"/>
                <w:lang w:eastAsia="zh-TW"/>
              </w:rPr>
            </w:pPr>
            <w:bookmarkStart w:id="86"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a3"/>
              <w:spacing w:afterLines="50"/>
              <w:jc w:val="both"/>
              <w:rPr>
                <w:rFonts w:eastAsia="PMingLiU"/>
                <w:b w:val="0"/>
                <w:bCs w:val="0"/>
                <w:lang w:eastAsia="zh-TW"/>
              </w:rPr>
            </w:pPr>
            <w:bookmarkStart w:id="87"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a3"/>
              <w:spacing w:afterLines="50"/>
              <w:jc w:val="both"/>
              <w:rPr>
                <w:b w:val="0"/>
                <w:bCs w:val="0"/>
                <w:lang w:eastAsia="zh-TW"/>
              </w:rPr>
            </w:pPr>
            <w:bookmarkStart w:id="88"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w:t>
            </w:r>
            <w:r>
              <w:rPr>
                <w:lang w:eastAsia="zh-TW"/>
              </w:rPr>
              <w:lastRenderedPageBreak/>
              <w:t>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a3"/>
              <w:spacing w:afterLines="50"/>
              <w:jc w:val="both"/>
              <w:rPr>
                <w:rFonts w:eastAsiaTheme="minorEastAsia"/>
                <w:b w:val="0"/>
                <w:bCs w:val="0"/>
              </w:rPr>
            </w:pPr>
            <w:bookmarkStart w:id="89"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66CFAF57" w14:textId="77777777" w:rsidR="00246F42" w:rsidRDefault="00FF6253">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Fast cell/carrier activation</w:t>
            </w:r>
          </w:p>
          <w:p w14:paraId="441ABB69" w14:textId="77777777" w:rsidR="00246F42" w:rsidRDefault="00FF6253">
            <w:pPr>
              <w:numPr>
                <w:ilvl w:val="0"/>
                <w:numId w:val="106"/>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afe"/>
              <w:numPr>
                <w:ilvl w:val="0"/>
                <w:numId w:val="107"/>
              </w:numPr>
              <w:spacing w:afterLines="50"/>
              <w:rPr>
                <w:rFonts w:eastAsia="宋体"/>
                <w:sz w:val="20"/>
                <w:szCs w:val="20"/>
              </w:rPr>
            </w:pPr>
            <w:r>
              <w:rPr>
                <w:rFonts w:eastAsia="宋体"/>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afe"/>
              <w:numPr>
                <w:ilvl w:val="0"/>
                <w:numId w:val="108"/>
              </w:numPr>
              <w:spacing w:afterLines="50"/>
              <w:rPr>
                <w:rFonts w:eastAsia="宋体"/>
                <w:sz w:val="20"/>
                <w:szCs w:val="20"/>
              </w:rPr>
            </w:pPr>
            <w:r>
              <w:rPr>
                <w:rFonts w:eastAsiaTheme="minorEastAsia"/>
                <w:sz w:val="20"/>
                <w:szCs w:val="20"/>
              </w:rPr>
              <w:t xml:space="preserve">Study the impact of the AO-SSB periodicity in terms of tracking loop and L1/L3 </w:t>
            </w:r>
            <w:r>
              <w:rPr>
                <w:rFonts w:eastAsiaTheme="minorEastAsia"/>
                <w:sz w:val="20"/>
                <w:szCs w:val="20"/>
              </w:rPr>
              <w:lastRenderedPageBreak/>
              <w:t>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afe"/>
              <w:numPr>
                <w:ilvl w:val="0"/>
                <w:numId w:val="108"/>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afe"/>
              <w:numPr>
                <w:ilvl w:val="0"/>
                <w:numId w:val="108"/>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afe"/>
              <w:numPr>
                <w:ilvl w:val="0"/>
                <w:numId w:val="108"/>
              </w:numPr>
              <w:spacing w:afterLines="50"/>
              <w:rPr>
                <w:sz w:val="20"/>
                <w:szCs w:val="20"/>
              </w:rPr>
            </w:pPr>
            <w:r>
              <w:rPr>
                <w:rFonts w:eastAsia="宋体"/>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FF6253">
            <w:pPr>
              <w:pStyle w:val="afe"/>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afe"/>
              <w:numPr>
                <w:ilvl w:val="0"/>
                <w:numId w:val="109"/>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105B2571" w14:textId="77777777" w:rsidR="00246F42" w:rsidRDefault="00FF6253">
            <w:pPr>
              <w:pStyle w:val="afe"/>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afe"/>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FF6253">
            <w:pPr>
              <w:pStyle w:val="afe"/>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FF6253">
            <w:pPr>
              <w:pStyle w:val="afe"/>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 xml:space="preserve">Observation 8: In the current framework, synchronization, tracking, and CSI </w:t>
            </w:r>
            <w:r>
              <w:rPr>
                <w:b/>
                <w:bCs/>
                <w:i/>
                <w:iCs/>
                <w:sz w:val="20"/>
                <w:szCs w:val="20"/>
              </w:rPr>
              <w:lastRenderedPageBreak/>
              <w:t>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FF6253">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afe"/>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等线"/>
        </w:rPr>
      </w:pPr>
    </w:p>
    <w:p w14:paraId="68E5639F" w14:textId="77777777" w:rsidR="00246F42" w:rsidRDefault="00FF6253">
      <w:pPr>
        <w:pStyle w:val="3"/>
        <w:spacing w:after="120"/>
        <w:rPr>
          <w:rFonts w:eastAsia="等线"/>
        </w:rPr>
      </w:pPr>
      <w:r>
        <w:rPr>
          <w:rFonts w:eastAsia="等线" w:hint="eastAsia"/>
        </w:rPr>
        <w:t>Discussion</w:t>
      </w:r>
    </w:p>
    <w:p w14:paraId="432BC80B" w14:textId="77777777" w:rsidR="00246F42" w:rsidRDefault="00FF6253">
      <w:pPr>
        <w:pStyle w:val="4"/>
        <w:rPr>
          <w:rFonts w:eastAsia="等线"/>
        </w:rPr>
      </w:pPr>
      <w:r>
        <w:rPr>
          <w:rFonts w:eastAsia="等线" w:hint="eastAsia"/>
        </w:rPr>
        <w:t>First round discussion</w:t>
      </w:r>
    </w:p>
    <w:p w14:paraId="01A61C7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C9E2212" w14:textId="77777777" w:rsidR="00246F42" w:rsidRDefault="00246F42">
      <w:pPr>
        <w:jc w:val="both"/>
        <w:rPr>
          <w:rFonts w:eastAsia="等线"/>
        </w:rPr>
      </w:pPr>
    </w:p>
    <w:p w14:paraId="398DF285"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4"/>
        <w:rPr>
          <w:rFonts w:eastAsia="等线"/>
        </w:rPr>
      </w:pPr>
      <w:r>
        <w:rPr>
          <w:rFonts w:eastAsia="等线" w:hint="eastAsia"/>
        </w:rPr>
        <w:t>Second round discussion</w:t>
      </w:r>
    </w:p>
    <w:p w14:paraId="21477951" w14:textId="77777777" w:rsidR="00246F42" w:rsidRDefault="00246F42">
      <w:pPr>
        <w:spacing w:before="120"/>
        <w:rPr>
          <w:rFonts w:eastAsia="等线"/>
        </w:rPr>
      </w:pPr>
    </w:p>
    <w:p w14:paraId="4E05D9C3" w14:textId="77777777" w:rsidR="00246F42" w:rsidRDefault="00FF6253">
      <w:pPr>
        <w:pStyle w:val="2"/>
        <w:spacing w:after="120"/>
        <w:rPr>
          <w:rFonts w:eastAsia="等线"/>
        </w:rPr>
      </w:pPr>
      <w:r>
        <w:rPr>
          <w:rFonts w:eastAsia="等线" w:hint="eastAsia"/>
        </w:rPr>
        <w:t>Evaluation assumptions (Hold on)</w:t>
      </w:r>
    </w:p>
    <w:p w14:paraId="517FF6AA"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宋体"/>
                <w:kern w:val="2"/>
                <w:szCs w:val="22"/>
                <w:lang w:val="en-GB"/>
              </w:rPr>
            </w:pPr>
            <w:r>
              <w:rPr>
                <w:rFonts w:eastAsia="宋体"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a3"/>
              <w:keepNext/>
            </w:pPr>
            <w:bookmarkStart w:id="90" w:name="_Ref220649787"/>
            <w:r>
              <w:t xml:space="preserve">Table </w:t>
            </w:r>
            <w:bookmarkEnd w:id="90"/>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宋体"/>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宋体"/>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宋体"/>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宋体"/>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宋体"/>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4A0858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30423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RBs</w:t>
                  </w:r>
                </w:p>
              </w:tc>
              <w:tc>
                <w:tcPr>
                  <w:tcW w:w="5043" w:type="dxa"/>
                </w:tcPr>
                <w:p w14:paraId="54AE2D5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3C09219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559DD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FF46ADE"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37039822"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1FF0347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D1939C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2BC9855E" w14:textId="77777777" w:rsidR="00246F42" w:rsidRDefault="00FF6253">
                  <w:pPr>
                    <w:pStyle w:val="afe"/>
                    <w:numPr>
                      <w:ilvl w:val="0"/>
                      <w:numId w:val="112"/>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6D0E4255"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713B941" w14:textId="77777777" w:rsidR="00246F42" w:rsidRDefault="00FF6253">
                  <w:pPr>
                    <w:pStyle w:val="afe"/>
                    <w:numPr>
                      <w:ilvl w:val="1"/>
                      <w:numId w:val="112"/>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28C4CE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7CC3BDC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7C54440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7C3689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7F01676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73E94E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a3"/>
              <w:keepNext/>
            </w:pPr>
            <w:bookmarkStart w:id="91" w:name="_Ref220657386"/>
            <w:r>
              <w:t xml:space="preserve">Table </w:t>
            </w:r>
            <w:bookmarkEnd w:id="91"/>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宋体"/>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宋体"/>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宋体"/>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宋体"/>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1739F8A6"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6B7E9E3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73878A6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743919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06343994"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1A946DB0"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lastRenderedPageBreak/>
                    <w:t>Number of interfering TRPs (optional)</w:t>
                  </w:r>
                </w:p>
              </w:tc>
              <w:tc>
                <w:tcPr>
                  <w:tcW w:w="4731" w:type="dxa"/>
                </w:tcPr>
                <w:p w14:paraId="7F251DC3"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F3AF62"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65EC6F1B"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39E8AAC" w14:textId="77777777" w:rsidR="00246F42" w:rsidRDefault="00FF6253">
                  <w:pPr>
                    <w:suppressAutoHyphens/>
                    <w:rPr>
                      <w:rFonts w:eastAsia="宋体"/>
                      <w:bCs/>
                      <w:color w:val="000000" w:themeColor="text1"/>
                      <w:sz w:val="20"/>
                      <w:szCs w:val="20"/>
                    </w:rPr>
                  </w:pPr>
                  <w:r>
                    <w:rPr>
                      <w:rFonts w:eastAsia="宋体"/>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宋体"/>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rsidRPr="001A774E"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(baseline, </w:t>
                  </w:r>
                  <w:proofErr w:type="gramStart"/>
                  <w:r>
                    <w:rPr>
                      <w:rFonts w:eastAsia="Malgun Gothic"/>
                      <w:sz w:val="20"/>
                      <w:szCs w:val="20"/>
                      <w:lang w:eastAsia="ko-KR"/>
                    </w:rPr>
                    <w:t>other</w:t>
                  </w:r>
                  <w:proofErr w:type="gramEnd"/>
                  <w:r>
                    <w:rPr>
                      <w:rFonts w:eastAsia="Malgun Gothic"/>
                      <w:sz w:val="20"/>
                      <w:szCs w:val="20"/>
                      <w:lang w:eastAsia="ko-KR"/>
                    </w:rPr>
                    <w:t xml:space="preserve"> model </w:t>
                  </w:r>
                  <w:r>
                    <w:rPr>
                      <w:rFonts w:eastAsia="Malgun Gothic"/>
                      <w:sz w:val="20"/>
                      <w:szCs w:val="20"/>
                      <w:lang w:eastAsia="ko-KR"/>
                    </w:rPr>
                    <w:lastRenderedPageBreak/>
                    <w:t>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宋体"/>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lastRenderedPageBreak/>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宋体"/>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a3"/>
              <w:spacing w:afterLines="50"/>
            </w:pPr>
            <w:bookmarkStart w:id="92" w:name="_Ref220689804"/>
            <w:r>
              <w:t xml:space="preserve">Table </w:t>
            </w:r>
            <w:fldSimple w:instr=" SEQ Table \* ARABIC ">
              <w:r>
                <w:t>1</w:t>
              </w:r>
            </w:fldSimple>
            <w:bookmarkEnd w:id="92"/>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a3"/>
              <w:spacing w:afterLines="50"/>
            </w:pPr>
            <w:bookmarkStart w:id="94" w:name="_Ref220689814"/>
            <w:r>
              <w:t xml:space="preserve">Table </w:t>
            </w:r>
            <w:fldSimple w:instr=" SEQ Table \* ARABIC ">
              <w:r>
                <w:t>2</w:t>
              </w:r>
            </w:fldSimple>
            <w:bookmarkEnd w:id="94"/>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afe"/>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afe"/>
              <w:numPr>
                <w:ilvl w:val="1"/>
                <w:numId w:val="113"/>
              </w:numPr>
              <w:spacing w:afterLines="50"/>
              <w:rPr>
                <w:b/>
                <w:bCs/>
                <w:sz w:val="20"/>
                <w:szCs w:val="20"/>
              </w:rPr>
            </w:pPr>
            <w:r>
              <w:rPr>
                <w:b/>
                <w:bCs/>
                <w:sz w:val="20"/>
                <w:szCs w:val="20"/>
              </w:rPr>
              <w:t>PSS + SSS joint detection;</w:t>
            </w:r>
          </w:p>
          <w:p w14:paraId="36D8055B" w14:textId="77777777" w:rsidR="00246F42" w:rsidRDefault="00FF6253">
            <w:pPr>
              <w:pStyle w:val="afe"/>
              <w:numPr>
                <w:ilvl w:val="1"/>
                <w:numId w:val="113"/>
              </w:numPr>
              <w:spacing w:afterLines="50"/>
              <w:rPr>
                <w:b/>
                <w:bCs/>
                <w:sz w:val="20"/>
                <w:szCs w:val="20"/>
              </w:rPr>
            </w:pPr>
            <w:r>
              <w:rPr>
                <w:b/>
                <w:bCs/>
                <w:sz w:val="20"/>
                <w:szCs w:val="20"/>
              </w:rPr>
              <w:t>PBCH decoding.</w:t>
            </w:r>
          </w:p>
          <w:p w14:paraId="18523240" w14:textId="77777777" w:rsidR="00246F42" w:rsidRDefault="00FF6253">
            <w:pPr>
              <w:pStyle w:val="afe"/>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FF6253">
            <w:pPr>
              <w:pStyle w:val="afe"/>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FF6253">
            <w:pPr>
              <w:pStyle w:val="afe"/>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FF6253">
            <w:pPr>
              <w:pStyle w:val="afe"/>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FF6253">
            <w:pPr>
              <w:pStyle w:val="afe"/>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FF6253">
            <w:pPr>
              <w:pStyle w:val="afe"/>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afe"/>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afe"/>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af4"/>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宋体"/>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宋体"/>
                <w:b/>
                <w:bCs/>
                <w:i/>
                <w:iCs/>
                <w:sz w:val="20"/>
                <w:szCs w:val="20"/>
              </w:rPr>
            </w:pPr>
          </w:p>
        </w:tc>
      </w:tr>
    </w:tbl>
    <w:p w14:paraId="322B09B1" w14:textId="77777777" w:rsidR="00246F42" w:rsidRDefault="00246F42">
      <w:pPr>
        <w:rPr>
          <w:rFonts w:eastAsia="等线"/>
        </w:rPr>
      </w:pPr>
    </w:p>
    <w:p w14:paraId="381FA0A5" w14:textId="77777777" w:rsidR="00246F42" w:rsidRDefault="00FF6253">
      <w:pPr>
        <w:pStyle w:val="3"/>
        <w:spacing w:after="120"/>
        <w:rPr>
          <w:rFonts w:eastAsia="等线"/>
        </w:rPr>
      </w:pPr>
      <w:r>
        <w:rPr>
          <w:rFonts w:eastAsia="等线" w:hint="eastAsia"/>
        </w:rPr>
        <w:t>Discussion</w:t>
      </w:r>
    </w:p>
    <w:p w14:paraId="3062AF83" w14:textId="77777777" w:rsidR="00246F42" w:rsidRDefault="00FF6253">
      <w:pPr>
        <w:pStyle w:val="4"/>
        <w:rPr>
          <w:rFonts w:eastAsia="等线"/>
        </w:rPr>
      </w:pPr>
      <w:r>
        <w:rPr>
          <w:rFonts w:eastAsia="等线" w:hint="eastAsia"/>
        </w:rPr>
        <w:t>First round discussion</w:t>
      </w:r>
    </w:p>
    <w:p w14:paraId="54F3F8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E98C923" w14:textId="77777777" w:rsidR="00246F42" w:rsidRDefault="00246F42">
      <w:pPr>
        <w:jc w:val="both"/>
        <w:rPr>
          <w:rFonts w:eastAsia="等线"/>
        </w:rPr>
      </w:pPr>
    </w:p>
    <w:p w14:paraId="366922F3"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宋体"/>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4"/>
        <w:rPr>
          <w:rFonts w:eastAsia="等线"/>
        </w:rPr>
      </w:pPr>
      <w:r>
        <w:rPr>
          <w:rFonts w:eastAsia="等线" w:hint="eastAsia"/>
        </w:rPr>
        <w:t>Second round discussion</w:t>
      </w:r>
    </w:p>
    <w:p w14:paraId="577D918C" w14:textId="77777777" w:rsidR="00246F42" w:rsidRDefault="00246F42">
      <w:pPr>
        <w:rPr>
          <w:rFonts w:eastAsia="等线"/>
        </w:rPr>
      </w:pPr>
    </w:p>
    <w:p w14:paraId="07459ABA" w14:textId="77777777" w:rsidR="00246F42" w:rsidRDefault="00FF6253">
      <w:pPr>
        <w:pStyle w:val="2"/>
        <w:spacing w:after="120"/>
        <w:rPr>
          <w:rFonts w:eastAsia="等线"/>
        </w:rPr>
      </w:pPr>
      <w:r>
        <w:rPr>
          <w:rFonts w:eastAsia="等线"/>
        </w:rPr>
        <w:t>O</w:t>
      </w:r>
      <w:r>
        <w:rPr>
          <w:rFonts w:eastAsia="等线" w:hint="eastAsia"/>
        </w:rPr>
        <w:t>thers (Hold on)</w:t>
      </w:r>
    </w:p>
    <w:p w14:paraId="144D9682"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宋体" w:hint="eastAsia"/>
                <w:kern w:val="2"/>
                <w:sz w:val="20"/>
                <w:szCs w:val="20"/>
                <w:lang w:val="en-GB"/>
              </w:rPr>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afe"/>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afe"/>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afe"/>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宋体"/>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宋体"/>
                <w:kern w:val="2"/>
                <w:sz w:val="20"/>
                <w:szCs w:val="20"/>
                <w:lang w:val="en-GB"/>
              </w:rPr>
            </w:pPr>
            <w:r>
              <w:rPr>
                <w:rFonts w:eastAsia="宋体" w:hint="eastAsia"/>
                <w:kern w:val="2"/>
                <w:sz w:val="20"/>
                <w:szCs w:val="20"/>
                <w:lang w:val="en-GB"/>
              </w:rPr>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宋体"/>
                <w:kern w:val="2"/>
                <w:sz w:val="20"/>
                <w:szCs w:val="20"/>
                <w:lang w:val="en-GB"/>
              </w:rPr>
            </w:pPr>
            <w:r>
              <w:rPr>
                <w:rFonts w:eastAsia="宋体" w:hint="eastAsia"/>
                <w:kern w:val="2"/>
                <w:sz w:val="20"/>
                <w:szCs w:val="20"/>
                <w:lang w:val="en-GB"/>
              </w:rPr>
              <w:lastRenderedPageBreak/>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3"/>
        <w:spacing w:after="120"/>
        <w:rPr>
          <w:rFonts w:eastAsia="等线"/>
        </w:rPr>
      </w:pPr>
      <w:r>
        <w:rPr>
          <w:rFonts w:eastAsia="等线" w:hint="eastAsia"/>
        </w:rPr>
        <w:t>Discussion</w:t>
      </w:r>
    </w:p>
    <w:p w14:paraId="03C4F977" w14:textId="77777777" w:rsidR="00246F42" w:rsidRDefault="00FF6253">
      <w:pPr>
        <w:pStyle w:val="4"/>
        <w:rPr>
          <w:rFonts w:eastAsia="等线"/>
        </w:rPr>
      </w:pPr>
      <w:r>
        <w:rPr>
          <w:rFonts w:eastAsia="等线" w:hint="eastAsia"/>
        </w:rPr>
        <w:t>First round discussion</w:t>
      </w:r>
    </w:p>
    <w:p w14:paraId="36A2ECB3"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35F57C9" w14:textId="77777777" w:rsidR="00246F42" w:rsidRDefault="00246F42">
      <w:pPr>
        <w:jc w:val="both"/>
        <w:rPr>
          <w:rFonts w:eastAsia="等线"/>
        </w:rPr>
      </w:pPr>
    </w:p>
    <w:p w14:paraId="1BB77BCF"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4"/>
        <w:rPr>
          <w:rFonts w:eastAsia="等线"/>
        </w:rPr>
      </w:pPr>
      <w:r>
        <w:rPr>
          <w:rFonts w:eastAsia="等线" w:hint="eastAsia"/>
        </w:rPr>
        <w:t>Second round discussion</w:t>
      </w:r>
    </w:p>
    <w:p w14:paraId="6EE1F920" w14:textId="77777777" w:rsidR="00246F42" w:rsidRDefault="00246F42">
      <w:pPr>
        <w:spacing w:before="120"/>
        <w:rPr>
          <w:rFonts w:eastAsia="等线"/>
        </w:rPr>
      </w:pPr>
    </w:p>
    <w:p w14:paraId="6E1F392F" w14:textId="77777777" w:rsidR="00246F42" w:rsidRDefault="00246F42">
      <w:pPr>
        <w:spacing w:before="120"/>
        <w:rPr>
          <w:rFonts w:eastAsia="等线"/>
        </w:rPr>
      </w:pPr>
    </w:p>
    <w:p w14:paraId="3EE1A3F4" w14:textId="77777777" w:rsidR="00246F42" w:rsidRDefault="00FF6253">
      <w:pPr>
        <w:pStyle w:val="1"/>
        <w:spacing w:before="120" w:after="120"/>
        <w:rPr>
          <w:rFonts w:eastAsia="等线"/>
        </w:rPr>
      </w:pPr>
      <w:r>
        <w:rPr>
          <w:rFonts w:eastAsia="等线"/>
        </w:rPr>
        <w:t>SIB</w:t>
      </w:r>
      <w:r>
        <w:rPr>
          <w:rFonts w:eastAsia="等线" w:hint="eastAsia"/>
        </w:rPr>
        <w:t xml:space="preserve"> (Hold on)</w:t>
      </w:r>
    </w:p>
    <w:p w14:paraId="715BA66C" w14:textId="77777777" w:rsidR="00246F42" w:rsidRDefault="00FF6253">
      <w:pPr>
        <w:pStyle w:val="2"/>
        <w:spacing w:before="120" w:after="120"/>
        <w:rPr>
          <w:rFonts w:eastAsia="等线"/>
        </w:rPr>
      </w:pPr>
      <w:r>
        <w:rPr>
          <w:rFonts w:eastAsia="等线"/>
        </w:rPr>
        <w:t>P</w:t>
      </w:r>
      <w:r>
        <w:rPr>
          <w:rFonts w:eastAsia="等线" w:hint="eastAsia"/>
        </w:rPr>
        <w:t>eriodic SIB transmission</w:t>
      </w:r>
    </w:p>
    <w:p w14:paraId="640C74D1"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37D3F66C"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afe"/>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2F431212"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afe"/>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afe"/>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 xml:space="preserve">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afe"/>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FF6253">
            <w:pPr>
              <w:pStyle w:val="afe"/>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FF6253">
            <w:pPr>
              <w:pStyle w:val="afe"/>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ab"/>
              <w:spacing w:afterLines="50"/>
              <w:rPr>
                <w:b/>
                <w:bCs/>
                <w:i/>
                <w:iCs/>
              </w:rPr>
            </w:pPr>
            <w:r>
              <w:rPr>
                <w:b/>
                <w:bCs/>
                <w:i/>
                <w:iCs/>
              </w:rPr>
              <w:t>Proposal 13: Support an energy-efficient SIB1 design in 6G considering the following aspects:</w:t>
            </w:r>
          </w:p>
          <w:p w14:paraId="4198CBD2" w14:textId="77777777" w:rsidR="00246F42" w:rsidRDefault="00FF6253">
            <w:pPr>
              <w:pStyle w:val="ab"/>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ab"/>
              <w:numPr>
                <w:ilvl w:val="0"/>
                <w:numId w:val="121"/>
              </w:numPr>
              <w:spacing w:afterLines="50"/>
              <w:rPr>
                <w:b/>
                <w:bCs/>
                <w:i/>
                <w:iCs/>
              </w:rPr>
            </w:pPr>
            <w:r>
              <w:rPr>
                <w:b/>
                <w:bCs/>
                <w:i/>
                <w:iCs/>
              </w:rPr>
              <w:t>Enabling on-demand SIB1 transmission</w:t>
            </w:r>
          </w:p>
          <w:p w14:paraId="50A9E21E"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ab"/>
              <w:spacing w:afterLines="50"/>
              <w:rPr>
                <w:b/>
                <w:bCs/>
                <w:i/>
                <w:iCs/>
              </w:rPr>
            </w:pPr>
            <w:r>
              <w:rPr>
                <w:b/>
                <w:bCs/>
                <w:i/>
                <w:iCs/>
              </w:rPr>
              <w:t>Observation 16: Flexible CORESET#0 configurations are needed for different bandwidths.</w:t>
            </w:r>
          </w:p>
          <w:p w14:paraId="1B10C430" w14:textId="77777777" w:rsidR="00246F42" w:rsidRDefault="00FF6253">
            <w:pPr>
              <w:pStyle w:val="ab"/>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FF6253">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ab"/>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ab"/>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ab"/>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3"/>
        <w:spacing w:after="120"/>
        <w:rPr>
          <w:rFonts w:eastAsia="等线"/>
        </w:rPr>
      </w:pPr>
      <w:r>
        <w:rPr>
          <w:rFonts w:eastAsia="等线" w:hint="eastAsia"/>
        </w:rPr>
        <w:t>Discussion</w:t>
      </w:r>
    </w:p>
    <w:p w14:paraId="6A90338C" w14:textId="77777777" w:rsidR="00246F42" w:rsidRDefault="00246F42">
      <w:pPr>
        <w:rPr>
          <w:rFonts w:eastAsia="等线"/>
        </w:rPr>
      </w:pPr>
    </w:p>
    <w:p w14:paraId="391666CA" w14:textId="77777777" w:rsidR="00246F42" w:rsidRDefault="00FF6253">
      <w:pPr>
        <w:pStyle w:val="4"/>
        <w:rPr>
          <w:rFonts w:eastAsia="等线"/>
        </w:rPr>
      </w:pPr>
      <w:r>
        <w:rPr>
          <w:rFonts w:eastAsia="等线" w:hint="eastAsia"/>
        </w:rPr>
        <w:t>First round discussion</w:t>
      </w:r>
    </w:p>
    <w:p w14:paraId="2B72208F"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5457EB3C" w14:textId="77777777" w:rsidR="00246F42" w:rsidRDefault="00246F42">
      <w:pPr>
        <w:jc w:val="both"/>
        <w:rPr>
          <w:rFonts w:eastAsia="等线"/>
          <w:b/>
          <w:bCs/>
        </w:rPr>
      </w:pPr>
    </w:p>
    <w:p w14:paraId="4BE83C1B"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宋体"/>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4"/>
        <w:rPr>
          <w:rFonts w:eastAsia="等线"/>
        </w:rPr>
      </w:pPr>
      <w:r>
        <w:rPr>
          <w:rFonts w:eastAsia="等线" w:hint="eastAsia"/>
        </w:rPr>
        <w:t>Second round discussion</w:t>
      </w:r>
    </w:p>
    <w:p w14:paraId="1179F4E5" w14:textId="77777777" w:rsidR="00246F42" w:rsidRDefault="00246F42">
      <w:pPr>
        <w:spacing w:before="120"/>
        <w:rPr>
          <w:rFonts w:eastAsia="等线"/>
        </w:rPr>
      </w:pPr>
    </w:p>
    <w:p w14:paraId="0EB4A646" w14:textId="77777777" w:rsidR="00246F42" w:rsidRDefault="00FF6253">
      <w:pPr>
        <w:pStyle w:val="2"/>
        <w:spacing w:before="120" w:after="120"/>
        <w:rPr>
          <w:rFonts w:eastAsia="等线"/>
        </w:rPr>
      </w:pPr>
      <w:r>
        <w:rPr>
          <w:rFonts w:eastAsia="等线"/>
        </w:rPr>
        <w:t>On-demand SIB</w:t>
      </w:r>
    </w:p>
    <w:p w14:paraId="435B7DEE"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宋体"/>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F69ED39"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afe"/>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宋体"/>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a3"/>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w:t>
            </w:r>
            <w:r>
              <w:rPr>
                <w:i/>
                <w:iCs/>
              </w:rPr>
              <w:lastRenderedPageBreak/>
              <w:t>using UL WUS configuration acquired from an assisting cell (Cell A).</w:t>
            </w:r>
            <w:bookmarkEnd w:id="96"/>
          </w:p>
          <w:p w14:paraId="6AC96973" w14:textId="77777777" w:rsidR="00246F42" w:rsidRDefault="00FF6253">
            <w:pPr>
              <w:pStyle w:val="a3"/>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a3"/>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a3"/>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a3"/>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a3"/>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a3"/>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a3"/>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a3"/>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a3"/>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a3"/>
              <w:spacing w:afterLines="50"/>
              <w:jc w:val="both"/>
              <w:rPr>
                <w:b w:val="0"/>
                <w:bCs w:val="0"/>
              </w:rPr>
            </w:pPr>
            <w:bookmarkStart w:id="106" w:name="_Ref220685278"/>
            <w:r>
              <w:t xml:space="preserve">Observation </w:t>
            </w:r>
            <w:fldSimple w:instr=" SEQ Observation \* ARABIC ">
              <w:r>
                <w:t>54</w:t>
              </w:r>
            </w:fldSimple>
            <w:r>
              <w:t>: On-demand SIB1 can obtain up to 30.9% NES gain compared with periodically SIB1</w:t>
            </w:r>
            <w:bookmarkEnd w:id="106"/>
            <w:r>
              <w:t xml:space="preserve"> and achieve SIB overhead reduction.</w:t>
            </w:r>
          </w:p>
          <w:p w14:paraId="76FF2F3E" w14:textId="77777777" w:rsidR="00246F42" w:rsidRDefault="00FF6253">
            <w:pPr>
              <w:pStyle w:val="a3"/>
              <w:spacing w:afterLines="50"/>
              <w:jc w:val="both"/>
              <w:rPr>
                <w:rFonts w:eastAsiaTheme="minorEastAsia"/>
                <w:b w:val="0"/>
                <w:bCs w:val="0"/>
              </w:rPr>
            </w:pPr>
            <w:bookmarkStart w:id="107" w:name="_Ref220685376"/>
            <w:r>
              <w:t xml:space="preserve">Proposal </w:t>
            </w:r>
            <w:fldSimple w:instr=" SEQ Proposal \* ARABIC ">
              <w:r>
                <w:t>68</w:t>
              </w:r>
            </w:fldSimple>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FF6253">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afe"/>
              <w:numPr>
                <w:ilvl w:val="0"/>
                <w:numId w:val="108"/>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afe"/>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宋体"/>
                <w:sz w:val="20"/>
                <w:szCs w:val="20"/>
              </w:rPr>
            </w:pPr>
            <w:r>
              <w:rPr>
                <w:b/>
                <w:sz w:val="20"/>
                <w:szCs w:val="20"/>
                <w:u w:val="single"/>
              </w:rPr>
              <w:t xml:space="preserve">Proposal 16: </w:t>
            </w:r>
          </w:p>
          <w:p w14:paraId="1040DFFF" w14:textId="77777777" w:rsidR="00246F42" w:rsidRDefault="00FF6253">
            <w:pPr>
              <w:pStyle w:val="afe"/>
              <w:numPr>
                <w:ilvl w:val="0"/>
                <w:numId w:val="108"/>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23DDFAD4" w14:textId="77777777" w:rsidR="00246F42" w:rsidRDefault="00FF6253">
            <w:pPr>
              <w:pStyle w:val="afe"/>
              <w:numPr>
                <w:ilvl w:val="1"/>
                <w:numId w:val="108"/>
              </w:numPr>
              <w:spacing w:afterLines="50"/>
              <w:rPr>
                <w:rFonts w:eastAsia="宋体"/>
                <w:sz w:val="20"/>
                <w:szCs w:val="20"/>
              </w:rPr>
            </w:pPr>
            <w:r>
              <w:rPr>
                <w:rFonts w:eastAsia="宋体"/>
                <w:sz w:val="20"/>
                <w:szCs w:val="20"/>
              </w:rPr>
              <w:t>A UE normally camps on a cell A, and will transmit UL WUS to the cell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afe"/>
              <w:numPr>
                <w:ilvl w:val="0"/>
                <w:numId w:val="108"/>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1135DA47" w14:textId="77777777" w:rsidR="00246F42" w:rsidRDefault="00246F42">
            <w:pPr>
              <w:pStyle w:val="a3"/>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宋体"/>
                <w:sz w:val="20"/>
                <w:szCs w:val="20"/>
              </w:rPr>
            </w:pPr>
            <w:r>
              <w:rPr>
                <w:b/>
                <w:bCs/>
                <w:sz w:val="20"/>
                <w:szCs w:val="20"/>
              </w:rPr>
              <w:t>Proposal 17: Study on-demand SIB1 for the following scenarios and use cases:</w:t>
            </w:r>
          </w:p>
          <w:p w14:paraId="2F3D7DFE"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afe"/>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FF6253">
            <w:pPr>
              <w:pStyle w:val="afe"/>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FF6253">
            <w:pPr>
              <w:pStyle w:val="ab"/>
              <w:spacing w:afterLines="50"/>
              <w:rPr>
                <w:b/>
                <w:bCs/>
                <w:i/>
                <w:iCs/>
              </w:rPr>
            </w:pPr>
            <w:r>
              <w:rPr>
                <w:b/>
                <w:bCs/>
                <w:i/>
                <w:iCs/>
              </w:rPr>
              <w:t>Proposal 13: Support an energy-efficient SIB1 design in 6G considering the following aspects:</w:t>
            </w:r>
          </w:p>
          <w:p w14:paraId="6A8B5437" w14:textId="77777777" w:rsidR="00246F42" w:rsidRDefault="00FF6253">
            <w:pPr>
              <w:pStyle w:val="ab"/>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ab"/>
              <w:numPr>
                <w:ilvl w:val="0"/>
                <w:numId w:val="121"/>
              </w:numPr>
              <w:spacing w:afterLines="50"/>
              <w:rPr>
                <w:b/>
                <w:bCs/>
                <w:i/>
                <w:iCs/>
              </w:rPr>
            </w:pPr>
            <w:r>
              <w:rPr>
                <w:b/>
                <w:bCs/>
                <w:i/>
                <w:iCs/>
              </w:rPr>
              <w:t>Enabling on-demand SIB1 transmission</w:t>
            </w:r>
          </w:p>
          <w:p w14:paraId="456EC487" w14:textId="77777777" w:rsidR="00246F42" w:rsidRDefault="00FF6253">
            <w:pPr>
              <w:pStyle w:val="ab"/>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ab"/>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38317D7C" w14:textId="77777777" w:rsidR="00246F42" w:rsidRDefault="00FF6253">
            <w:pPr>
              <w:pStyle w:val="ab"/>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ab"/>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ab"/>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等线"/>
        </w:rPr>
      </w:pPr>
    </w:p>
    <w:p w14:paraId="60714C91" w14:textId="77777777" w:rsidR="00246F42" w:rsidRDefault="00FF6253">
      <w:pPr>
        <w:pStyle w:val="3"/>
        <w:spacing w:after="120"/>
        <w:rPr>
          <w:rFonts w:eastAsia="等线"/>
        </w:rPr>
      </w:pPr>
      <w:r>
        <w:rPr>
          <w:rFonts w:eastAsia="等线" w:hint="eastAsia"/>
        </w:rPr>
        <w:t>Discussion</w:t>
      </w:r>
    </w:p>
    <w:p w14:paraId="75934139" w14:textId="77777777" w:rsidR="00246F42" w:rsidRDefault="00FF6253">
      <w:pPr>
        <w:pStyle w:val="4"/>
        <w:rPr>
          <w:rFonts w:eastAsia="等线"/>
        </w:rPr>
      </w:pPr>
      <w:r>
        <w:rPr>
          <w:rFonts w:eastAsia="等线" w:hint="eastAsia"/>
        </w:rPr>
        <w:t>First round discussion</w:t>
      </w:r>
    </w:p>
    <w:p w14:paraId="2D3A0CC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27095636" w14:textId="77777777" w:rsidR="00246F42" w:rsidRDefault="00246F42">
      <w:pPr>
        <w:jc w:val="both"/>
        <w:rPr>
          <w:rFonts w:eastAsia="等线"/>
        </w:rPr>
      </w:pPr>
    </w:p>
    <w:p w14:paraId="2C3D0B4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4"/>
        <w:rPr>
          <w:rFonts w:eastAsia="等线"/>
        </w:rPr>
      </w:pPr>
      <w:r>
        <w:rPr>
          <w:rFonts w:eastAsia="等线" w:hint="eastAsia"/>
        </w:rPr>
        <w:t>Second round discussion</w:t>
      </w:r>
    </w:p>
    <w:p w14:paraId="2A76F1FD" w14:textId="77777777" w:rsidR="00246F42" w:rsidRDefault="00246F42">
      <w:pPr>
        <w:spacing w:before="120"/>
        <w:rPr>
          <w:rFonts w:eastAsia="等线"/>
        </w:rPr>
      </w:pPr>
    </w:p>
    <w:p w14:paraId="302E42F7" w14:textId="77777777" w:rsidR="00246F42" w:rsidRDefault="00FF6253">
      <w:pPr>
        <w:pStyle w:val="2"/>
        <w:spacing w:before="120" w:after="120"/>
        <w:rPr>
          <w:rFonts w:eastAsia="等线"/>
        </w:rPr>
      </w:pPr>
      <w:r>
        <w:rPr>
          <w:rFonts w:eastAsia="等线" w:hint="eastAsia"/>
        </w:rPr>
        <w:t>Others</w:t>
      </w:r>
    </w:p>
    <w:p w14:paraId="79CBBF37" w14:textId="77777777" w:rsidR="00246F42" w:rsidRDefault="00FF6253">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宋体"/>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FF6253">
            <w:pPr>
              <w:rPr>
                <w:b/>
                <w:bCs/>
                <w:sz w:val="20"/>
                <w:szCs w:val="20"/>
              </w:rPr>
            </w:pPr>
            <w:r>
              <w:rPr>
                <w:rFonts w:eastAsia="等线"/>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3"/>
        <w:spacing w:after="120"/>
        <w:rPr>
          <w:rFonts w:eastAsia="等线"/>
        </w:rPr>
      </w:pPr>
      <w:r>
        <w:rPr>
          <w:rFonts w:eastAsia="等线" w:hint="eastAsia"/>
        </w:rPr>
        <w:t>Discussion</w:t>
      </w:r>
    </w:p>
    <w:p w14:paraId="0EC62EF7" w14:textId="77777777" w:rsidR="00246F42" w:rsidRDefault="00FF6253">
      <w:pPr>
        <w:pStyle w:val="4"/>
        <w:rPr>
          <w:rFonts w:eastAsia="等线"/>
        </w:rPr>
      </w:pPr>
      <w:r>
        <w:rPr>
          <w:rFonts w:eastAsia="等线" w:hint="eastAsia"/>
        </w:rPr>
        <w:t>First round discussion</w:t>
      </w:r>
    </w:p>
    <w:p w14:paraId="64048029" w14:textId="77777777" w:rsidR="00246F42" w:rsidRDefault="00FF6253">
      <w:pPr>
        <w:jc w:val="both"/>
        <w:rPr>
          <w:rFonts w:eastAsia="等线"/>
          <w:b/>
          <w:bCs/>
        </w:rPr>
      </w:pPr>
      <w:r>
        <w:rPr>
          <w:rFonts w:eastAsia="等线" w:hint="eastAsia"/>
          <w:b/>
          <w:bCs/>
          <w:highlight w:val="yellow"/>
        </w:rPr>
        <w:t>FL proposal:</w:t>
      </w:r>
      <w:r>
        <w:rPr>
          <w:rFonts w:eastAsia="等线" w:hint="eastAsia"/>
          <w:b/>
          <w:bCs/>
        </w:rPr>
        <w:t xml:space="preserve"> </w:t>
      </w:r>
    </w:p>
    <w:p w14:paraId="1BB59B35" w14:textId="77777777" w:rsidR="00246F42" w:rsidRDefault="00246F42">
      <w:pPr>
        <w:jc w:val="both"/>
        <w:rPr>
          <w:rFonts w:eastAsia="等线"/>
          <w:b/>
          <w:bCs/>
        </w:rPr>
      </w:pPr>
    </w:p>
    <w:p w14:paraId="211012D4" w14:textId="77777777" w:rsidR="00246F42" w:rsidRDefault="00FF6253">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宋体"/>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4"/>
        <w:rPr>
          <w:rFonts w:eastAsia="等线"/>
        </w:rPr>
      </w:pPr>
      <w:r>
        <w:rPr>
          <w:rFonts w:eastAsia="等线" w:hint="eastAsia"/>
        </w:rPr>
        <w:t>Second round discussion</w:t>
      </w:r>
    </w:p>
    <w:p w14:paraId="02D61706" w14:textId="77777777" w:rsidR="00246F42" w:rsidRDefault="00246F42">
      <w:pPr>
        <w:spacing w:before="120"/>
        <w:rPr>
          <w:rFonts w:eastAsia="等线"/>
        </w:rPr>
      </w:pPr>
    </w:p>
    <w:p w14:paraId="6A3E012B" w14:textId="77777777" w:rsidR="00246F42" w:rsidRDefault="00246F42">
      <w:pPr>
        <w:spacing w:before="120"/>
        <w:rPr>
          <w:rFonts w:eastAsia="等线"/>
        </w:rPr>
      </w:pPr>
    </w:p>
    <w:p w14:paraId="67BFAD1B" w14:textId="77777777" w:rsidR="00246F42" w:rsidRDefault="00FF6253">
      <w:pPr>
        <w:pStyle w:val="1"/>
        <w:spacing w:before="120" w:after="120"/>
        <w:rPr>
          <w:rFonts w:eastAsiaTheme="minorEastAsia"/>
          <w:lang w:val="en-GB"/>
        </w:rPr>
      </w:pPr>
      <w:r>
        <w:rPr>
          <w:rFonts w:eastAsiaTheme="minorEastAsia"/>
          <w:lang w:val="en-GB"/>
        </w:rPr>
        <w:t>Paging</w:t>
      </w:r>
    </w:p>
    <w:p w14:paraId="3F60D786"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afe"/>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02A8B74C" w14:textId="77777777" w:rsidR="00246F42" w:rsidRDefault="00FF6253">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1D8CA0B3" w14:textId="77777777" w:rsidR="00246F42" w:rsidRDefault="00FF6253">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36FDAE73" w14:textId="77777777" w:rsidR="00246F42" w:rsidRDefault="00246F42">
      <w:pPr>
        <w:spacing w:before="120"/>
        <w:rPr>
          <w:rFonts w:eastAsia="宋体"/>
          <w:szCs w:val="20"/>
        </w:rPr>
      </w:pPr>
    </w:p>
    <w:p w14:paraId="3D1A3DD4" w14:textId="77777777" w:rsidR="00246F42" w:rsidRDefault="00FF6253">
      <w:pPr>
        <w:spacing w:before="120"/>
        <w:rPr>
          <w:rFonts w:eastAsia="宋体"/>
          <w:b/>
          <w:bCs/>
          <w:szCs w:val="20"/>
          <w:u w:val="single"/>
        </w:rPr>
      </w:pPr>
      <w:r>
        <w:rPr>
          <w:rFonts w:eastAsia="宋体"/>
          <w:b/>
          <w:bCs/>
          <w:szCs w:val="20"/>
          <w:u w:val="single"/>
        </w:rPr>
        <w:t>On-demand paging</w:t>
      </w:r>
    </w:p>
    <w:p w14:paraId="32C2D5DE" w14:textId="77777777" w:rsidR="00246F42" w:rsidRDefault="00FF6253">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宋体"/>
          <w:bCs/>
          <w:iCs/>
          <w:szCs w:val="22"/>
        </w:rPr>
      </w:pPr>
    </w:p>
    <w:p w14:paraId="5581927E" w14:textId="77777777" w:rsidR="00246F42" w:rsidRDefault="00FF6253">
      <w:pPr>
        <w:spacing w:beforeLines="50" w:before="120" w:after="0"/>
        <w:rPr>
          <w:rFonts w:eastAsia="宋体"/>
          <w:b/>
          <w:iCs/>
          <w:u w:val="single"/>
        </w:rPr>
      </w:pPr>
      <w:r>
        <w:rPr>
          <w:rFonts w:eastAsia="宋体"/>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afe"/>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2D08FBBE" w14:textId="77777777" w:rsidR="00246F42" w:rsidRDefault="00246F42">
      <w:pPr>
        <w:autoSpaceDE w:val="0"/>
        <w:autoSpaceDN w:val="0"/>
        <w:rPr>
          <w:rFonts w:eastAsia="宋体"/>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afe"/>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2"/>
        <w:spacing w:after="120"/>
        <w:rPr>
          <w:rFonts w:eastAsiaTheme="minorEastAsia"/>
          <w:lang w:val="en-GB"/>
        </w:rPr>
      </w:pPr>
      <w:r>
        <w:rPr>
          <w:rFonts w:eastAsiaTheme="minorEastAsia"/>
          <w:lang w:val="en-GB"/>
        </w:rPr>
        <w:t>Discussion</w:t>
      </w:r>
    </w:p>
    <w:p w14:paraId="0FBD0FF4"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宋体"/>
                <w:szCs w:val="22"/>
                <w:lang w:val="en-GB"/>
              </w:rPr>
            </w:pPr>
          </w:p>
        </w:tc>
      </w:tr>
    </w:tbl>
    <w:p w14:paraId="686347A7"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宋体"/>
                <w:szCs w:val="22"/>
                <w:lang w:val="en-GB"/>
              </w:rPr>
            </w:pPr>
          </w:p>
        </w:tc>
      </w:tr>
    </w:tbl>
    <w:p w14:paraId="1EB0901C"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lastRenderedPageBreak/>
              <w:t>Compared to NR, in 6GR, on top of those in the proposal, more aspects are needed:</w:t>
            </w:r>
          </w:p>
          <w:p w14:paraId="087F6612"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 for different TRPs/Carriers;</w:t>
            </w:r>
          </w:p>
          <w:p w14:paraId="1A7B6B67" w14:textId="77777777" w:rsidR="00246F42" w:rsidRDefault="00FF6253">
            <w:pPr>
              <w:pStyle w:val="afe"/>
              <w:widowControl w:val="0"/>
              <w:numPr>
                <w:ilvl w:val="0"/>
                <w:numId w:val="126"/>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Suggest to also study NW to provide information to facilitate UE energy saving, </w:t>
            </w:r>
            <w:proofErr w:type="gramStart"/>
            <w:r>
              <w:rPr>
                <w:rFonts w:eastAsia="宋体"/>
                <w:szCs w:val="22"/>
                <w:lang w:val="en-GB"/>
              </w:rPr>
              <w:t>e.g.</w:t>
            </w:r>
            <w:proofErr w:type="gramEnd"/>
            <w:r>
              <w:rPr>
                <w:rFonts w:eastAsia="宋体"/>
                <w:szCs w:val="22"/>
                <w:lang w:val="en-GB"/>
              </w:rPr>
              <w:t xml:space="preserve">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CBFE446"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宋体"/>
                <w:szCs w:val="22"/>
                <w:lang w:val="en-GB"/>
              </w:rPr>
            </w:pPr>
          </w:p>
        </w:tc>
      </w:tr>
    </w:tbl>
    <w:p w14:paraId="49A35FE6"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0A5FBA51"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宋体"/>
                <w:szCs w:val="22"/>
                <w:lang w:val="en-GB"/>
              </w:rPr>
              <w:lastRenderedPageBreak/>
              <w:t>when it would be paged in most of the cases.</w:t>
            </w:r>
          </w:p>
          <w:p w14:paraId="157B7EA2"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Nordic</w:t>
            </w:r>
          </w:p>
        </w:tc>
      </w:tr>
    </w:tbl>
    <w:p w14:paraId="7F42E01E" w14:textId="77777777" w:rsidR="00246F42" w:rsidRDefault="00246F42">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宋体"/>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宋体"/>
          <w:szCs w:val="20"/>
        </w:rPr>
      </w:pPr>
      <w:r>
        <w:rPr>
          <w:rFonts w:eastAsia="宋体" w:hint="eastAsia"/>
          <w:szCs w:val="20"/>
        </w:rPr>
        <w:lastRenderedPageBreak/>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3A80244" w14:textId="77777777" w:rsidR="00246F42" w:rsidRDefault="00FF6253">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2"/>
        <w:spacing w:after="120"/>
        <w:rPr>
          <w:rFonts w:eastAsiaTheme="minorEastAsia"/>
          <w:lang w:val="en-GB"/>
        </w:rPr>
      </w:pPr>
      <w:r>
        <w:rPr>
          <w:rFonts w:eastAsiaTheme="minorEastAsia"/>
          <w:lang w:val="en-GB"/>
        </w:rPr>
        <w:t>Discussion</w:t>
      </w:r>
    </w:p>
    <w:p w14:paraId="532D010C" w14:textId="77777777" w:rsidR="00246F42" w:rsidRDefault="00FF6253">
      <w:pPr>
        <w:pStyle w:val="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宋体"/>
                <w:szCs w:val="22"/>
                <w:lang w:val="en-GB"/>
              </w:rPr>
            </w:pPr>
          </w:p>
        </w:tc>
      </w:tr>
    </w:tbl>
    <w:p w14:paraId="44ED9E4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宋体"/>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宋体"/>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宋体"/>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宋体"/>
                      <w:sz w:val="20"/>
                      <w:szCs w:val="20"/>
                    </w:rPr>
                  </w:pPr>
                </w:p>
              </w:tc>
            </w:tr>
          </w:tbl>
          <w:p w14:paraId="1F70E56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F49C561" w14:textId="77777777" w:rsidR="00246F42" w:rsidRDefault="00FF6253">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6B3C5565"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宋体"/>
                <w:szCs w:val="22"/>
                <w:lang w:val="en-GB"/>
              </w:rPr>
              <w:lastRenderedPageBreak/>
              <w:t>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宋体"/>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lastRenderedPageBreak/>
              <w:t>X</w:t>
            </w:r>
            <w:r>
              <w:rPr>
                <w:rFonts w:eastAsia="宋体"/>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IMU</w:t>
            </w:r>
          </w:p>
        </w:tc>
        <w:tc>
          <w:tcPr>
            <w:tcW w:w="3827" w:type="pct"/>
          </w:tcPr>
          <w:p w14:paraId="50FE30AB" w14:textId="77777777" w:rsidR="00246F42" w:rsidRDefault="00FF6253">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08D672F6"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2604F287" w14:textId="77777777" w:rsidR="00246F42" w:rsidRDefault="00FF6253">
            <w:pPr>
              <w:pStyle w:val="afe"/>
              <w:widowControl w:val="0"/>
              <w:numPr>
                <w:ilvl w:val="0"/>
                <w:numId w:val="128"/>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宋体"/>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1915CCA6" w14:textId="77777777" w:rsidR="00246F42" w:rsidRDefault="00FF6253">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0D89AD39" w14:textId="77777777" w:rsidR="00246F42" w:rsidRDefault="00FF6253">
            <w:pPr>
              <w:widowControl w:val="0"/>
              <w:numPr>
                <w:ilvl w:val="0"/>
                <w:numId w:val="129"/>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75C71861" w14:textId="77777777" w:rsidR="00246F42" w:rsidRDefault="00FF6253">
            <w:pPr>
              <w:widowControl w:val="0"/>
              <w:numPr>
                <w:ilvl w:val="0"/>
                <w:numId w:val="130"/>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71FF35AD" w14:textId="77777777" w:rsidR="00246F42" w:rsidRDefault="00FF6253">
            <w:pPr>
              <w:widowControl w:val="0"/>
              <w:numPr>
                <w:ilvl w:val="0"/>
                <w:numId w:val="131"/>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66BB122D" w14:textId="77777777" w:rsidR="00246F42" w:rsidRDefault="00FF6253">
            <w:pPr>
              <w:widowControl w:val="0"/>
              <w:numPr>
                <w:ilvl w:val="0"/>
                <w:numId w:val="132"/>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31B52A94" w14:textId="77777777" w:rsidR="00246F42" w:rsidRDefault="00FF6253">
            <w:pPr>
              <w:widowControl w:val="0"/>
              <w:numPr>
                <w:ilvl w:val="0"/>
                <w:numId w:val="133"/>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0E2F4EA1" w14:textId="77777777" w:rsidR="00246F42" w:rsidRDefault="00FF6253">
            <w:pPr>
              <w:widowControl w:val="0"/>
              <w:numPr>
                <w:ilvl w:val="0"/>
                <w:numId w:val="134"/>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7E82851" w14:textId="77777777" w:rsidR="00246F42" w:rsidRDefault="00246F42">
            <w:pPr>
              <w:widowControl w:val="0"/>
              <w:suppressAutoHyphens/>
              <w:spacing w:line="256" w:lineRule="auto"/>
              <w:jc w:val="both"/>
              <w:rPr>
                <w:rFonts w:eastAsia="宋体"/>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xml:space="preserve">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lastRenderedPageBreak/>
        <w:t xml:space="preserve">Cell-level and beam-level </w:t>
      </w:r>
      <w:r>
        <w:rPr>
          <w:rFonts w:eastAsia="宋体"/>
          <w:color w:val="FF0000"/>
          <w:szCs w:val="22"/>
          <w:lang w:val="en-GB"/>
        </w:rPr>
        <w:t xml:space="preserve">measurement </w:t>
      </w:r>
      <w:r>
        <w:rPr>
          <w:rFonts w:eastAsia="宋体"/>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宋体"/>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37E248F" w:rsidR="00246F42" w:rsidRPr="00341BFC" w:rsidRDefault="00FF6253">
            <w:pPr>
              <w:widowControl w:val="0"/>
              <w:suppressAutoHyphens/>
              <w:spacing w:line="256" w:lineRule="auto"/>
              <w:rPr>
                <w:rFonts w:eastAsia="MS Mincho"/>
                <w:szCs w:val="22"/>
                <w:lang w:eastAsia="ja-JP"/>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r w:rsidR="007A3BC5">
              <w:rPr>
                <w:rFonts w:eastAsia="Malgun Gothic"/>
                <w:szCs w:val="22"/>
                <w:lang w:eastAsia="ko-KR"/>
              </w:rPr>
              <w:t>, Xiaomi</w:t>
            </w:r>
            <w:r w:rsidR="00341BFC">
              <w:rPr>
                <w:rFonts w:eastAsia="MS Mincho" w:hint="eastAsia"/>
                <w:szCs w:val="22"/>
                <w:lang w:eastAsia="ja-JP"/>
              </w:rPr>
              <w:t>, DCM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宋体"/>
                <w:szCs w:val="22"/>
                <w:lang w:val="en-GB"/>
              </w:rPr>
            </w:pPr>
          </w:p>
        </w:tc>
      </w:tr>
    </w:tbl>
    <w:p w14:paraId="6C69D772"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宋体"/>
                <w:kern w:val="2"/>
                <w:szCs w:val="22"/>
                <w:lang w:val="en-GB"/>
              </w:rPr>
            </w:pPr>
            <w:r>
              <w:rPr>
                <w:rFonts w:eastAsia="宋体"/>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宋体"/>
                <w:kern w:val="2"/>
                <w:szCs w:val="22"/>
                <w:lang w:val="en-GB" w:eastAsia="en-US"/>
              </w:rPr>
            </w:pPr>
            <w:r>
              <w:rPr>
                <w:rFonts w:eastAsia="宋体"/>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宋体"/>
                <w:kern w:val="2"/>
                <w:szCs w:val="22"/>
                <w:lang w:eastAsia="en-US"/>
              </w:rPr>
            </w:pPr>
            <w:r>
              <w:rPr>
                <w:rFonts w:eastAsia="宋体"/>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宋体"/>
                <w:kern w:val="2"/>
                <w:szCs w:val="22"/>
                <w:lang w:val="en-GB"/>
              </w:rPr>
            </w:pPr>
            <w:r>
              <w:rPr>
                <w:rFonts w:eastAsia="宋体" w:hint="eastAsia"/>
                <w:kern w:val="2"/>
                <w:szCs w:val="22"/>
                <w:lang w:val="en-GB"/>
              </w:rPr>
              <w:t>Y</w:t>
            </w:r>
            <w:r>
              <w:rPr>
                <w:rFonts w:eastAsia="宋体"/>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宋体"/>
                <w:kern w:val="2"/>
                <w:szCs w:val="22"/>
                <w:lang w:val="en-GB"/>
              </w:rPr>
            </w:pPr>
          </w:p>
          <w:p w14:paraId="53CB6A86" w14:textId="77777777" w:rsidR="00246F42" w:rsidRDefault="00FF6253">
            <w:pPr>
              <w:adjustRightInd/>
              <w:snapToGrid/>
              <w:spacing w:after="0" w:line="240" w:lineRule="auto"/>
              <w:rPr>
                <w:rFonts w:ascii="Times" w:eastAsia="等线" w:hAnsi="Times"/>
                <w:sz w:val="20"/>
                <w:highlight w:val="green"/>
                <w:lang w:val="en-GB"/>
              </w:rPr>
            </w:pPr>
            <w:r>
              <w:rPr>
                <w:rFonts w:ascii="Times" w:eastAsia="等线"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等线" w:hAnsi="Times"/>
                <w:sz w:val="20"/>
                <w:lang w:val="en-GB" w:eastAsia="en-US"/>
              </w:rPr>
            </w:pPr>
            <w:r>
              <w:rPr>
                <w:rFonts w:ascii="Times" w:eastAsia="等线"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 beam and multi-</w:t>
            </w:r>
            <w:proofErr w:type="gramStart"/>
            <w:r>
              <w:rPr>
                <w:rFonts w:ascii="Times" w:eastAsia="等线" w:hAnsi="Times"/>
                <w:sz w:val="20"/>
                <w:lang w:val="en-GB" w:eastAsia="en-US"/>
              </w:rPr>
              <w:t>beam</w:t>
            </w:r>
            <w:r>
              <w:rPr>
                <w:rFonts w:ascii="Times" w:eastAsia="等线" w:hAnsi="Times" w:hint="eastAsia"/>
                <w:sz w:val="20"/>
                <w:lang w:val="en-GB" w:eastAsia="en-US"/>
              </w:rPr>
              <w:t xml:space="preserve"> </w:t>
            </w:r>
            <w:r>
              <w:rPr>
                <w:rFonts w:ascii="Times" w:eastAsia="等线" w:hAnsi="Times"/>
                <w:sz w:val="20"/>
                <w:lang w:val="en-GB" w:eastAsia="en-US"/>
              </w:rPr>
              <w:t>based</w:t>
            </w:r>
            <w:proofErr w:type="gramEnd"/>
            <w:r>
              <w:rPr>
                <w:rFonts w:ascii="Times" w:eastAsia="等线" w:hAnsi="Times"/>
                <w:sz w:val="20"/>
                <w:lang w:val="en-GB" w:eastAsia="en-US"/>
              </w:rPr>
              <w:t xml:space="preserve"> deployments</w:t>
            </w:r>
          </w:p>
          <w:p w14:paraId="31EAA7C8" w14:textId="77777777" w:rsidR="00246F42" w:rsidRDefault="00FF6253">
            <w:pPr>
              <w:numPr>
                <w:ilvl w:val="0"/>
                <w:numId w:val="14"/>
              </w:numPr>
              <w:adjustRightInd/>
              <w:snapToGrid/>
              <w:spacing w:after="0" w:line="240" w:lineRule="auto"/>
              <w:rPr>
                <w:rFonts w:ascii="Times" w:eastAsia="等线" w:hAnsi="Times"/>
                <w:sz w:val="20"/>
                <w:lang w:val="en-GB" w:eastAsia="en-US"/>
              </w:rPr>
            </w:pPr>
            <w:r>
              <w:rPr>
                <w:rFonts w:ascii="Times" w:eastAsia="等线" w:hAnsi="Times"/>
                <w:sz w:val="20"/>
                <w:lang w:val="en-GB" w:eastAsia="en-US"/>
              </w:rPr>
              <w:t>Single</w:t>
            </w:r>
            <w:r>
              <w:rPr>
                <w:rFonts w:ascii="Times" w:eastAsia="等线" w:hAnsi="Times" w:hint="eastAsia"/>
                <w:sz w:val="20"/>
                <w:lang w:val="en-GB" w:eastAsia="en-US"/>
              </w:rPr>
              <w:t xml:space="preserve"> TRP</w:t>
            </w:r>
            <w:r>
              <w:rPr>
                <w:rFonts w:ascii="Times" w:eastAsia="等线" w:hAnsi="Times"/>
                <w:sz w:val="20"/>
                <w:lang w:val="en-GB" w:eastAsia="en-US"/>
              </w:rPr>
              <w:t xml:space="preserve"> and multi-</w:t>
            </w:r>
            <w:r>
              <w:rPr>
                <w:rFonts w:ascii="Times" w:eastAsia="等线" w:hAnsi="Times" w:hint="eastAsia"/>
                <w:sz w:val="20"/>
                <w:lang w:val="en-GB" w:eastAsia="en-US"/>
              </w:rPr>
              <w:t>TRP based</w:t>
            </w:r>
            <w:r>
              <w:rPr>
                <w:rFonts w:ascii="Times" w:eastAsia="等线"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等线" w:hAnsi="Times"/>
                <w:sz w:val="20"/>
                <w:lang w:val="en-GB"/>
              </w:rPr>
            </w:pPr>
            <w:r>
              <w:rPr>
                <w:rFonts w:ascii="Times" w:eastAsia="等线"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等线" w:hAnsi="Times"/>
                <w:color w:val="FF0000"/>
                <w:sz w:val="20"/>
                <w:lang w:val="en-GB"/>
              </w:rPr>
            </w:pPr>
            <w:r>
              <w:rPr>
                <w:rFonts w:ascii="Times" w:eastAsia="等线"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宋体"/>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宋体"/>
                <w:kern w:val="2"/>
                <w:szCs w:val="22"/>
                <w:lang w:val="en-GB"/>
              </w:rPr>
            </w:pPr>
            <w:r>
              <w:rPr>
                <w:rFonts w:eastAsia="宋体"/>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 xml:space="preserve">Suggest to add mobility, which is the focus of this section 6. Other measurements are discussed in separate sections, </w:t>
            </w:r>
            <w:proofErr w:type="gramStart"/>
            <w:r>
              <w:rPr>
                <w:rFonts w:eastAsiaTheme="minorEastAsia"/>
                <w:lang w:val="en-GB"/>
              </w:rPr>
              <w:t>e.g.</w:t>
            </w:r>
            <w:proofErr w:type="gramEnd"/>
            <w:r>
              <w:rPr>
                <w:rFonts w:eastAsiaTheme="minorEastAsia"/>
                <w:lang w:val="en-GB"/>
              </w:rPr>
              <w:t xml:space="preserve">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宋体"/>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宋体"/>
                <w:kern w:val="2"/>
                <w:szCs w:val="22"/>
                <w:lang w:val="en-GB"/>
              </w:rPr>
            </w:pPr>
            <w:r>
              <w:rPr>
                <w:rFonts w:eastAsia="宋体"/>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lastRenderedPageBreak/>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Single-beam based operation and multi-</w:t>
            </w:r>
            <w:proofErr w:type="gramStart"/>
            <w:r w:rsidRPr="006C480F">
              <w:rPr>
                <w:rFonts w:eastAsia="宋体"/>
                <w:strike/>
                <w:szCs w:val="22"/>
                <w:lang w:val="en-GB"/>
              </w:rPr>
              <w:t>beam based</w:t>
            </w:r>
            <w:proofErr w:type="gramEnd"/>
            <w:r w:rsidRPr="006C480F">
              <w:rPr>
                <w:rFonts w:eastAsia="宋体"/>
                <w:strike/>
                <w:szCs w:val="22"/>
                <w:lang w:val="en-GB"/>
              </w:rPr>
              <w:t xml:space="preserve">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 xml:space="preserve">Cell-level and beam-level </w:t>
            </w:r>
            <w:r w:rsidRPr="006C480F">
              <w:rPr>
                <w:rFonts w:eastAsia="宋体"/>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szCs w:val="22"/>
                <w:lang w:val="en-GB"/>
              </w:rPr>
            </w:pPr>
            <w:r w:rsidRPr="006C480F">
              <w:rPr>
                <w:rFonts w:eastAsia="宋体"/>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6C480F">
              <w:rPr>
                <w:rFonts w:eastAsia="宋体"/>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宋体"/>
                <w:kern w:val="2"/>
                <w:szCs w:val="22"/>
                <w:lang w:val="en-GB"/>
              </w:rPr>
            </w:pPr>
          </w:p>
          <w:p w14:paraId="5899529A" w14:textId="77777777" w:rsidR="00F31FCD" w:rsidRDefault="00F31FCD" w:rsidP="009131E5">
            <w:pPr>
              <w:widowControl w:val="0"/>
              <w:suppressAutoHyphens/>
              <w:spacing w:line="256" w:lineRule="auto"/>
              <w:jc w:val="both"/>
              <w:rPr>
                <w:rFonts w:eastAsia="宋体"/>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宋体"/>
                <w:kern w:val="2"/>
                <w:szCs w:val="22"/>
                <w:lang w:val="en-GB"/>
              </w:rPr>
            </w:pPr>
            <w:r>
              <w:rPr>
                <w:rFonts w:eastAsia="宋体"/>
                <w:kern w:val="2"/>
                <w:szCs w:val="22"/>
                <w:lang w:val="en-GB"/>
              </w:rPr>
              <w:lastRenderedPageBreak/>
              <w:t>Nokia3</w:t>
            </w:r>
          </w:p>
        </w:tc>
        <w:tc>
          <w:tcPr>
            <w:tcW w:w="3827" w:type="pct"/>
          </w:tcPr>
          <w:p w14:paraId="41827F1D" w14:textId="3B5C95EA" w:rsidR="00AD1AC8" w:rsidRDefault="00AD1AC8" w:rsidP="009131E5">
            <w:pPr>
              <w:widowControl w:val="0"/>
              <w:suppressAutoHyphens/>
              <w:spacing w:line="256" w:lineRule="auto"/>
              <w:jc w:val="both"/>
              <w:rPr>
                <w:rFonts w:eastAsia="宋体"/>
                <w:kern w:val="2"/>
                <w:szCs w:val="22"/>
                <w:lang w:val="en-GB"/>
              </w:rPr>
            </w:pPr>
            <w:r>
              <w:rPr>
                <w:rFonts w:eastAsia="宋体"/>
                <w:kern w:val="2"/>
                <w:szCs w:val="22"/>
                <w:lang w:val="en-GB"/>
              </w:rPr>
              <w:t>Support</w:t>
            </w:r>
          </w:p>
        </w:tc>
      </w:tr>
      <w:tr w:rsidR="001A774E" w14:paraId="59D2BA49" w14:textId="77777777" w:rsidTr="00F31FCD">
        <w:tc>
          <w:tcPr>
            <w:tcW w:w="1173" w:type="pct"/>
          </w:tcPr>
          <w:p w14:paraId="1F0C6C3E" w14:textId="79EA245C" w:rsidR="001A774E"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27" w:type="pct"/>
          </w:tcPr>
          <w:p w14:paraId="3AA151FA" w14:textId="2681E63E" w:rsidR="001A774E" w:rsidRDefault="001A774E" w:rsidP="001A774E">
            <w:pPr>
              <w:widowControl w:val="0"/>
              <w:suppressAutoHyphens/>
              <w:spacing w:line="256" w:lineRule="auto"/>
              <w:jc w:val="both"/>
              <w:rPr>
                <w:rFonts w:eastAsia="宋体"/>
                <w:kern w:val="2"/>
                <w:szCs w:val="22"/>
                <w:lang w:val="en-GB"/>
              </w:rPr>
            </w:pPr>
            <w:r>
              <w:rPr>
                <w:rFonts w:eastAsia="宋体" w:hint="eastAsia"/>
                <w:kern w:val="2"/>
                <w:szCs w:val="22"/>
                <w:lang w:val="en-GB"/>
              </w:rPr>
              <w:t>Agree with FL</w:t>
            </w:r>
            <w:r>
              <w:rPr>
                <w:rFonts w:eastAsia="宋体"/>
                <w:kern w:val="2"/>
                <w:szCs w:val="22"/>
                <w:lang w:val="en-GB"/>
              </w:rPr>
              <w:t>’</w:t>
            </w:r>
            <w:r>
              <w:rPr>
                <w:rFonts w:eastAsia="宋体" w:hint="eastAsia"/>
                <w:kern w:val="2"/>
                <w:szCs w:val="22"/>
                <w:lang w:val="en-GB"/>
              </w:rPr>
              <w:t>s proposal</w:t>
            </w:r>
          </w:p>
        </w:tc>
      </w:tr>
      <w:tr w:rsidR="00D419A9" w14:paraId="560E367B" w14:textId="77777777" w:rsidTr="007663F7">
        <w:tc>
          <w:tcPr>
            <w:tcW w:w="1173" w:type="pct"/>
            <w:vAlign w:val="center"/>
          </w:tcPr>
          <w:p w14:paraId="013D5073" w14:textId="3568D57E" w:rsidR="00D419A9" w:rsidRDefault="00D419A9" w:rsidP="00D419A9">
            <w:pPr>
              <w:widowControl w:val="0"/>
              <w:suppressAutoHyphens/>
              <w:spacing w:line="256" w:lineRule="auto"/>
              <w:rPr>
                <w:rFonts w:eastAsia="宋体"/>
                <w:kern w:val="2"/>
                <w:szCs w:val="22"/>
                <w:lang w:val="en-GB"/>
              </w:rPr>
            </w:pPr>
            <w:r>
              <w:rPr>
                <w:rFonts w:eastAsia="宋体" w:hint="eastAsia"/>
                <w:kern w:val="2"/>
                <w:szCs w:val="22"/>
                <w:lang w:val="en-GB"/>
              </w:rPr>
              <w:t xml:space="preserve">Huawei, </w:t>
            </w:r>
            <w:proofErr w:type="spellStart"/>
            <w:r>
              <w:rPr>
                <w:rFonts w:eastAsia="宋体" w:hint="eastAsia"/>
                <w:kern w:val="2"/>
                <w:szCs w:val="22"/>
                <w:lang w:val="en-GB"/>
              </w:rPr>
              <w:t>HiSilicon</w:t>
            </w:r>
            <w:proofErr w:type="spellEnd"/>
          </w:p>
        </w:tc>
        <w:tc>
          <w:tcPr>
            <w:tcW w:w="3827" w:type="pct"/>
          </w:tcPr>
          <w:p w14:paraId="11D323F5" w14:textId="353C081C" w:rsidR="00D419A9" w:rsidRDefault="00D419A9" w:rsidP="00D419A9">
            <w:pPr>
              <w:widowControl w:val="0"/>
              <w:suppressAutoHyphens/>
              <w:spacing w:line="256" w:lineRule="auto"/>
              <w:jc w:val="both"/>
              <w:rPr>
                <w:rFonts w:eastAsia="宋体"/>
                <w:kern w:val="2"/>
                <w:szCs w:val="22"/>
              </w:rPr>
            </w:pPr>
            <w:r>
              <w:rPr>
                <w:rFonts w:eastAsia="宋体" w:hint="eastAsia"/>
                <w:kern w:val="2"/>
                <w:szCs w:val="22"/>
              </w:rPr>
              <w:t xml:space="preserve">Suggest to add </w:t>
            </w:r>
            <w:r>
              <w:rPr>
                <w:rFonts w:eastAsia="宋体"/>
                <w:kern w:val="2"/>
                <w:szCs w:val="22"/>
              </w:rPr>
              <w:t>a note</w:t>
            </w:r>
            <w:r w:rsidR="000D2D66">
              <w:rPr>
                <w:rFonts w:eastAsia="宋体"/>
                <w:kern w:val="2"/>
                <w:szCs w:val="22"/>
              </w:rPr>
              <w:t xml:space="preserve"> so that we do not diverge between agenda items</w:t>
            </w:r>
            <w:r w:rsidR="00D23EAE">
              <w:rPr>
                <w:rFonts w:eastAsia="宋体"/>
                <w:kern w:val="2"/>
                <w:szCs w:val="22"/>
              </w:rPr>
              <w:t xml:space="preserve"> more than really needed:</w:t>
            </w:r>
          </w:p>
          <w:p w14:paraId="28440F5D" w14:textId="6C173808" w:rsidR="00D419A9" w:rsidRDefault="00D419A9" w:rsidP="00D419A9">
            <w:pPr>
              <w:widowControl w:val="0"/>
              <w:suppressAutoHyphens/>
              <w:spacing w:line="256" w:lineRule="auto"/>
              <w:jc w:val="both"/>
              <w:rPr>
                <w:rFonts w:eastAsia="宋体"/>
                <w:kern w:val="2"/>
                <w:szCs w:val="22"/>
                <w:lang w:val="en-GB"/>
              </w:rPr>
            </w:pPr>
            <w:r>
              <w:rPr>
                <w:rFonts w:eastAsia="宋体" w:hint="eastAsia"/>
                <w:kern w:val="2"/>
                <w:szCs w:val="22"/>
              </w:rPr>
              <w:t xml:space="preserve">Note: </w:t>
            </w:r>
            <w:r w:rsidRPr="004C5475">
              <w:rPr>
                <w:rFonts w:eastAsia="宋体"/>
                <w:kern w:val="2"/>
                <w:szCs w:val="22"/>
              </w:rPr>
              <w:t>strive to share the same measurement and reporting framework as BM in MIMO</w:t>
            </w:r>
          </w:p>
        </w:tc>
      </w:tr>
    </w:tbl>
    <w:p w14:paraId="31AE8664" w14:textId="77777777" w:rsidR="00246F42" w:rsidRDefault="00246F42">
      <w:pPr>
        <w:rPr>
          <w:rFonts w:eastAsiaTheme="minorEastAsia"/>
        </w:rPr>
      </w:pPr>
    </w:p>
    <w:p w14:paraId="0F667F4D" w14:textId="77777777" w:rsidR="00246F42" w:rsidRDefault="00FF6253">
      <w:pPr>
        <w:pStyle w:val="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宋体"/>
                <w:szCs w:val="22"/>
                <w:lang w:val="en-GB"/>
              </w:rPr>
            </w:pPr>
          </w:p>
        </w:tc>
      </w:tr>
    </w:tbl>
    <w:p w14:paraId="6819A939"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szCs w:val="22"/>
                <w:lang w:val="en-GB"/>
              </w:rPr>
              <w:lastRenderedPageBreak/>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宋体"/>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025EC10"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宋体"/>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w:t>
            </w:r>
            <w:proofErr w:type="gramStart"/>
            <w:r>
              <w:rPr>
                <w:rFonts w:eastAsiaTheme="minorEastAsia"/>
                <w:color w:val="FF0000"/>
                <w:lang w:val="en-GB"/>
              </w:rPr>
              <w:t>e.g.</w:t>
            </w:r>
            <w:proofErr w:type="gramEnd"/>
            <w:r>
              <w:rPr>
                <w:rFonts w:eastAsiaTheme="minorEastAsia"/>
                <w:color w:val="FF0000"/>
                <w:lang w:val="en-GB"/>
              </w:rPr>
              <w:t xml:space="preserve"> CSI-RS) for measurement</w:t>
            </w:r>
          </w:p>
          <w:p w14:paraId="06A6AA23" w14:textId="77777777" w:rsidR="00246F42" w:rsidRDefault="00246F42">
            <w:pPr>
              <w:widowControl w:val="0"/>
              <w:suppressAutoHyphens/>
              <w:spacing w:line="256" w:lineRule="auto"/>
              <w:jc w:val="both"/>
              <w:rPr>
                <w:rFonts w:eastAsia="宋体"/>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宋体"/>
                <w:szCs w:val="22"/>
                <w:lang w:val="en-GB"/>
              </w:rPr>
            </w:pPr>
            <w:r>
              <w:rPr>
                <w:rFonts w:eastAsia="宋体"/>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in order to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宋体"/>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314330C8" w14:textId="77777777" w:rsidR="00246F42" w:rsidRDefault="00FF6253">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79B33169" w14:textId="77777777" w:rsidR="00246F42" w:rsidRDefault="00FF6253">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6A7B714B" w14:textId="77777777" w:rsidR="00246F42" w:rsidRDefault="00FF6253">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lastRenderedPageBreak/>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宋体"/>
                <w:kern w:val="2"/>
                <w:sz w:val="21"/>
                <w:szCs w:val="22"/>
              </w:rPr>
            </w:pPr>
            <w:r>
              <w:rPr>
                <w:rFonts w:eastAsia="宋体"/>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lastRenderedPageBreak/>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宋体"/>
                      <w:kern w:val="2"/>
                      <w:sz w:val="21"/>
                      <w:szCs w:val="22"/>
                    </w:rPr>
                  </w:pPr>
                  <w:r>
                    <w:rPr>
                      <w:rFonts w:eastAsia="宋体"/>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FF6253">
            <w:pPr>
              <w:numPr>
                <w:ilvl w:val="0"/>
                <w:numId w:val="136"/>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lastRenderedPageBreak/>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宋体"/>
          <w:szCs w:val="22"/>
        </w:rPr>
      </w:pPr>
    </w:p>
    <w:p w14:paraId="5A941155" w14:textId="77777777" w:rsidR="00246F42" w:rsidRDefault="00FF6253">
      <w:pPr>
        <w:pStyle w:val="2"/>
        <w:spacing w:after="120"/>
        <w:rPr>
          <w:rFonts w:eastAsiaTheme="minorEastAsia"/>
          <w:lang w:val="en-GB"/>
        </w:rPr>
      </w:pPr>
      <w:r>
        <w:rPr>
          <w:rFonts w:eastAsiaTheme="minorEastAsia"/>
          <w:lang w:val="en-GB"/>
        </w:rPr>
        <w:t>Discussion</w:t>
      </w:r>
    </w:p>
    <w:p w14:paraId="7D69CE21" w14:textId="77777777"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宋体"/>
                <w:szCs w:val="22"/>
                <w:lang w:val="en-GB"/>
              </w:rPr>
            </w:pPr>
          </w:p>
        </w:tc>
      </w:tr>
    </w:tbl>
    <w:p w14:paraId="04F0B4E1" w14:textId="77777777" w:rsidR="00246F42" w:rsidRDefault="00246F42">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lastRenderedPageBreak/>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FF6253">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6474CEDF" w14:textId="77777777" w:rsidR="00246F42" w:rsidRDefault="00FF6253">
            <w:pPr>
              <w:rPr>
                <w:rFonts w:eastAsiaTheme="minorEastAsia"/>
                <w:b/>
                <w:bCs/>
                <w:lang w:val="en-GB"/>
              </w:rPr>
            </w:pPr>
            <w:r>
              <w:rPr>
                <w:rFonts w:eastAsiaTheme="minorEastAsia"/>
                <w:b/>
                <w:bCs/>
                <w:lang w:val="en-GB"/>
              </w:rPr>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宋体"/>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宋体"/>
                  <w:szCs w:val="22"/>
                </w:rPr>
                <w:delText>:</w:delText>
              </w:r>
            </w:del>
          </w:p>
          <w:p w14:paraId="7043D0AA" w14:textId="77777777" w:rsidR="00246F42" w:rsidRDefault="00FF6253">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16"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17" w:author="WenT Tang (汤文)" w:date="2026-02-09T08:37:00Z">
              <w:r>
                <w:rPr>
                  <w:rFonts w:eastAsia="宋体"/>
                  <w:szCs w:val="22"/>
                  <w:lang w:val="en-GB"/>
                </w:rPr>
                <w:delText xml:space="preserve">SSBs </w:delText>
              </w:r>
            </w:del>
            <w:ins w:id="118" w:author="WenT Tang (汤文)" w:date="2026-02-09T08:37:00Z">
              <w:r>
                <w:rPr>
                  <w:rFonts w:eastAsia="宋体"/>
                  <w:szCs w:val="22"/>
                  <w:lang w:val="en-GB"/>
                </w:rPr>
                <w:t>pre</w:t>
              </w:r>
            </w:ins>
            <w:ins w:id="119"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 xml:space="preserve">Early beam report/refinement during initial access, including </w:t>
            </w:r>
            <w:r>
              <w:rPr>
                <w:rFonts w:eastAsia="宋体"/>
                <w:szCs w:val="22"/>
                <w:lang w:val="en-GB"/>
              </w:rPr>
              <w:lastRenderedPageBreak/>
              <w:t>single-TRP and multi-TRP operation</w:t>
            </w:r>
          </w:p>
          <w:p w14:paraId="2DD20758" w14:textId="77777777" w:rsidR="00246F42" w:rsidRDefault="00FF6253">
            <w:pPr>
              <w:widowControl w:val="0"/>
              <w:numPr>
                <w:ilvl w:val="0"/>
                <w:numId w:val="125"/>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宋体"/>
                <w:szCs w:val="22"/>
                <w:lang w:val="en-GB"/>
              </w:rPr>
            </w:pPr>
          </w:p>
          <w:p w14:paraId="114EEECA" w14:textId="77777777" w:rsidR="00246F42" w:rsidRDefault="00FF6253">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宋体"/>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宋体"/>
                <w:szCs w:val="22"/>
              </w:rPr>
            </w:pPr>
            <w:bookmarkStart w:id="121"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宋体"/>
                <w:szCs w:val="22"/>
              </w:rPr>
            </w:pPr>
            <w:bookmarkStart w:id="122"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22"/>
          </w:p>
          <w:p w14:paraId="31BB85DF"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宋体"/>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1A86423B" w14:textId="77777777" w:rsidR="00246F42" w:rsidRDefault="00FF6253">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2BA785CF" w14:textId="77777777" w:rsidR="00246F42" w:rsidRDefault="00FF6253">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宋体"/>
                <w:szCs w:val="22"/>
              </w:rPr>
            </w:pPr>
            <w:r>
              <w:rPr>
                <w:rFonts w:eastAsia="宋体"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lastRenderedPageBreak/>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宋体"/>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7" w:type="pct"/>
          </w:tcPr>
          <w:p w14:paraId="2368325F" w14:textId="77777777" w:rsidR="00246F42" w:rsidRDefault="00FF6253">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宋体"/>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宋体"/>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337C3097"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2549B529" w14:textId="77777777" w:rsidR="00246F42" w:rsidRDefault="00FF6253">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宋体"/>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w:t>
            </w:r>
            <w:r>
              <w:rPr>
                <w:rFonts w:eastAsia="Malgun Gothic" w:hint="eastAsia"/>
                <w:szCs w:val="22"/>
                <w:lang w:eastAsia="ko-KR"/>
              </w:rPr>
              <w:lastRenderedPageBreak/>
              <w:t xml:space="preserve">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11F46F08" w:rsidR="00246F42" w:rsidRDefault="00FF6253">
      <w:pPr>
        <w:pStyle w:val="3"/>
        <w:spacing w:after="120"/>
        <w:rPr>
          <w:rFonts w:eastAsiaTheme="minorEastAsia"/>
          <w:lang w:val="en-GB"/>
        </w:rPr>
      </w:pPr>
      <w:r>
        <w:rPr>
          <w:rFonts w:eastAsiaTheme="minorEastAsia" w:hint="eastAsia"/>
          <w:lang w:val="en-GB"/>
        </w:rPr>
        <w:t>P</w:t>
      </w:r>
      <w:r>
        <w:rPr>
          <w:rFonts w:eastAsiaTheme="minorEastAsia"/>
          <w:lang w:val="en-GB"/>
        </w:rPr>
        <w:t>roposal 7-1</w:t>
      </w:r>
      <w:r w:rsidR="000515C2">
        <w:rPr>
          <w:rFonts w:eastAsiaTheme="minorEastAsia"/>
          <w:lang w:val="en-GB"/>
        </w:rPr>
        <w:t>a</w:t>
      </w:r>
      <w:r>
        <w:rPr>
          <w:rFonts w:eastAsiaTheme="minorEastAsia"/>
          <w:lang w:val="en-GB"/>
        </w:rPr>
        <w:t xml:space="preserve">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66DE73CC" w:rsidR="00246F42" w:rsidRDefault="00341BFC">
            <w:pPr>
              <w:widowControl w:val="0"/>
              <w:suppressAutoHyphens/>
              <w:spacing w:line="256" w:lineRule="auto"/>
              <w:rPr>
                <w:rFonts w:eastAsia="MS Mincho"/>
                <w:szCs w:val="22"/>
                <w:lang w:val="en-GB" w:eastAsia="ja-JP"/>
              </w:rPr>
            </w:pPr>
            <w:r>
              <w:rPr>
                <w:rFonts w:eastAsia="MS Mincho" w:hint="eastAsia"/>
                <w:szCs w:val="22"/>
                <w:lang w:val="en-GB" w:eastAsia="ja-JP"/>
              </w:rPr>
              <w:t>DCM</w:t>
            </w: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宋体"/>
                <w:szCs w:val="22"/>
                <w:lang w:val="en-GB"/>
              </w:rPr>
            </w:pPr>
          </w:p>
        </w:tc>
      </w:tr>
    </w:tbl>
    <w:p w14:paraId="1EBCAC4D" w14:textId="77777777" w:rsidR="00246F42" w:rsidRDefault="00246F42">
      <w:pPr>
        <w:widowControl w:val="0"/>
        <w:suppressAutoHyphens/>
        <w:jc w:val="both"/>
        <w:rPr>
          <w:rFonts w:eastAsia="宋体"/>
          <w:b/>
          <w:kern w:val="2"/>
          <w:szCs w:val="22"/>
        </w:rPr>
      </w:pPr>
    </w:p>
    <w:tbl>
      <w:tblPr>
        <w:tblStyle w:val="13"/>
        <w:tblW w:w="4947" w:type="pct"/>
        <w:tblLook w:val="04A0" w:firstRow="1" w:lastRow="0" w:firstColumn="1" w:lastColumn="0" w:noHBand="0" w:noVBand="1"/>
      </w:tblPr>
      <w:tblGrid>
        <w:gridCol w:w="2031"/>
        <w:gridCol w:w="7177"/>
      </w:tblGrid>
      <w:tr w:rsidR="00246F42" w14:paraId="72411615" w14:textId="77777777" w:rsidTr="00252FAF">
        <w:tc>
          <w:tcPr>
            <w:tcW w:w="110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9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宋体"/>
                <w:szCs w:val="22"/>
                <w:lang w:val="en-GB"/>
              </w:rPr>
            </w:pPr>
            <w:r>
              <w:rPr>
                <w:rFonts w:eastAsia="宋体"/>
                <w:szCs w:val="22"/>
                <w:lang w:val="en-GB" w:eastAsia="en-US"/>
              </w:rPr>
              <w:t>MediaTek</w:t>
            </w:r>
          </w:p>
        </w:tc>
        <w:tc>
          <w:tcPr>
            <w:tcW w:w="389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宋体"/>
                <w:szCs w:val="22"/>
                <w:lang w:eastAsia="en-US"/>
              </w:rPr>
            </w:pPr>
            <w:r>
              <w:rPr>
                <w:rFonts w:eastAsia="宋体"/>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宋体"/>
                <w:szCs w:val="22"/>
                <w:lang w:val="en-GB"/>
              </w:rPr>
            </w:pPr>
          </w:p>
        </w:tc>
      </w:tr>
      <w:tr w:rsidR="00246F42" w14:paraId="2B3F2EB0" w14:textId="77777777" w:rsidTr="00252FAF">
        <w:tc>
          <w:tcPr>
            <w:tcW w:w="110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宋体"/>
                <w:b/>
                <w:bCs/>
                <w:szCs w:val="22"/>
                <w:lang w:val="en-GB" w:eastAsia="en-US"/>
              </w:rPr>
            </w:pPr>
            <w:proofErr w:type="spellStart"/>
            <w:r>
              <w:rPr>
                <w:rFonts w:eastAsia="宋体"/>
                <w:szCs w:val="22"/>
                <w:lang w:val="en-GB"/>
              </w:rPr>
              <w:t>CEWiT</w:t>
            </w:r>
            <w:proofErr w:type="spellEnd"/>
          </w:p>
        </w:tc>
        <w:tc>
          <w:tcPr>
            <w:tcW w:w="389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宋体"/>
                <w:szCs w:val="22"/>
                <w:lang w:val="en-GB" w:eastAsia="en-US"/>
              </w:rPr>
            </w:pPr>
            <w:r>
              <w:rPr>
                <w:rFonts w:eastAsia="宋体"/>
                <w:szCs w:val="22"/>
                <w:lang w:val="en-GB"/>
              </w:rPr>
              <w:t>According to us NR beam acquisition framework based on association between SSBs and ROs should be the baseline for study.</w:t>
            </w:r>
          </w:p>
        </w:tc>
      </w:tr>
      <w:tr w:rsidR="00246F42" w14:paraId="78CB3E15" w14:textId="77777777" w:rsidTr="00252FAF">
        <w:tc>
          <w:tcPr>
            <w:tcW w:w="110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9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w:t>
            </w:r>
            <w:r>
              <w:rPr>
                <w:rFonts w:eastAsiaTheme="minorEastAsia"/>
                <w:lang w:val="en-GB"/>
              </w:rPr>
              <w:lastRenderedPageBreak/>
              <w:t xml:space="preserve">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宋体"/>
                <w:kern w:val="2"/>
                <w:szCs w:val="22"/>
                <w:lang w:val="en-GB" w:eastAsia="en-US"/>
              </w:rPr>
            </w:pPr>
          </w:p>
        </w:tc>
      </w:tr>
      <w:tr w:rsidR="00246F42" w14:paraId="70000E04" w14:textId="77777777" w:rsidTr="00252FAF">
        <w:tc>
          <w:tcPr>
            <w:tcW w:w="1103" w:type="pct"/>
          </w:tcPr>
          <w:p w14:paraId="28199B46" w14:textId="77777777" w:rsidR="00246F42" w:rsidRDefault="00FF6253">
            <w:pPr>
              <w:widowControl w:val="0"/>
              <w:suppressAutoHyphens/>
              <w:spacing w:line="256" w:lineRule="auto"/>
              <w:rPr>
                <w:rFonts w:eastAsia="宋体"/>
                <w:kern w:val="2"/>
                <w:szCs w:val="22"/>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9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 xml:space="preserve">PPO’s version may be </w:t>
            </w:r>
            <w:proofErr w:type="gramStart"/>
            <w:r>
              <w:rPr>
                <w:rFonts w:eastAsiaTheme="minorEastAsia"/>
                <w:lang w:val="en-GB"/>
              </w:rPr>
              <w:t>more concise and clear</w:t>
            </w:r>
            <w:proofErr w:type="gramEnd"/>
            <w:r>
              <w:rPr>
                <w:rFonts w:eastAsiaTheme="minorEastAsia"/>
                <w:lang w:val="en-GB"/>
              </w:rPr>
              <w:t>.</w:t>
            </w:r>
          </w:p>
        </w:tc>
      </w:tr>
      <w:tr w:rsidR="00246F42" w14:paraId="4A14CFE5" w14:textId="77777777" w:rsidTr="00252FAF">
        <w:tc>
          <w:tcPr>
            <w:tcW w:w="1103" w:type="pct"/>
            <w:vAlign w:val="center"/>
          </w:tcPr>
          <w:p w14:paraId="4D2695E1" w14:textId="77777777" w:rsidR="00246F42" w:rsidRDefault="00FF6253">
            <w:pPr>
              <w:widowControl w:val="0"/>
              <w:suppressAutoHyphens/>
              <w:spacing w:line="256" w:lineRule="auto"/>
              <w:jc w:val="center"/>
              <w:rPr>
                <w:rFonts w:eastAsia="宋体"/>
                <w:szCs w:val="22"/>
                <w:lang w:val="en-GB"/>
              </w:rPr>
            </w:pPr>
            <w:r>
              <w:rPr>
                <w:rFonts w:eastAsia="宋体" w:hint="eastAsia"/>
                <w:szCs w:val="22"/>
              </w:rPr>
              <w:t>ZTE</w:t>
            </w:r>
          </w:p>
        </w:tc>
        <w:tc>
          <w:tcPr>
            <w:tcW w:w="3897" w:type="pct"/>
          </w:tcPr>
          <w:p w14:paraId="5C50BE44" w14:textId="77777777" w:rsidR="00246F42" w:rsidRDefault="00FF6253">
            <w:pPr>
              <w:widowControl w:val="0"/>
              <w:suppressAutoHyphens/>
              <w:spacing w:line="256" w:lineRule="auto"/>
              <w:jc w:val="both"/>
              <w:rPr>
                <w:rFonts w:eastAsia="宋体"/>
                <w:szCs w:val="22"/>
              </w:rPr>
            </w:pPr>
            <w:r>
              <w:rPr>
                <w:rFonts w:eastAsia="宋体"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宋体"/>
                <w:szCs w:val="22"/>
              </w:rPr>
            </w:pPr>
            <w:r>
              <w:rPr>
                <w:rFonts w:eastAsia="宋体"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宋体"/>
                <w:szCs w:val="22"/>
                <w:lang w:val="en-GB"/>
              </w:rPr>
            </w:pPr>
            <w:r>
              <w:rPr>
                <w:rFonts w:eastAsiaTheme="minorEastAsia"/>
                <w:lang w:val="en-GB"/>
              </w:rPr>
              <w:t>Feasibility and performance of AI/ML based spatial/temporal beam prediction initial access</w:t>
            </w:r>
          </w:p>
        </w:tc>
      </w:tr>
      <w:tr w:rsidR="008E57CE" w14:paraId="3B79929B" w14:textId="77777777" w:rsidTr="00252FAF">
        <w:tc>
          <w:tcPr>
            <w:tcW w:w="1103" w:type="pct"/>
            <w:vAlign w:val="center"/>
          </w:tcPr>
          <w:p w14:paraId="7C1BC8A5" w14:textId="494A6C76" w:rsidR="008E57CE" w:rsidRDefault="008E57CE">
            <w:pPr>
              <w:widowControl w:val="0"/>
              <w:suppressAutoHyphens/>
              <w:spacing w:line="256" w:lineRule="auto"/>
              <w:jc w:val="center"/>
              <w:rPr>
                <w:rFonts w:eastAsia="宋体"/>
                <w:szCs w:val="22"/>
              </w:rPr>
            </w:pPr>
            <w:r>
              <w:rPr>
                <w:rFonts w:eastAsia="宋体"/>
                <w:szCs w:val="22"/>
              </w:rPr>
              <w:t>QC</w:t>
            </w:r>
          </w:p>
        </w:tc>
        <w:tc>
          <w:tcPr>
            <w:tcW w:w="3897" w:type="pct"/>
          </w:tcPr>
          <w:p w14:paraId="50ED5242" w14:textId="0B223B3E" w:rsidR="008E57CE" w:rsidRDefault="00513D53">
            <w:pPr>
              <w:widowControl w:val="0"/>
              <w:suppressAutoHyphens/>
              <w:spacing w:line="256" w:lineRule="auto"/>
              <w:jc w:val="both"/>
              <w:rPr>
                <w:rFonts w:eastAsia="宋体"/>
                <w:szCs w:val="22"/>
              </w:rPr>
            </w:pPr>
            <w:r>
              <w:rPr>
                <w:rFonts w:eastAsia="宋体"/>
                <w:szCs w:val="22"/>
              </w:rPr>
              <w:t>Fine with the proposal</w:t>
            </w:r>
            <w:r w:rsidR="00C63C6B">
              <w:rPr>
                <w:rFonts w:eastAsia="宋体"/>
                <w:szCs w:val="22"/>
              </w:rPr>
              <w:t xml:space="preserve"> in principle</w:t>
            </w:r>
          </w:p>
        </w:tc>
      </w:tr>
      <w:tr w:rsidR="00F31FCD" w14:paraId="0A54934D" w14:textId="77777777" w:rsidTr="00252FAF">
        <w:tc>
          <w:tcPr>
            <w:tcW w:w="1103" w:type="pct"/>
          </w:tcPr>
          <w:p w14:paraId="3A573C38" w14:textId="4CB60976" w:rsidR="00F31FCD" w:rsidRDefault="00F31FCD" w:rsidP="009131E5">
            <w:pPr>
              <w:widowControl w:val="0"/>
              <w:suppressAutoHyphens/>
              <w:spacing w:line="256" w:lineRule="auto"/>
              <w:rPr>
                <w:rFonts w:eastAsia="宋体"/>
                <w:kern w:val="2"/>
                <w:szCs w:val="22"/>
                <w:lang w:val="en-GB"/>
              </w:rPr>
            </w:pPr>
            <w:r w:rsidRPr="00F31FCD">
              <w:rPr>
                <w:rFonts w:eastAsia="宋体"/>
                <w:kern w:val="2"/>
                <w:szCs w:val="22"/>
                <w:lang w:val="en-GB"/>
              </w:rPr>
              <w:t>Ericsson</w:t>
            </w:r>
          </w:p>
        </w:tc>
        <w:tc>
          <w:tcPr>
            <w:tcW w:w="389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1A774E" w14:paraId="45FD6377" w14:textId="77777777" w:rsidTr="00252FAF">
        <w:tc>
          <w:tcPr>
            <w:tcW w:w="1103" w:type="pct"/>
            <w:vAlign w:val="center"/>
          </w:tcPr>
          <w:p w14:paraId="702FE4EF" w14:textId="731163F8" w:rsidR="001A774E" w:rsidRPr="00AD1AC8" w:rsidRDefault="001A774E" w:rsidP="001A774E">
            <w:pPr>
              <w:widowControl w:val="0"/>
              <w:suppressAutoHyphens/>
              <w:spacing w:line="256" w:lineRule="auto"/>
              <w:rPr>
                <w:rFonts w:eastAsia="宋体"/>
                <w:kern w:val="2"/>
                <w:szCs w:val="22"/>
                <w:lang w:val="en-GB"/>
              </w:rPr>
            </w:pPr>
            <w:r>
              <w:rPr>
                <w:rFonts w:eastAsia="宋体" w:hint="eastAsia"/>
                <w:kern w:val="2"/>
                <w:szCs w:val="22"/>
                <w:lang w:val="en-GB"/>
              </w:rPr>
              <w:t>CATT</w:t>
            </w:r>
          </w:p>
        </w:tc>
        <w:tc>
          <w:tcPr>
            <w:tcW w:w="3897" w:type="pct"/>
          </w:tcPr>
          <w:p w14:paraId="786E9956" w14:textId="7D3504D2" w:rsidR="001A774E" w:rsidRPr="00AD1AC8" w:rsidRDefault="001A774E" w:rsidP="001A774E">
            <w:pPr>
              <w:rPr>
                <w:rFonts w:eastAsiaTheme="minorEastAsia"/>
                <w:lang w:val="en-GB"/>
              </w:rPr>
            </w:pPr>
            <w:r>
              <w:rPr>
                <w:rFonts w:eastAsiaTheme="minorEastAsia" w:hint="eastAsia"/>
                <w:lang w:val="en-GB"/>
              </w:rPr>
              <w:t>Support in principle.</w:t>
            </w:r>
          </w:p>
        </w:tc>
      </w:tr>
      <w:tr w:rsidR="007A3BC5" w14:paraId="3DA3C93D" w14:textId="77777777" w:rsidTr="00252FAF">
        <w:tc>
          <w:tcPr>
            <w:tcW w:w="1103" w:type="pct"/>
          </w:tcPr>
          <w:p w14:paraId="1D8A6FD1" w14:textId="02A2F354" w:rsidR="007A3BC5" w:rsidRDefault="007A3BC5" w:rsidP="007A3BC5">
            <w:pPr>
              <w:widowControl w:val="0"/>
              <w:suppressAutoHyphens/>
              <w:spacing w:line="256" w:lineRule="auto"/>
              <w:rPr>
                <w:rFonts w:eastAsia="宋体"/>
                <w:kern w:val="2"/>
                <w:szCs w:val="22"/>
                <w:lang w:val="en-GB"/>
              </w:rPr>
            </w:pPr>
            <w:r>
              <w:rPr>
                <w:rFonts w:eastAsia="宋体" w:hint="eastAsia"/>
                <w:kern w:val="2"/>
                <w:szCs w:val="22"/>
                <w:lang w:val="en-GB"/>
              </w:rPr>
              <w:t>X</w:t>
            </w:r>
            <w:r>
              <w:rPr>
                <w:rFonts w:eastAsia="宋体"/>
                <w:kern w:val="2"/>
                <w:szCs w:val="22"/>
                <w:lang w:val="en-GB"/>
              </w:rPr>
              <w:t>iaomi</w:t>
            </w:r>
          </w:p>
        </w:tc>
        <w:tc>
          <w:tcPr>
            <w:tcW w:w="3897" w:type="pct"/>
          </w:tcPr>
          <w:p w14:paraId="405D8E4B"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W</w:t>
            </w:r>
            <w:r w:rsidRPr="00D54031">
              <w:rPr>
                <w:rFonts w:eastAsia="宋体"/>
                <w:szCs w:val="22"/>
                <w:lang w:val="en-GB"/>
              </w:rPr>
              <w:t>e are supportive of FL’s proposal. Regarding the previous round comment on the proposed agreement, we try to reply</w:t>
            </w:r>
            <w:r>
              <w:rPr>
                <w:rFonts w:eastAsia="宋体"/>
                <w:szCs w:val="22"/>
                <w:lang w:val="en-GB"/>
              </w:rPr>
              <w:t xml:space="preserve"> to</w:t>
            </w:r>
            <w:r w:rsidRPr="00D54031">
              <w:rPr>
                <w:rFonts w:eastAsia="宋体"/>
                <w:szCs w:val="22"/>
                <w:lang w:val="en-GB"/>
              </w:rPr>
              <w:t xml:space="preserve"> them one by one:</w:t>
            </w:r>
          </w:p>
          <w:p w14:paraId="6028B69A"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szCs w:val="22"/>
                <w:lang w:val="en-GB"/>
              </w:rPr>
              <w:t>First of all, we don’t think a</w:t>
            </w:r>
            <w:r>
              <w:rPr>
                <w:rFonts w:eastAsia="宋体"/>
                <w:szCs w:val="22"/>
                <w:lang w:val="en-GB"/>
              </w:rPr>
              <w:t>n</w:t>
            </w:r>
            <w:r w:rsidRPr="00D54031">
              <w:rPr>
                <w:rFonts w:eastAsia="宋体"/>
                <w:szCs w:val="22"/>
                <w:lang w:val="en-GB"/>
              </w:rPr>
              <w:t xml:space="preserve"> exhaustive list of scenarios/functionality is necessary similar to the discussion</w:t>
            </w:r>
            <w:r>
              <w:rPr>
                <w:rFonts w:eastAsia="宋体"/>
                <w:szCs w:val="22"/>
                <w:lang w:val="en-GB"/>
              </w:rPr>
              <w:t xml:space="preserve"> principle upheld</w:t>
            </w:r>
            <w:r w:rsidRPr="00D54031">
              <w:rPr>
                <w:rFonts w:eastAsia="宋体"/>
                <w:szCs w:val="22"/>
                <w:lang w:val="en-GB"/>
              </w:rPr>
              <w:t xml:space="preserve"> i</w:t>
            </w:r>
            <w:r>
              <w:rPr>
                <w:rFonts w:eastAsia="宋体"/>
                <w:szCs w:val="22"/>
                <w:lang w:val="en-GB"/>
              </w:rPr>
              <w:t xml:space="preserve">n general design principle/deployment scenario </w:t>
            </w:r>
            <w:r w:rsidRPr="00D54031">
              <w:rPr>
                <w:rFonts w:eastAsia="宋体"/>
                <w:szCs w:val="22"/>
                <w:lang w:val="en-GB"/>
              </w:rPr>
              <w:t>discussion. What qualifies as good discussion starting point is the majority proposal on what new aspects need to be considered in 6GR. And we believe the current list is already a good collection of discussion points following the principle.</w:t>
            </w:r>
          </w:p>
          <w:p w14:paraId="14F21D3F" w14:textId="77777777" w:rsidR="007A3BC5" w:rsidRPr="00D54031" w:rsidRDefault="007A3BC5" w:rsidP="007A3BC5">
            <w:pPr>
              <w:widowControl w:val="0"/>
              <w:suppressAutoHyphens/>
              <w:spacing w:line="256" w:lineRule="auto"/>
              <w:jc w:val="both"/>
              <w:rPr>
                <w:rFonts w:eastAsia="宋体"/>
                <w:szCs w:val="22"/>
                <w:lang w:val="en-GB"/>
              </w:rPr>
            </w:pPr>
            <w:r w:rsidRPr="00D54031">
              <w:rPr>
                <w:rFonts w:eastAsia="宋体" w:hint="eastAsia"/>
                <w:szCs w:val="22"/>
                <w:lang w:val="en-GB"/>
              </w:rPr>
              <w:t>S</w:t>
            </w:r>
            <w:r w:rsidRPr="00D54031">
              <w:rPr>
                <w:rFonts w:eastAsia="宋体"/>
                <w:szCs w:val="22"/>
                <w:lang w:val="en-GB"/>
              </w:rPr>
              <w:t>econdly, regarding</w:t>
            </w:r>
            <w:r w:rsidRPr="00D54031">
              <w:rPr>
                <w:rFonts w:eastAsia="宋体" w:hint="eastAsia"/>
                <w:szCs w:val="22"/>
                <w:lang w:val="en-GB"/>
              </w:rPr>
              <w:t xml:space="preserve"> S</w:t>
            </w:r>
            <w:r w:rsidRPr="00D54031">
              <w:rPr>
                <w:rFonts w:eastAsia="宋体"/>
                <w:szCs w:val="22"/>
                <w:lang w:val="en-GB"/>
              </w:rPr>
              <w:t xml:space="preserve">SB to RO mapping, actually our understanding on this and previous FL proposal is not to discuss the detailed procedure, but rather provide a baseline for beam reporting procedure for 6GR beam management framework. As should have been widely acknowledged, the NR beam management procedure is featured by beam sweeping (P1), beam </w:t>
            </w:r>
            <w:r w:rsidRPr="00D54031">
              <w:rPr>
                <w:rFonts w:eastAsia="宋体"/>
                <w:szCs w:val="22"/>
                <w:lang w:val="en-GB"/>
              </w:rPr>
              <w:lastRenderedPageBreak/>
              <w:t xml:space="preserve">measurement and refinement (P2/P3) and beam reporting.  </w:t>
            </w:r>
            <w:r w:rsidRPr="00D54031">
              <w:rPr>
                <w:rFonts w:eastAsia="宋体" w:hint="eastAsia"/>
                <w:szCs w:val="22"/>
                <w:lang w:val="en-GB"/>
              </w:rPr>
              <w:t>S</w:t>
            </w:r>
            <w:r w:rsidRPr="00D54031">
              <w:rPr>
                <w:rFonts w:eastAsia="宋体"/>
                <w:szCs w:val="22"/>
                <w:lang w:val="en-GB"/>
              </w:rPr>
              <w:t>SB to RO mapping belongs to beam reporting and is crucial for DL beam refinement</w:t>
            </w:r>
            <w:r>
              <w:rPr>
                <w:rFonts w:eastAsia="宋体"/>
                <w:szCs w:val="22"/>
                <w:lang w:val="en-GB"/>
              </w:rPr>
              <w:t xml:space="preserve"> and subsequent UL beam refinement</w:t>
            </w:r>
            <w:r w:rsidRPr="00D54031">
              <w:rPr>
                <w:rFonts w:eastAsia="宋体"/>
                <w:szCs w:val="22"/>
                <w:lang w:val="en-GB"/>
              </w:rPr>
              <w:t>. Companies have been proposing some explicit reporting</w:t>
            </w:r>
            <w:r>
              <w:rPr>
                <w:rFonts w:eastAsia="宋体"/>
                <w:szCs w:val="22"/>
                <w:lang w:val="en-GB"/>
              </w:rPr>
              <w:t xml:space="preserve"> mechanism</w:t>
            </w:r>
            <w:r w:rsidRPr="00D54031">
              <w:rPr>
                <w:rFonts w:eastAsia="宋体"/>
                <w:szCs w:val="22"/>
                <w:lang w:val="en-GB"/>
              </w:rPr>
              <w:t xml:space="preserve"> or AI </w:t>
            </w:r>
            <w:proofErr w:type="gramStart"/>
            <w:r>
              <w:rPr>
                <w:rFonts w:eastAsia="宋体"/>
                <w:szCs w:val="22"/>
                <w:lang w:val="en-GB"/>
              </w:rPr>
              <w:t>prediction based</w:t>
            </w:r>
            <w:proofErr w:type="gramEnd"/>
            <w:r w:rsidRPr="00D54031">
              <w:rPr>
                <w:rFonts w:eastAsia="宋体"/>
                <w:szCs w:val="22"/>
                <w:lang w:val="en-GB"/>
              </w:rPr>
              <w:t xml:space="preserve"> beam reporting to facilitate energy saving, increase </w:t>
            </w:r>
            <w:r>
              <w:rPr>
                <w:rFonts w:eastAsia="宋体"/>
                <w:szCs w:val="22"/>
                <w:lang w:val="en-GB"/>
              </w:rPr>
              <w:t>b</w:t>
            </w:r>
            <w:r w:rsidRPr="00D54031">
              <w:rPr>
                <w:rFonts w:eastAsia="宋体"/>
                <w:szCs w:val="22"/>
                <w:lang w:val="en-GB"/>
              </w:rPr>
              <w:t>eam measurement and identificat</w:t>
            </w:r>
            <w:r>
              <w:rPr>
                <w:rFonts w:eastAsia="宋体"/>
                <w:szCs w:val="22"/>
                <w:lang w:val="en-GB"/>
              </w:rPr>
              <w:t>i</w:t>
            </w:r>
            <w:r w:rsidRPr="00D54031">
              <w:rPr>
                <w:rFonts w:eastAsia="宋体"/>
                <w:szCs w:val="22"/>
                <w:lang w:val="en-GB"/>
              </w:rPr>
              <w:t>on accuracy and efficiency. But those discussion and evaluation need to have a baseline to be compared with, which is effectively the NR SSB to R</w:t>
            </w:r>
            <w:r>
              <w:rPr>
                <w:rFonts w:eastAsia="宋体"/>
                <w:szCs w:val="22"/>
                <w:lang w:val="en-GB"/>
              </w:rPr>
              <w:t>O</w:t>
            </w:r>
            <w:r w:rsidRPr="00D54031">
              <w:rPr>
                <w:rFonts w:eastAsia="宋体"/>
                <w:szCs w:val="22"/>
                <w:lang w:val="en-GB"/>
              </w:rPr>
              <w:t xml:space="preserve"> mapping mechanism. Being mentioned in the FL proposal or not, this </w:t>
            </w:r>
            <w:r>
              <w:rPr>
                <w:rFonts w:eastAsia="宋体"/>
                <w:szCs w:val="22"/>
                <w:lang w:val="en-GB"/>
              </w:rPr>
              <w:t xml:space="preserve">SSB to RO mapping </w:t>
            </w:r>
            <w:r w:rsidRPr="00D54031">
              <w:rPr>
                <w:rFonts w:eastAsia="宋体"/>
                <w:szCs w:val="22"/>
                <w:lang w:val="en-GB"/>
              </w:rPr>
              <w:t>has been and would be the baseline for further discussion and evaluation</w:t>
            </w:r>
            <w:r>
              <w:rPr>
                <w:rFonts w:eastAsia="宋体"/>
                <w:szCs w:val="22"/>
                <w:lang w:val="en-GB"/>
              </w:rPr>
              <w:t xml:space="preserve"> for beam reporting.</w:t>
            </w:r>
          </w:p>
          <w:p w14:paraId="62F07420" w14:textId="2700235B" w:rsidR="007A3BC5" w:rsidRDefault="007A3BC5" w:rsidP="007A3BC5">
            <w:pPr>
              <w:rPr>
                <w:rFonts w:eastAsiaTheme="minorEastAsia"/>
                <w:lang w:val="en-GB"/>
              </w:rPr>
            </w:pPr>
            <w:r w:rsidRPr="00D54031">
              <w:rPr>
                <w:rFonts w:eastAsia="宋体" w:hint="eastAsia"/>
                <w:szCs w:val="22"/>
                <w:lang w:val="en-GB"/>
              </w:rPr>
              <w:t>T</w:t>
            </w:r>
            <w:r w:rsidRPr="00D54031">
              <w:rPr>
                <w:rFonts w:eastAsia="宋体"/>
                <w:szCs w:val="22"/>
                <w:lang w:val="en-GB"/>
              </w:rPr>
              <w:t xml:space="preserve">hirdly, some companies would like to decompose the proposal into details such as UL and DL operations, we really doubt the necessity and usefulness of performing </w:t>
            </w:r>
            <w:r>
              <w:rPr>
                <w:rFonts w:eastAsia="宋体"/>
                <w:szCs w:val="22"/>
                <w:lang w:val="en-GB"/>
              </w:rPr>
              <w:t>such exercise. High level principles and deployment scenarios need to be the discussion focus here.</w:t>
            </w:r>
            <w:r w:rsidR="005E5AF8">
              <w:rPr>
                <w:rFonts w:eastAsia="宋体"/>
                <w:szCs w:val="22"/>
                <w:lang w:val="en-GB"/>
              </w:rPr>
              <w:t xml:space="preserve"> </w:t>
            </w:r>
          </w:p>
        </w:tc>
      </w:tr>
      <w:tr w:rsidR="00BE0FEA" w14:paraId="32DC07BF" w14:textId="77777777" w:rsidTr="00252FAF">
        <w:tc>
          <w:tcPr>
            <w:tcW w:w="1103" w:type="pct"/>
          </w:tcPr>
          <w:p w14:paraId="6ED94C1E" w14:textId="7ADFB270" w:rsidR="00BE0FEA" w:rsidRDefault="00BE0FEA" w:rsidP="007A3BC5">
            <w:pPr>
              <w:widowControl w:val="0"/>
              <w:suppressAutoHyphens/>
              <w:spacing w:line="256" w:lineRule="auto"/>
              <w:rPr>
                <w:rFonts w:eastAsia="宋体"/>
                <w:kern w:val="2"/>
                <w:szCs w:val="22"/>
                <w:lang w:val="en-GB"/>
              </w:rPr>
            </w:pPr>
            <w:r>
              <w:rPr>
                <w:rFonts w:eastAsia="宋体"/>
                <w:kern w:val="2"/>
                <w:szCs w:val="22"/>
                <w:lang w:val="en-GB"/>
              </w:rPr>
              <w:lastRenderedPageBreak/>
              <w:t xml:space="preserve">Huawei, </w:t>
            </w:r>
            <w:proofErr w:type="spellStart"/>
            <w:r>
              <w:rPr>
                <w:rFonts w:eastAsia="宋体"/>
                <w:kern w:val="2"/>
                <w:szCs w:val="22"/>
                <w:lang w:val="en-GB"/>
              </w:rPr>
              <w:t>HiSilicon</w:t>
            </w:r>
            <w:proofErr w:type="spellEnd"/>
          </w:p>
        </w:tc>
        <w:tc>
          <w:tcPr>
            <w:tcW w:w="3897" w:type="pct"/>
          </w:tcPr>
          <w:p w14:paraId="586978D9" w14:textId="77777777" w:rsidR="00BE0FEA" w:rsidRDefault="00BE0FEA" w:rsidP="007A3BC5">
            <w:pPr>
              <w:widowControl w:val="0"/>
              <w:suppressAutoHyphens/>
              <w:spacing w:line="256" w:lineRule="auto"/>
              <w:jc w:val="both"/>
              <w:rPr>
                <w:rFonts w:eastAsia="宋体"/>
                <w:szCs w:val="22"/>
                <w:lang w:val="en-GB"/>
              </w:rPr>
            </w:pPr>
            <w:r>
              <w:rPr>
                <w:rFonts w:eastAsia="宋体"/>
                <w:szCs w:val="22"/>
                <w:lang w:val="en-GB"/>
              </w:rPr>
              <w:t xml:space="preserve">It can also mention that beam acquisition is for beams at </w:t>
            </w:r>
            <w:proofErr w:type="spellStart"/>
            <w:r>
              <w:rPr>
                <w:rFonts w:eastAsia="宋体"/>
                <w:szCs w:val="22"/>
                <w:lang w:val="en-GB"/>
              </w:rPr>
              <w:t>gNB</w:t>
            </w:r>
            <w:proofErr w:type="spellEnd"/>
            <w:r>
              <w:rPr>
                <w:rFonts w:eastAsia="宋体"/>
                <w:szCs w:val="22"/>
                <w:lang w:val="en-GB"/>
              </w:rPr>
              <w:t xml:space="preserve"> and at UE.</w:t>
            </w:r>
          </w:p>
          <w:p w14:paraId="214A1A34" w14:textId="6E9012CA" w:rsidR="00BE0FEA" w:rsidRPr="00D54031" w:rsidRDefault="00BE0FEA" w:rsidP="007A3BC5">
            <w:pPr>
              <w:widowControl w:val="0"/>
              <w:suppressAutoHyphens/>
              <w:spacing w:line="256" w:lineRule="auto"/>
              <w:jc w:val="both"/>
              <w:rPr>
                <w:rFonts w:eastAsia="宋体"/>
                <w:szCs w:val="22"/>
                <w:lang w:val="en-GB"/>
              </w:rPr>
            </w:pPr>
            <w:proofErr w:type="gramStart"/>
            <w:r>
              <w:rPr>
                <w:rFonts w:eastAsia="宋体"/>
                <w:szCs w:val="22"/>
                <w:lang w:val="en-GB"/>
              </w:rPr>
              <w:t>Also</w:t>
            </w:r>
            <w:proofErr w:type="gramEnd"/>
            <w:r>
              <w:rPr>
                <w:rFonts w:eastAsia="宋体"/>
                <w:szCs w:val="22"/>
                <w:lang w:val="en-GB"/>
              </w:rPr>
              <w:t xml:space="preserve"> some minor wording duplication in the main bullet.</w:t>
            </w:r>
          </w:p>
        </w:tc>
      </w:tr>
    </w:tbl>
    <w:p w14:paraId="1B786141" w14:textId="77777777" w:rsidR="00246F42" w:rsidRDefault="00246F42">
      <w:pPr>
        <w:rPr>
          <w:rFonts w:eastAsiaTheme="minorEastAsia"/>
        </w:rPr>
      </w:pPr>
    </w:p>
    <w:p w14:paraId="7437C504" w14:textId="77777777" w:rsidR="00246F42" w:rsidRDefault="00FF6253">
      <w:pPr>
        <w:pStyle w:val="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等线"/>
          <w:lang w:val="en-GB"/>
        </w:rPr>
      </w:pPr>
    </w:p>
    <w:p w14:paraId="5766CA79" w14:textId="77777777" w:rsidR="00246F42" w:rsidRDefault="00FF6253">
      <w:pPr>
        <w:pStyle w:val="1"/>
        <w:spacing w:before="120" w:after="120"/>
      </w:pPr>
      <w:r>
        <w:t>Contact person</w:t>
      </w:r>
    </w:p>
    <w:p w14:paraId="1D727819" w14:textId="77777777" w:rsidR="00246F42" w:rsidRDefault="00FF6253">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proofErr w:type="spellStart"/>
            <w:r>
              <w:rPr>
                <w:szCs w:val="22"/>
              </w:rPr>
              <w:t>Tejas</w:t>
            </w:r>
            <w:proofErr w:type="spellEnd"/>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8319BE">
            <w:pPr>
              <w:spacing w:after="0" w:line="360" w:lineRule="auto"/>
              <w:rPr>
                <w:szCs w:val="22"/>
              </w:rPr>
            </w:pPr>
            <w:hyperlink r:id="rId14" w:history="1">
              <w:r w:rsidR="00246F42">
                <w:rPr>
                  <w:rStyle w:val="afb"/>
                  <w:szCs w:val="22"/>
                </w:rPr>
                <w:t>abhijithb@tejasnetworks.com</w:t>
              </w:r>
            </w:hyperlink>
            <w:r w:rsidR="00246F42">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proofErr w:type="spellStart"/>
            <w:r>
              <w:rPr>
                <w:szCs w:val="22"/>
              </w:rPr>
              <w:t>Pravjyot</w:t>
            </w:r>
            <w:proofErr w:type="spellEnd"/>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11278AD2" w14:textId="77777777" w:rsidR="00246F42" w:rsidRDefault="008319BE">
            <w:pPr>
              <w:spacing w:after="0" w:line="360" w:lineRule="auto"/>
              <w:rPr>
                <w:rFonts w:eastAsiaTheme="minorEastAsia"/>
                <w:szCs w:val="22"/>
              </w:rPr>
            </w:pPr>
            <w:hyperlink r:id="rId15" w:history="1">
              <w:r w:rsidR="00246F42">
                <w:rPr>
                  <w:rStyle w:val="afb"/>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8319BE">
            <w:pPr>
              <w:spacing w:after="0" w:line="360" w:lineRule="auto"/>
              <w:rPr>
                <w:rFonts w:eastAsiaTheme="minorEastAsia"/>
                <w:szCs w:val="22"/>
              </w:rPr>
            </w:pPr>
            <w:hyperlink r:id="rId16" w:history="1">
              <w:r w:rsidR="00246F42">
                <w:rPr>
                  <w:rStyle w:val="afb"/>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8319BE">
            <w:pPr>
              <w:spacing w:after="0" w:line="360" w:lineRule="auto"/>
              <w:rPr>
                <w:rFonts w:eastAsiaTheme="minorEastAsia"/>
                <w:szCs w:val="22"/>
              </w:rPr>
            </w:pPr>
            <w:hyperlink r:id="rId17" w:history="1">
              <w:r w:rsidR="00246F42">
                <w:rPr>
                  <w:rStyle w:val="afb"/>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8319BE">
            <w:pPr>
              <w:spacing w:after="0" w:line="360" w:lineRule="auto"/>
              <w:rPr>
                <w:rFonts w:eastAsiaTheme="minorEastAsia"/>
                <w:szCs w:val="22"/>
              </w:rPr>
            </w:pPr>
            <w:hyperlink r:id="rId18" w:history="1">
              <w:r w:rsidR="00246F42">
                <w:rPr>
                  <w:rStyle w:val="afb"/>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8319BE">
            <w:pPr>
              <w:spacing w:after="0" w:line="360" w:lineRule="auto"/>
              <w:rPr>
                <w:szCs w:val="22"/>
              </w:rPr>
            </w:pPr>
            <w:hyperlink r:id="rId19" w:history="1">
              <w:r w:rsidR="00246F42">
                <w:rPr>
                  <w:rStyle w:val="afb"/>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8319BE">
            <w:pPr>
              <w:spacing w:after="0" w:line="360" w:lineRule="auto"/>
              <w:rPr>
                <w:szCs w:val="22"/>
              </w:rPr>
            </w:pPr>
            <w:hyperlink r:id="rId20" w:history="1">
              <w:r w:rsidR="00246F42">
                <w:rPr>
                  <w:rStyle w:val="afb"/>
                  <w:rFonts w:eastAsia="Malgun Gothic" w:hint="eastAsia"/>
                  <w:szCs w:val="22"/>
                  <w:lang w:eastAsia="ko-KR"/>
                </w:rPr>
                <w:t>sh.moon@etri.re.kr</w:t>
              </w:r>
            </w:hyperlink>
            <w:r w:rsidR="00246F42">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8319BE">
            <w:pPr>
              <w:spacing w:after="0" w:line="360" w:lineRule="auto"/>
              <w:rPr>
                <w:szCs w:val="22"/>
              </w:rPr>
            </w:pPr>
            <w:hyperlink r:id="rId21" w:history="1">
              <w:r w:rsidR="00246F42">
                <w:rPr>
                  <w:rStyle w:val="afb"/>
                  <w:szCs w:val="22"/>
                </w:rPr>
                <w:t>jbkim777@etri.re.kr</w:t>
              </w:r>
            </w:hyperlink>
            <w:r w:rsidR="00246F42">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lastRenderedPageBreak/>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8319BE">
            <w:pPr>
              <w:spacing w:after="0" w:line="360" w:lineRule="auto"/>
              <w:rPr>
                <w:szCs w:val="22"/>
              </w:rPr>
            </w:pPr>
            <w:hyperlink r:id="rId22" w:history="1">
              <w:r w:rsidR="00246F42">
                <w:rPr>
                  <w:rStyle w:val="afb"/>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proofErr w:type="spellStart"/>
            <w:r>
              <w:rPr>
                <w:szCs w:val="22"/>
              </w:rPr>
              <w:t>Jorma</w:t>
            </w:r>
            <w:proofErr w:type="spellEnd"/>
            <w:r>
              <w:rPr>
                <w:szCs w:val="22"/>
              </w:rPr>
              <w:t xml:space="preserve"> </w:t>
            </w:r>
            <w:proofErr w:type="spellStart"/>
            <w:r>
              <w:rPr>
                <w:szCs w:val="22"/>
              </w:rPr>
              <w:t>Kaikkonen</w:t>
            </w:r>
            <w:proofErr w:type="spellEnd"/>
          </w:p>
        </w:tc>
        <w:tc>
          <w:tcPr>
            <w:tcW w:w="4812" w:type="dxa"/>
          </w:tcPr>
          <w:p w14:paraId="76F0D92F" w14:textId="77777777" w:rsidR="00246F42" w:rsidRDefault="008319BE">
            <w:pPr>
              <w:spacing w:after="0" w:line="360" w:lineRule="auto"/>
              <w:rPr>
                <w:szCs w:val="22"/>
              </w:rPr>
            </w:pPr>
            <w:hyperlink r:id="rId23" w:history="1">
              <w:r w:rsidR="00246F42">
                <w:rPr>
                  <w:rStyle w:val="afb"/>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8319BE">
            <w:pPr>
              <w:spacing w:after="0" w:line="360" w:lineRule="auto"/>
              <w:rPr>
                <w:szCs w:val="22"/>
              </w:rPr>
            </w:pPr>
            <w:hyperlink r:id="rId24" w:history="1">
              <w:r w:rsidR="00246F42">
                <w:rPr>
                  <w:rStyle w:val="afb"/>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514E7C82" w14:textId="77777777" w:rsidR="00246F42" w:rsidRDefault="008319BE">
            <w:pPr>
              <w:spacing w:after="0" w:line="360" w:lineRule="auto"/>
              <w:rPr>
                <w:rFonts w:eastAsia="MS Mincho"/>
                <w:lang w:eastAsia="ja-JP"/>
              </w:rPr>
            </w:pPr>
            <w:hyperlink r:id="rId25" w:history="1">
              <w:r w:rsidR="00246F42">
                <w:rPr>
                  <w:rStyle w:val="afb"/>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7E3E68EE" w14:textId="77777777" w:rsidR="00246F42" w:rsidRDefault="008319BE">
            <w:pPr>
              <w:spacing w:after="0" w:line="360" w:lineRule="auto"/>
              <w:rPr>
                <w:rFonts w:eastAsia="MS Mincho"/>
                <w:lang w:eastAsia="ja-JP"/>
              </w:rPr>
            </w:pPr>
            <w:hyperlink r:id="rId26" w:tgtFrame="_blank" w:history="1">
              <w:r w:rsidR="00246F42">
                <w:rPr>
                  <w:rStyle w:val="afb"/>
                  <w:rFonts w:eastAsia="MS Mincho"/>
                  <w:lang w:eastAsia="ja-JP"/>
                </w:rPr>
                <w:t>naoya.shibaike.eg@nttdocomo.com</w:t>
              </w:r>
            </w:hyperlink>
            <w:r w:rsidR="00246F42">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8319BE">
            <w:pPr>
              <w:spacing w:after="0" w:line="360" w:lineRule="auto"/>
              <w:rPr>
                <w:rFonts w:eastAsia="MS Mincho"/>
                <w:lang w:eastAsia="ja-JP"/>
              </w:rPr>
            </w:pPr>
            <w:hyperlink r:id="rId27" w:tgtFrame="_blank" w:history="1">
              <w:r w:rsidR="00246F42">
                <w:rPr>
                  <w:rStyle w:val="afb"/>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66B7CB3" w14:textId="77777777" w:rsidR="00246F42" w:rsidRDefault="008319BE">
            <w:pPr>
              <w:spacing w:after="0" w:line="360" w:lineRule="auto"/>
              <w:rPr>
                <w:rFonts w:eastAsia="MS Mincho"/>
                <w:lang w:eastAsia="ja-JP"/>
              </w:rPr>
            </w:pPr>
            <w:hyperlink r:id="rId28" w:tgtFrame="_blank" w:history="1">
              <w:r w:rsidR="00246F42">
                <w:rPr>
                  <w:rStyle w:val="afb"/>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宋体"/>
                <w:lang w:eastAsia="ja-JP"/>
              </w:rPr>
            </w:pPr>
            <w:r>
              <w:rPr>
                <w:rFonts w:eastAsia="宋体" w:hint="eastAsia"/>
              </w:rPr>
              <w:t>CSCN</w:t>
            </w:r>
          </w:p>
        </w:tc>
        <w:tc>
          <w:tcPr>
            <w:tcW w:w="2475" w:type="dxa"/>
          </w:tcPr>
          <w:p w14:paraId="7962512C" w14:textId="77777777" w:rsidR="00246F42" w:rsidRDefault="00FF6253">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BD0EE55" w14:textId="77777777" w:rsidR="00246F42" w:rsidRDefault="00FF6253">
            <w:pPr>
              <w:spacing w:after="0" w:line="360" w:lineRule="auto"/>
              <w:rPr>
                <w:rFonts w:eastAsia="宋体"/>
              </w:rPr>
            </w:pPr>
            <w:r>
              <w:rPr>
                <w:rFonts w:eastAsia="宋体"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宋体"/>
                <w:lang w:eastAsia="ja-JP"/>
              </w:rPr>
            </w:pPr>
            <w:r>
              <w:rPr>
                <w:rFonts w:eastAsia="宋体" w:hint="eastAsia"/>
              </w:rPr>
              <w:t>CSCN</w:t>
            </w:r>
          </w:p>
        </w:tc>
        <w:tc>
          <w:tcPr>
            <w:tcW w:w="2475" w:type="dxa"/>
          </w:tcPr>
          <w:p w14:paraId="12811B7A" w14:textId="77777777" w:rsidR="00246F42" w:rsidRDefault="00FF6253">
            <w:pPr>
              <w:spacing w:after="0" w:line="360" w:lineRule="auto"/>
              <w:rPr>
                <w:rFonts w:eastAsia="宋体"/>
                <w:lang w:eastAsia="ja-JP"/>
              </w:rPr>
            </w:pPr>
            <w:proofErr w:type="spellStart"/>
            <w:r>
              <w:rPr>
                <w:rFonts w:eastAsia="宋体" w:hint="eastAsia"/>
              </w:rPr>
              <w:t>Sifan</w:t>
            </w:r>
            <w:proofErr w:type="spellEnd"/>
            <w:r>
              <w:rPr>
                <w:rFonts w:eastAsia="宋体" w:hint="eastAsia"/>
              </w:rPr>
              <w:t xml:space="preserve"> Liu</w:t>
            </w:r>
          </w:p>
        </w:tc>
        <w:tc>
          <w:tcPr>
            <w:tcW w:w="4812" w:type="dxa"/>
          </w:tcPr>
          <w:p w14:paraId="7E07E3BE" w14:textId="77777777" w:rsidR="00246F42" w:rsidRDefault="00FF6253">
            <w:pPr>
              <w:spacing w:after="0" w:line="360" w:lineRule="auto"/>
              <w:rPr>
                <w:rFonts w:eastAsia="宋体"/>
              </w:rPr>
            </w:pPr>
            <w:r>
              <w:rPr>
                <w:rFonts w:eastAsia="宋体"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宋体"/>
              </w:rPr>
            </w:pPr>
            <w:r>
              <w:rPr>
                <w:rFonts w:eastAsia="宋体"/>
              </w:rPr>
              <w:t xml:space="preserve">Apple </w:t>
            </w:r>
          </w:p>
        </w:tc>
        <w:tc>
          <w:tcPr>
            <w:tcW w:w="2475" w:type="dxa"/>
          </w:tcPr>
          <w:p w14:paraId="632EC4F9" w14:textId="77777777" w:rsidR="00246F42" w:rsidRDefault="00FF6253">
            <w:pPr>
              <w:spacing w:after="0" w:line="360" w:lineRule="auto"/>
              <w:rPr>
                <w:rFonts w:eastAsia="宋体"/>
              </w:rPr>
            </w:pPr>
            <w:r>
              <w:rPr>
                <w:rFonts w:eastAsia="宋体"/>
              </w:rPr>
              <w:t>Hong He</w:t>
            </w:r>
          </w:p>
        </w:tc>
        <w:tc>
          <w:tcPr>
            <w:tcW w:w="4812" w:type="dxa"/>
          </w:tcPr>
          <w:p w14:paraId="14478304" w14:textId="77777777" w:rsidR="00246F42" w:rsidRDefault="00FF6253">
            <w:pPr>
              <w:spacing w:after="0" w:line="360" w:lineRule="auto"/>
              <w:rPr>
                <w:rFonts w:eastAsia="宋体"/>
              </w:rPr>
            </w:pPr>
            <w:r>
              <w:rPr>
                <w:rFonts w:eastAsia="宋体"/>
              </w:rPr>
              <w:t>hhe5@apple.com</w:t>
            </w:r>
          </w:p>
        </w:tc>
      </w:tr>
      <w:tr w:rsidR="00246F42" w14:paraId="04122186" w14:textId="77777777">
        <w:tc>
          <w:tcPr>
            <w:tcW w:w="1773" w:type="dxa"/>
          </w:tcPr>
          <w:p w14:paraId="5BF660F8"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宋体"/>
              </w:rPr>
            </w:pPr>
            <w:r>
              <w:rPr>
                <w:rFonts w:eastAsia="Malgun Gothic" w:hint="eastAsia"/>
                <w:szCs w:val="22"/>
                <w:lang w:eastAsia="ko-KR"/>
              </w:rPr>
              <w:t>Daewon Lee</w:t>
            </w:r>
          </w:p>
        </w:tc>
        <w:tc>
          <w:tcPr>
            <w:tcW w:w="4812" w:type="dxa"/>
          </w:tcPr>
          <w:p w14:paraId="24E5198E" w14:textId="77777777" w:rsidR="00246F42" w:rsidRDefault="008319BE">
            <w:pPr>
              <w:spacing w:after="0" w:line="360" w:lineRule="auto"/>
              <w:rPr>
                <w:rFonts w:eastAsia="宋体"/>
              </w:rPr>
            </w:pPr>
            <w:hyperlink r:id="rId29" w:history="1">
              <w:r w:rsidR="00246F42">
                <w:rPr>
                  <w:rStyle w:val="afb"/>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宋体"/>
              </w:rPr>
            </w:pPr>
            <w:proofErr w:type="spellStart"/>
            <w:r>
              <w:rPr>
                <w:rFonts w:eastAsia="Malgun Gothic" w:hint="eastAsia"/>
                <w:szCs w:val="22"/>
                <w:lang w:eastAsia="ko-KR"/>
              </w:rPr>
              <w:t>Fumihiro</w:t>
            </w:r>
            <w:proofErr w:type="spellEnd"/>
            <w:r>
              <w:rPr>
                <w:rFonts w:eastAsia="Malgun Gothic" w:hint="eastAsia"/>
                <w:szCs w:val="22"/>
                <w:lang w:eastAsia="ko-KR"/>
              </w:rPr>
              <w:t xml:space="preserve"> Hasegawa</w:t>
            </w:r>
          </w:p>
        </w:tc>
        <w:tc>
          <w:tcPr>
            <w:tcW w:w="4812" w:type="dxa"/>
          </w:tcPr>
          <w:p w14:paraId="04B90B29" w14:textId="77777777" w:rsidR="00246F42" w:rsidRDefault="00FF6253">
            <w:pPr>
              <w:spacing w:after="0" w:line="360" w:lineRule="auto"/>
              <w:rPr>
                <w:rFonts w:eastAsia="宋体"/>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宋体"/>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宋体"/>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宋体"/>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lastRenderedPageBreak/>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251719" w14:paraId="76EEB4D5" w14:textId="77777777">
        <w:tc>
          <w:tcPr>
            <w:tcW w:w="1773" w:type="dxa"/>
          </w:tcPr>
          <w:p w14:paraId="4D9434E0" w14:textId="41C5671D"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iaomi</w:t>
            </w:r>
          </w:p>
        </w:tc>
        <w:tc>
          <w:tcPr>
            <w:tcW w:w="2475" w:type="dxa"/>
          </w:tcPr>
          <w:p w14:paraId="4D119D00" w14:textId="77777777" w:rsidR="00251719" w:rsidRDefault="00251719" w:rsidP="00251719">
            <w:pPr>
              <w:spacing w:after="0" w:line="360" w:lineRule="auto"/>
              <w:rPr>
                <w:rFonts w:eastAsiaTheme="minorEastAsia"/>
                <w:szCs w:val="22"/>
              </w:rPr>
            </w:pPr>
            <w:r>
              <w:rPr>
                <w:rFonts w:eastAsiaTheme="minorEastAsia"/>
                <w:szCs w:val="22"/>
              </w:rPr>
              <w:t>Yanping Xing</w:t>
            </w:r>
          </w:p>
          <w:p w14:paraId="37C0DE32" w14:textId="77777777" w:rsidR="00251719" w:rsidRDefault="00251719" w:rsidP="00251719">
            <w:pPr>
              <w:spacing w:after="0" w:line="360" w:lineRule="auto"/>
              <w:rPr>
                <w:rFonts w:eastAsiaTheme="minorEastAsia"/>
                <w:szCs w:val="22"/>
              </w:rPr>
            </w:pPr>
            <w:r>
              <w:rPr>
                <w:rFonts w:eastAsiaTheme="minorEastAsia" w:hint="eastAsia"/>
                <w:szCs w:val="22"/>
              </w:rPr>
              <w:t>X</w:t>
            </w:r>
            <w:r>
              <w:rPr>
                <w:rFonts w:eastAsiaTheme="minorEastAsia"/>
                <w:szCs w:val="22"/>
              </w:rPr>
              <w:t>ianghui Han</w:t>
            </w:r>
          </w:p>
          <w:p w14:paraId="49BD4A91" w14:textId="7D18EBCB" w:rsidR="00251719" w:rsidRDefault="00251719" w:rsidP="00251719">
            <w:pPr>
              <w:spacing w:after="0" w:line="360" w:lineRule="auto"/>
              <w:rPr>
                <w:rFonts w:eastAsiaTheme="minorEastAsia"/>
                <w:szCs w:val="22"/>
              </w:rPr>
            </w:pPr>
            <w:r>
              <w:rPr>
                <w:rFonts w:eastAsiaTheme="minorEastAsia" w:hint="eastAsia"/>
                <w:szCs w:val="22"/>
              </w:rPr>
              <w:t>Y</w:t>
            </w:r>
            <w:r>
              <w:rPr>
                <w:rFonts w:eastAsiaTheme="minorEastAsia"/>
                <w:szCs w:val="22"/>
              </w:rPr>
              <w:t>uzhou Hu</w:t>
            </w:r>
          </w:p>
        </w:tc>
        <w:tc>
          <w:tcPr>
            <w:tcW w:w="4812" w:type="dxa"/>
          </w:tcPr>
          <w:p w14:paraId="401ABD76" w14:textId="77777777" w:rsidR="00251719" w:rsidRDefault="008319BE" w:rsidP="00251719">
            <w:pPr>
              <w:spacing w:after="0" w:line="360" w:lineRule="auto"/>
              <w:rPr>
                <w:rFonts w:eastAsiaTheme="minorEastAsia"/>
                <w:szCs w:val="22"/>
              </w:rPr>
            </w:pPr>
            <w:hyperlink r:id="rId30" w:history="1">
              <w:r w:rsidR="00251719" w:rsidRPr="001120A3">
                <w:rPr>
                  <w:rStyle w:val="afb"/>
                  <w:rFonts w:eastAsiaTheme="minorEastAsia"/>
                  <w:szCs w:val="22"/>
                </w:rPr>
                <w:t>xingyanping@xiaomi.com</w:t>
              </w:r>
            </w:hyperlink>
          </w:p>
          <w:p w14:paraId="5CE3354D" w14:textId="77777777" w:rsidR="00251719" w:rsidRDefault="008319BE" w:rsidP="00251719">
            <w:pPr>
              <w:spacing w:after="0" w:line="360" w:lineRule="auto"/>
              <w:rPr>
                <w:rFonts w:eastAsiaTheme="minorEastAsia"/>
                <w:szCs w:val="22"/>
              </w:rPr>
            </w:pPr>
            <w:hyperlink r:id="rId31" w:history="1">
              <w:r w:rsidR="00251719" w:rsidRPr="001120A3">
                <w:rPr>
                  <w:rStyle w:val="afb"/>
                  <w:rFonts w:eastAsiaTheme="minorEastAsia"/>
                  <w:szCs w:val="22"/>
                </w:rPr>
                <w:t>hanxianghui@xiaomi.com</w:t>
              </w:r>
            </w:hyperlink>
            <w:r w:rsidR="00251719">
              <w:rPr>
                <w:rFonts w:eastAsiaTheme="minorEastAsia"/>
                <w:szCs w:val="22"/>
              </w:rPr>
              <w:t xml:space="preserve"> </w:t>
            </w:r>
          </w:p>
          <w:p w14:paraId="7DE28AAB" w14:textId="1380B839" w:rsidR="00251719" w:rsidRDefault="00251719" w:rsidP="00251719">
            <w:pPr>
              <w:spacing w:after="0" w:line="360" w:lineRule="auto"/>
              <w:rPr>
                <w:rFonts w:eastAsiaTheme="minorEastAsia"/>
                <w:szCs w:val="22"/>
              </w:rPr>
            </w:pPr>
            <w:r w:rsidRPr="005376DF">
              <w:rPr>
                <w:rFonts w:eastAsiaTheme="minorEastAsia"/>
                <w:szCs w:val="22"/>
              </w:rPr>
              <w:t>huyuzhou1@xiaomi.com</w:t>
            </w:r>
          </w:p>
        </w:tc>
      </w:tr>
      <w:tr w:rsidR="00251719" w14:paraId="369F0EC1" w14:textId="77777777">
        <w:tc>
          <w:tcPr>
            <w:tcW w:w="1773" w:type="dxa"/>
          </w:tcPr>
          <w:p w14:paraId="2559AB1F" w14:textId="77777777" w:rsidR="00251719" w:rsidRDefault="00251719" w:rsidP="00251719">
            <w:pPr>
              <w:spacing w:after="0" w:line="360" w:lineRule="auto"/>
              <w:rPr>
                <w:rFonts w:eastAsiaTheme="minorEastAsia"/>
                <w:szCs w:val="22"/>
              </w:rPr>
            </w:pPr>
          </w:p>
        </w:tc>
        <w:tc>
          <w:tcPr>
            <w:tcW w:w="2475" w:type="dxa"/>
          </w:tcPr>
          <w:p w14:paraId="7C069BC6" w14:textId="77777777" w:rsidR="00251719" w:rsidRDefault="00251719" w:rsidP="00251719">
            <w:pPr>
              <w:spacing w:after="0" w:line="360" w:lineRule="auto"/>
              <w:rPr>
                <w:rFonts w:eastAsiaTheme="minorEastAsia"/>
                <w:szCs w:val="22"/>
              </w:rPr>
            </w:pPr>
          </w:p>
        </w:tc>
        <w:tc>
          <w:tcPr>
            <w:tcW w:w="4812" w:type="dxa"/>
          </w:tcPr>
          <w:p w14:paraId="24930121" w14:textId="77777777" w:rsidR="00251719" w:rsidRDefault="00251719" w:rsidP="00251719">
            <w:pPr>
              <w:spacing w:after="0" w:line="360" w:lineRule="auto"/>
              <w:rPr>
                <w:rFonts w:eastAsiaTheme="minorEastAsia"/>
                <w:szCs w:val="22"/>
              </w:rPr>
            </w:pPr>
          </w:p>
        </w:tc>
      </w:tr>
    </w:tbl>
    <w:p w14:paraId="57B6F089" w14:textId="77777777" w:rsidR="00246F42" w:rsidRDefault="00FF6253">
      <w:pPr>
        <w:pStyle w:val="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2"/>
      <w:headerReference w:type="default" r:id="rId33"/>
      <w:footerReference w:type="even" r:id="rId34"/>
      <w:footerReference w:type="default" r:id="rId35"/>
      <w:headerReference w:type="first" r:id="rId36"/>
      <w:footerReference w:type="first" r:id="rId37"/>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4DCBF" w14:textId="77777777" w:rsidR="008319BE" w:rsidRDefault="008319BE">
      <w:pPr>
        <w:spacing w:line="240" w:lineRule="auto"/>
      </w:pPr>
      <w:r>
        <w:separator/>
      </w:r>
    </w:p>
  </w:endnote>
  <w:endnote w:type="continuationSeparator" w:id="0">
    <w:p w14:paraId="26E76796" w14:textId="77777777" w:rsidR="008319BE" w:rsidRDefault="00831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华文中宋"/>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BD93" w14:textId="77777777" w:rsidR="008319BE" w:rsidRDefault="008319BE">
      <w:pPr>
        <w:spacing w:after="0"/>
      </w:pPr>
      <w:r>
        <w:separator/>
      </w:r>
    </w:p>
  </w:footnote>
  <w:footnote w:type="continuationSeparator" w:id="0">
    <w:p w14:paraId="2771EC68" w14:textId="77777777" w:rsidR="008319BE" w:rsidRDefault="008319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1203BCC"/>
    <w:multiLevelType w:val="hybridMultilevel"/>
    <w:tmpl w:val="96D2973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7"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0"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3"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9"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0"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51"/>
  </w:num>
  <w:num w:numId="2">
    <w:abstractNumId w:val="61"/>
  </w:num>
  <w:num w:numId="3">
    <w:abstractNumId w:val="110"/>
  </w:num>
  <w:num w:numId="4">
    <w:abstractNumId w:val="62"/>
  </w:num>
  <w:num w:numId="5">
    <w:abstractNumId w:val="86"/>
  </w:num>
  <w:num w:numId="6">
    <w:abstractNumId w:val="19"/>
  </w:num>
  <w:num w:numId="7">
    <w:abstractNumId w:val="88"/>
  </w:num>
  <w:num w:numId="8">
    <w:abstractNumId w:val="132"/>
  </w:num>
  <w:num w:numId="9">
    <w:abstractNumId w:val="99"/>
  </w:num>
  <w:num w:numId="10">
    <w:abstractNumId w:val="63"/>
  </w:num>
  <w:num w:numId="11">
    <w:abstractNumId w:val="53"/>
  </w:num>
  <w:num w:numId="12">
    <w:abstractNumId w:val="0"/>
  </w:num>
  <w:num w:numId="13">
    <w:abstractNumId w:val="43"/>
  </w:num>
  <w:num w:numId="14">
    <w:abstractNumId w:val="13"/>
  </w:num>
  <w:num w:numId="1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84"/>
  </w:num>
  <w:num w:numId="18">
    <w:abstractNumId w:val="45"/>
  </w:num>
  <w:num w:numId="19">
    <w:abstractNumId w:val="68"/>
  </w:num>
  <w:num w:numId="20">
    <w:abstractNumId w:val="89"/>
  </w:num>
  <w:num w:numId="21">
    <w:abstractNumId w:val="6"/>
  </w:num>
  <w:num w:numId="22">
    <w:abstractNumId w:val="122"/>
  </w:num>
  <w:num w:numId="23">
    <w:abstractNumId w:val="120"/>
  </w:num>
  <w:num w:numId="24">
    <w:abstractNumId w:val="127"/>
  </w:num>
  <w:num w:numId="25">
    <w:abstractNumId w:val="48"/>
  </w:num>
  <w:num w:numId="26">
    <w:abstractNumId w:val="42"/>
  </w:num>
  <w:num w:numId="27">
    <w:abstractNumId w:val="3"/>
  </w:num>
  <w:num w:numId="28">
    <w:abstractNumId w:val="21"/>
  </w:num>
  <w:num w:numId="29">
    <w:abstractNumId w:val="137"/>
  </w:num>
  <w:num w:numId="30">
    <w:abstractNumId w:val="4"/>
  </w:num>
  <w:num w:numId="31">
    <w:abstractNumId w:val="55"/>
  </w:num>
  <w:num w:numId="32">
    <w:abstractNumId w:val="52"/>
  </w:num>
  <w:num w:numId="33">
    <w:abstractNumId w:val="81"/>
  </w:num>
  <w:num w:numId="34">
    <w:abstractNumId w:val="39"/>
  </w:num>
  <w:num w:numId="35">
    <w:abstractNumId w:val="12"/>
  </w:num>
  <w:num w:numId="36">
    <w:abstractNumId w:val="133"/>
  </w:num>
  <w:num w:numId="37">
    <w:abstractNumId w:val="101"/>
  </w:num>
  <w:num w:numId="38">
    <w:abstractNumId w:val="75"/>
  </w:num>
  <w:num w:numId="39">
    <w:abstractNumId w:val="114"/>
  </w:num>
  <w:num w:numId="40">
    <w:abstractNumId w:val="130"/>
  </w:num>
  <w:num w:numId="41">
    <w:abstractNumId w:val="73"/>
  </w:num>
  <w:num w:numId="42">
    <w:abstractNumId w:val="50"/>
  </w:num>
  <w:num w:numId="43">
    <w:abstractNumId w:val="140"/>
  </w:num>
  <w:num w:numId="44">
    <w:abstractNumId w:val="58"/>
  </w:num>
  <w:num w:numId="45">
    <w:abstractNumId w:val="1"/>
  </w:num>
  <w:num w:numId="46">
    <w:abstractNumId w:val="36"/>
  </w:num>
  <w:num w:numId="4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87"/>
  </w:num>
  <w:num w:numId="50">
    <w:abstractNumId w:val="102"/>
  </w:num>
  <w:num w:numId="51">
    <w:abstractNumId w:val="92"/>
  </w:num>
  <w:num w:numId="52">
    <w:abstractNumId w:val="134"/>
  </w:num>
  <w:num w:numId="53">
    <w:abstractNumId w:val="123"/>
  </w:num>
  <w:num w:numId="54">
    <w:abstractNumId w:val="38"/>
  </w:num>
  <w:num w:numId="55">
    <w:abstractNumId w:val="5"/>
  </w:num>
  <w:num w:numId="56">
    <w:abstractNumId w:val="131"/>
  </w:num>
  <w:num w:numId="57">
    <w:abstractNumId w:val="72"/>
  </w:num>
  <w:num w:numId="58">
    <w:abstractNumId w:val="28"/>
  </w:num>
  <w:num w:numId="59">
    <w:abstractNumId w:val="40"/>
  </w:num>
  <w:num w:numId="60">
    <w:abstractNumId w:val="47"/>
  </w:num>
  <w:num w:numId="61">
    <w:abstractNumId w:val="37"/>
  </w:num>
  <w:num w:numId="62">
    <w:abstractNumId w:val="119"/>
  </w:num>
  <w:num w:numId="63">
    <w:abstractNumId w:val="10"/>
  </w:num>
  <w:num w:numId="64">
    <w:abstractNumId w:val="136"/>
  </w:num>
  <w:num w:numId="65">
    <w:abstractNumId w:val="33"/>
  </w:num>
  <w:num w:numId="66">
    <w:abstractNumId w:val="35"/>
  </w:num>
  <w:num w:numId="67">
    <w:abstractNumId w:val="80"/>
  </w:num>
  <w:num w:numId="68">
    <w:abstractNumId w:val="41"/>
  </w:num>
  <w:num w:numId="69">
    <w:abstractNumId w:val="108"/>
  </w:num>
  <w:num w:numId="70">
    <w:abstractNumId w:val="76"/>
  </w:num>
  <w:num w:numId="71">
    <w:abstractNumId w:val="15"/>
  </w:num>
  <w:num w:numId="72">
    <w:abstractNumId w:val="49"/>
  </w:num>
  <w:num w:numId="73">
    <w:abstractNumId w:val="113"/>
  </w:num>
  <w:num w:numId="74">
    <w:abstractNumId w:val="18"/>
  </w:num>
  <w:num w:numId="75">
    <w:abstractNumId w:val="25"/>
  </w:num>
  <w:num w:numId="76">
    <w:abstractNumId w:val="111"/>
  </w:num>
  <w:num w:numId="77">
    <w:abstractNumId w:val="70"/>
  </w:num>
  <w:num w:numId="78">
    <w:abstractNumId w:val="26"/>
  </w:num>
  <w:num w:numId="79">
    <w:abstractNumId w:val="85"/>
  </w:num>
  <w:num w:numId="80">
    <w:abstractNumId w:val="56"/>
  </w:num>
  <w:num w:numId="81">
    <w:abstractNumId w:val="46"/>
  </w:num>
  <w:num w:numId="82">
    <w:abstractNumId w:val="109"/>
  </w:num>
  <w:num w:numId="83">
    <w:abstractNumId w:val="125"/>
  </w:num>
  <w:num w:numId="84">
    <w:abstractNumId w:val="31"/>
  </w:num>
  <w:num w:numId="85">
    <w:abstractNumId w:val="79"/>
  </w:num>
  <w:num w:numId="86">
    <w:abstractNumId w:val="93"/>
  </w:num>
  <w:num w:numId="87">
    <w:abstractNumId w:val="116"/>
  </w:num>
  <w:num w:numId="88">
    <w:abstractNumId w:val="14"/>
  </w:num>
  <w:num w:numId="89">
    <w:abstractNumId w:val="97"/>
  </w:num>
  <w:num w:numId="90">
    <w:abstractNumId w:val="9"/>
  </w:num>
  <w:num w:numId="91">
    <w:abstractNumId w:val="23"/>
  </w:num>
  <w:num w:numId="92">
    <w:abstractNumId w:val="104"/>
  </w:num>
  <w:num w:numId="93">
    <w:abstractNumId w:val="66"/>
  </w:num>
  <w:num w:numId="94">
    <w:abstractNumId w:val="94"/>
  </w:num>
  <w:num w:numId="95">
    <w:abstractNumId w:val="34"/>
  </w:num>
  <w:num w:numId="96">
    <w:abstractNumId w:val="2"/>
  </w:num>
  <w:num w:numId="97">
    <w:abstractNumId w:val="117"/>
  </w:num>
  <w:num w:numId="98">
    <w:abstractNumId w:val="96"/>
  </w:num>
  <w:num w:numId="99">
    <w:abstractNumId w:val="98"/>
  </w:num>
  <w:num w:numId="100">
    <w:abstractNumId w:val="95"/>
  </w:num>
  <w:num w:numId="101">
    <w:abstractNumId w:val="69"/>
  </w:num>
  <w:num w:numId="102">
    <w:abstractNumId w:val="65"/>
  </w:num>
  <w:num w:numId="103">
    <w:abstractNumId w:val="32"/>
  </w:num>
  <w:num w:numId="104">
    <w:abstractNumId w:val="54"/>
  </w:num>
  <w:num w:numId="105">
    <w:abstractNumId w:val="24"/>
  </w:num>
  <w:num w:numId="106">
    <w:abstractNumId w:val="112"/>
  </w:num>
  <w:num w:numId="107">
    <w:abstractNumId w:val="7"/>
  </w:num>
  <w:num w:numId="108">
    <w:abstractNumId w:val="128"/>
  </w:num>
  <w:num w:numId="109">
    <w:abstractNumId w:val="139"/>
  </w:num>
  <w:num w:numId="110">
    <w:abstractNumId w:val="138"/>
  </w:num>
  <w:num w:numId="111">
    <w:abstractNumId w:val="16"/>
  </w:num>
  <w:num w:numId="112">
    <w:abstractNumId w:val="83"/>
  </w:num>
  <w:num w:numId="113">
    <w:abstractNumId w:val="57"/>
  </w:num>
  <w:num w:numId="114">
    <w:abstractNumId w:val="30"/>
  </w:num>
  <w:num w:numId="115">
    <w:abstractNumId w:val="64"/>
  </w:num>
  <w:num w:numId="116">
    <w:abstractNumId w:val="22"/>
  </w:num>
  <w:num w:numId="117">
    <w:abstractNumId w:val="11"/>
  </w:num>
  <w:num w:numId="118">
    <w:abstractNumId w:val="118"/>
  </w:num>
  <w:num w:numId="119">
    <w:abstractNumId w:val="103"/>
  </w:num>
  <w:num w:numId="120">
    <w:abstractNumId w:val="77"/>
  </w:num>
  <w:num w:numId="121">
    <w:abstractNumId w:val="59"/>
  </w:num>
  <w:num w:numId="122">
    <w:abstractNumId w:val="17"/>
  </w:num>
  <w:num w:numId="123">
    <w:abstractNumId w:val="78"/>
  </w:num>
  <w:num w:numId="124">
    <w:abstractNumId w:val="121"/>
  </w:num>
  <w:num w:numId="125">
    <w:abstractNumId w:val="44"/>
  </w:num>
  <w:num w:numId="126">
    <w:abstractNumId w:val="115"/>
  </w:num>
  <w:num w:numId="127">
    <w:abstractNumId w:val="135"/>
  </w:num>
  <w:num w:numId="128">
    <w:abstractNumId w:val="27"/>
  </w:num>
  <w:num w:numId="129">
    <w:abstractNumId w:val="71"/>
  </w:num>
  <w:num w:numId="130">
    <w:abstractNumId w:val="90"/>
  </w:num>
  <w:num w:numId="131">
    <w:abstractNumId w:val="8"/>
  </w:num>
  <w:num w:numId="132">
    <w:abstractNumId w:val="129"/>
  </w:num>
  <w:num w:numId="133">
    <w:abstractNumId w:val="67"/>
  </w:num>
  <w:num w:numId="134">
    <w:abstractNumId w:val="82"/>
  </w:num>
  <w:num w:numId="135">
    <w:abstractNumId w:val="106"/>
  </w:num>
  <w:num w:numId="136">
    <w:abstractNumId w:val="105"/>
  </w:num>
  <w:num w:numId="137">
    <w:abstractNumId w:val="107"/>
  </w:num>
  <w:num w:numId="138">
    <w:abstractNumId w:val="60"/>
  </w:num>
  <w:num w:numId="139">
    <w:abstractNumId w:val="20"/>
  </w:num>
  <w:num w:numId="140">
    <w:abstractNumId w:val="126"/>
  </w:num>
  <w:num w:numId="141">
    <w:abstractNumId w:val="124"/>
  </w:num>
  <w:num w:numId="142">
    <w:abstractNumId w:val="51"/>
  </w:num>
  <w:num w:numId="143">
    <w:abstractNumId w:val="51"/>
  </w:num>
  <w:num w:numId="144">
    <w:abstractNumId w:val="51"/>
  </w:num>
  <w:num w:numId="145">
    <w:abstractNumId w:val="51"/>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B9F"/>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99F"/>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5C2"/>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73B"/>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2C9"/>
    <w:rsid w:val="000A089A"/>
    <w:rsid w:val="000A0AA7"/>
    <w:rsid w:val="000A0F14"/>
    <w:rsid w:val="000A108E"/>
    <w:rsid w:val="000A142C"/>
    <w:rsid w:val="000A1441"/>
    <w:rsid w:val="000A1A06"/>
    <w:rsid w:val="000A1B60"/>
    <w:rsid w:val="000A1BEE"/>
    <w:rsid w:val="000A1ECD"/>
    <w:rsid w:val="000A21B4"/>
    <w:rsid w:val="000A23A7"/>
    <w:rsid w:val="000A2B7C"/>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6A"/>
    <w:rsid w:val="000D198F"/>
    <w:rsid w:val="000D1999"/>
    <w:rsid w:val="000D19F5"/>
    <w:rsid w:val="000D207E"/>
    <w:rsid w:val="000D22CC"/>
    <w:rsid w:val="000D26D4"/>
    <w:rsid w:val="000D2D66"/>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98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AED"/>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6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2D88"/>
    <w:rsid w:val="0015354E"/>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982"/>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4E"/>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19"/>
    <w:rsid w:val="002517FB"/>
    <w:rsid w:val="00251DAF"/>
    <w:rsid w:val="00251E7F"/>
    <w:rsid w:val="00251F81"/>
    <w:rsid w:val="002522B7"/>
    <w:rsid w:val="00252BE0"/>
    <w:rsid w:val="00252FAF"/>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5F46"/>
    <w:rsid w:val="002C600B"/>
    <w:rsid w:val="002C7532"/>
    <w:rsid w:val="002C7814"/>
    <w:rsid w:val="002C7B86"/>
    <w:rsid w:val="002C7BD0"/>
    <w:rsid w:val="002C7D3F"/>
    <w:rsid w:val="002D0439"/>
    <w:rsid w:val="002D06A0"/>
    <w:rsid w:val="002D078D"/>
    <w:rsid w:val="002D0CA6"/>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1BFC"/>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AF1"/>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910"/>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1D5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0AC"/>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35"/>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88E"/>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913"/>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934"/>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4F5B"/>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4F7EDE"/>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27F59"/>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2F28"/>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03C"/>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AF8"/>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24"/>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5D"/>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2DE"/>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3D"/>
    <w:rsid w:val="006B1A8A"/>
    <w:rsid w:val="006B1ABD"/>
    <w:rsid w:val="006B1AF9"/>
    <w:rsid w:val="006B1FD5"/>
    <w:rsid w:val="006B23F7"/>
    <w:rsid w:val="006B24FF"/>
    <w:rsid w:val="006B2899"/>
    <w:rsid w:val="006B2D44"/>
    <w:rsid w:val="006B2DF8"/>
    <w:rsid w:val="006B3020"/>
    <w:rsid w:val="006B3027"/>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442"/>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3BC5"/>
    <w:rsid w:val="007A40CF"/>
    <w:rsid w:val="007A41C2"/>
    <w:rsid w:val="007A4239"/>
    <w:rsid w:val="007A43A2"/>
    <w:rsid w:val="007A46D3"/>
    <w:rsid w:val="007A4769"/>
    <w:rsid w:val="007A4D04"/>
    <w:rsid w:val="007A51F0"/>
    <w:rsid w:val="007A5532"/>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588"/>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4CC"/>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0C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9BE"/>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5CD"/>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597"/>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D09"/>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85"/>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BCC"/>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C01"/>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6AD"/>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6918"/>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18"/>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815"/>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4A3F"/>
    <w:rsid w:val="00B05834"/>
    <w:rsid w:val="00B06099"/>
    <w:rsid w:val="00B0687B"/>
    <w:rsid w:val="00B0689E"/>
    <w:rsid w:val="00B068CD"/>
    <w:rsid w:val="00B06904"/>
    <w:rsid w:val="00B06CD1"/>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072"/>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820"/>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5DEA"/>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707"/>
    <w:rsid w:val="00BD39CE"/>
    <w:rsid w:val="00BD3ED7"/>
    <w:rsid w:val="00BD40AC"/>
    <w:rsid w:val="00BD451F"/>
    <w:rsid w:val="00BD46A8"/>
    <w:rsid w:val="00BD4735"/>
    <w:rsid w:val="00BD47C8"/>
    <w:rsid w:val="00BD4942"/>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0FEA"/>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770"/>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93"/>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5A"/>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EAE"/>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9A9"/>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4F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9FD"/>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20E"/>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E57"/>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4FBE"/>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081"/>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36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CC5"/>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614"/>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479"/>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80D"/>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0622"/>
    <w:pPr>
      <w:adjustRightInd w:val="0"/>
      <w:snapToGrid w:val="0"/>
      <w:spacing w:after="120" w:line="278" w:lineRule="auto"/>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432"/>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목록,列表段落11,列出段落,リ"/>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after="160" w:line="278" w:lineRule="auto"/>
    </w:pPr>
    <w:rPr>
      <w:rFonts w:eastAsia="Times New Roman"/>
      <w:sz w:val="24"/>
      <w:szCs w:val="24"/>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 w:type="character" w:styleId="aff3">
    <w:name w:val="Mention"/>
    <w:basedOn w:val="a0"/>
    <w:uiPriority w:val="99"/>
    <w:unhideWhenUsed/>
    <w:rsid w:val="00B90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9" Type="http://schemas.microsoft.com/office/2011/relationships/people" Target="people.xml"/><Relationship Id="rId21" Type="http://schemas.openxmlformats.org/officeDocument/2006/relationships/hyperlink" Target="mailto:jbkim777@etri.re.k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yperlink" Target="mailto:hanxianghui@xiaom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yperlink" Target="mailto:xingyanping@xiaomi.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41</TotalTime>
  <Pages>147</Pages>
  <Words>49536</Words>
  <Characters>282360</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Yanping Xing</cp:lastModifiedBy>
  <cp:revision>21</cp:revision>
  <cp:lastPrinted>2026-02-09T00:47:00Z</cp:lastPrinted>
  <dcterms:created xsi:type="dcterms:W3CDTF">2026-02-11T21:12:00Z</dcterms:created>
  <dcterms:modified xsi:type="dcterms:W3CDTF">2026-02-12T07:01:00Z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y fmtid="{D5CDD505-2E9C-101B-9397-08002B2CF9AE}" pid="33" name="CWM403fe6d0076f11f1800069c5000069c5">
    <vt:lpwstr>CWMjOyxyj03fb4XKJ2/3zfNr7ORt9vQfHJRkUqJgSuiC4FGPgR8QpxYSTIO8NZMMzi41Kj6aSZQ1VykgZbyTgaccg==</vt:lpwstr>
  </property>
  <property fmtid="{D5CDD505-2E9C-101B-9397-08002B2CF9AE}" pid="34" name="CWMcf50503007dd11f180006f5400006e54">
    <vt:lpwstr>CWMSCAZGDUsWCXHU25tnEssmb8mQV43ItY8CwO9m0RKk1GPta9ojO45I/57CDR95+QpZabrYS1R1UOeVIYdLA1d0Q==</vt:lpwstr>
  </property>
</Properties>
</file>