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594FBEE3" w14:textId="40DFC027" w:rsidR="00426C35" w:rsidRDefault="00426C35" w:rsidP="00426C35">
      <w:pPr>
        <w:pStyle w:val="1"/>
        <w:numPr>
          <w:ilvl w:val="0"/>
          <w:numId w:val="0"/>
        </w:numPr>
        <w:spacing w:before="120" w:after="120"/>
        <w:ind w:leftChars="96" w:left="211"/>
        <w:rPr>
          <w:rFonts w:eastAsia="等线"/>
        </w:rPr>
      </w:pPr>
      <w:r>
        <w:rPr>
          <w:rFonts w:eastAsia="等线" w:hint="eastAsia"/>
        </w:rPr>
        <w:t>Online discussion (Thursday)</w:t>
      </w:r>
    </w:p>
    <w:p w14:paraId="731A2673" w14:textId="6A69E0C0" w:rsidR="00426C35" w:rsidRDefault="00426C35" w:rsidP="00DA7E57">
      <w:pPr>
        <w:pStyle w:val="2"/>
        <w:numPr>
          <w:ilvl w:val="0"/>
          <w:numId w:val="0"/>
        </w:numPr>
        <w:tabs>
          <w:tab w:val="clear" w:pos="432"/>
        </w:tabs>
        <w:spacing w:before="120" w:after="120"/>
        <w:ind w:left="576" w:hanging="576"/>
        <w:rPr>
          <w:rFonts w:eastAsiaTheme="minorEastAsia"/>
        </w:rPr>
      </w:pPr>
      <w:r>
        <w:rPr>
          <w:rFonts w:eastAsia="等线" w:hint="eastAsia"/>
          <w:highlight w:val="yellow"/>
        </w:rPr>
        <w:t>FL proposal 2</w:t>
      </w:r>
      <w:r w:rsidR="00DA7E57">
        <w:rPr>
          <w:rFonts w:eastAsia="等线" w:hint="eastAsia"/>
          <w:highlight w:val="yellow"/>
        </w:rPr>
        <w:t>-1</w:t>
      </w:r>
      <w:r>
        <w:rPr>
          <w:rFonts w:eastAsia="等线" w:hint="eastAsia"/>
          <w:highlight w:val="yellow"/>
        </w:rPr>
        <w:t xml:space="preserve"> (revised):</w:t>
      </w:r>
    </w:p>
    <w:p w14:paraId="4D41EBDC" w14:textId="77777777" w:rsidR="00426C35" w:rsidRDefault="00426C35" w:rsidP="00426C35">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750227EB" w14:textId="77777777" w:rsidR="00426C35" w:rsidRDefault="00426C35" w:rsidP="00426C3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426C35">
        <w:rPr>
          <w:rFonts w:eastAsiaTheme="minorEastAsia" w:hint="eastAsia"/>
          <w:color w:val="FF0000"/>
        </w:rPr>
        <w:t>[/</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6EC249C5"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E94FDE2"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24DC8F8F"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Paging</w:t>
      </w:r>
    </w:p>
    <w:p w14:paraId="3C7C2D3A" w14:textId="3F700673" w:rsidR="00426C35" w:rsidRPr="00426C35" w:rsidRDefault="00426C35" w:rsidP="00426C35">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426C35">
        <w:rPr>
          <w:rFonts w:eastAsiaTheme="minorEastAsia"/>
          <w:color w:val="FF0000"/>
        </w:rPr>
        <w:t>B</w:t>
      </w:r>
      <w:r w:rsidRPr="00426C35">
        <w:rPr>
          <w:rFonts w:eastAsiaTheme="minorEastAsia" w:hint="eastAsia"/>
          <w:color w:val="FF0000"/>
        </w:rPr>
        <w:t>eam management</w:t>
      </w:r>
      <w:r>
        <w:rPr>
          <w:rFonts w:eastAsiaTheme="minorEastAsia" w:hint="eastAsia"/>
          <w:color w:val="FF0000"/>
        </w:rPr>
        <w:t>]</w:t>
      </w:r>
    </w:p>
    <w:p w14:paraId="02DFE077" w14:textId="77777777" w:rsidR="00426C35" w:rsidRDefault="00426C35" w:rsidP="00426C35">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61B2F943"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17108FA5" w14:textId="77777777" w:rsidR="00426C35" w:rsidRDefault="00426C35" w:rsidP="00426C35">
      <w:pPr>
        <w:rPr>
          <w:rFonts w:eastAsia="等线" w:hint="eastAsia"/>
        </w:rPr>
      </w:pPr>
    </w:p>
    <w:p w14:paraId="35733C2D" w14:textId="47A3826D" w:rsidR="00DA7E57" w:rsidRDefault="00DA7E57" w:rsidP="00DA7E57">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w:t>
      </w:r>
      <w:r w:rsidR="00D8720E">
        <w:rPr>
          <w:rFonts w:eastAsia="等线" w:hint="eastAsia"/>
          <w:highlight w:val="yellow"/>
        </w:rPr>
        <w:t xml:space="preserve"> 3-1</w:t>
      </w:r>
      <w:r>
        <w:rPr>
          <w:rFonts w:eastAsia="等线" w:hint="eastAsia"/>
          <w:highlight w:val="yellow"/>
        </w:rPr>
        <w:t>: (revised)</w:t>
      </w:r>
    </w:p>
    <w:p w14:paraId="20D86C35" w14:textId="77777777" w:rsidR="00DA7E57" w:rsidRDefault="00DA7E57" w:rsidP="00DA7E57">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29BBE946" w14:textId="77777777" w:rsidR="00DA7E57" w:rsidRDefault="00DA7E57" w:rsidP="00DA7E57">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8F0E8DD" w14:textId="77777777" w:rsidR="00DA7E57" w:rsidRDefault="00DA7E57" w:rsidP="00DA7E57">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188D257B" w14:textId="77777777" w:rsidR="00DA7E57" w:rsidRDefault="00DA7E57" w:rsidP="00DA7E57">
      <w:pPr>
        <w:jc w:val="both"/>
        <w:rPr>
          <w:rFonts w:eastAsiaTheme="minorEastAsia"/>
          <w:szCs w:val="22"/>
        </w:rPr>
      </w:pPr>
    </w:p>
    <w:p w14:paraId="26AF2F93" w14:textId="40D87F28" w:rsidR="00D8720E" w:rsidRDefault="00D8720E" w:rsidP="00D8720E">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 3-</w:t>
      </w:r>
      <w:r>
        <w:rPr>
          <w:rFonts w:eastAsia="等线" w:hint="eastAsia"/>
          <w:highlight w:val="yellow"/>
        </w:rPr>
        <w:t>2</w:t>
      </w:r>
      <w:r>
        <w:rPr>
          <w:rFonts w:eastAsia="等线" w:hint="eastAsia"/>
          <w:highlight w:val="yellow"/>
        </w:rPr>
        <w:t>: (Revised)</w:t>
      </w:r>
    </w:p>
    <w:p w14:paraId="29C0E4CF" w14:textId="77777777" w:rsidR="00D8720E" w:rsidRDefault="00D8720E" w:rsidP="00D8720E">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68169AD6" w14:textId="77777777" w:rsidR="00D8720E" w:rsidRDefault="00D8720E" w:rsidP="00D8720E">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63EE214" w14:textId="77777777" w:rsidR="00D8720E" w:rsidRPr="008242B2" w:rsidRDefault="00D8720E" w:rsidP="00D8720E">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3DA60F8B" w14:textId="77777777" w:rsidR="00D8720E" w:rsidRPr="00D8720E" w:rsidRDefault="00D8720E" w:rsidP="00DA7E57">
      <w:pPr>
        <w:jc w:val="both"/>
        <w:rPr>
          <w:rFonts w:eastAsiaTheme="minorEastAsia" w:hint="eastAsia"/>
          <w:szCs w:val="22"/>
        </w:rPr>
      </w:pPr>
    </w:p>
    <w:p w14:paraId="17A7E09C" w14:textId="77777777" w:rsidR="00DA7E57" w:rsidRDefault="00DA7E57" w:rsidP="00426C35">
      <w:pPr>
        <w:rPr>
          <w:rFonts w:eastAsia="等线"/>
        </w:rPr>
      </w:pPr>
    </w:p>
    <w:p w14:paraId="0101A65B" w14:textId="5A453614" w:rsidR="00DA7E57" w:rsidRDefault="00DA7E57" w:rsidP="00DA7E57">
      <w:pPr>
        <w:pStyle w:val="2"/>
        <w:numPr>
          <w:ilvl w:val="0"/>
          <w:numId w:val="0"/>
        </w:numPr>
        <w:tabs>
          <w:tab w:val="clear" w:pos="432"/>
        </w:tabs>
        <w:spacing w:before="120" w:after="120"/>
        <w:ind w:left="576" w:hanging="576"/>
        <w:rPr>
          <w:rFonts w:eastAsia="等线"/>
        </w:rPr>
      </w:pPr>
      <w:r>
        <w:rPr>
          <w:rFonts w:eastAsia="等线" w:hint="eastAsia"/>
          <w:highlight w:val="yellow"/>
        </w:rPr>
        <w:lastRenderedPageBreak/>
        <w:t>FL pr</w:t>
      </w:r>
      <w:r w:rsidRPr="00DA7E57">
        <w:rPr>
          <w:rFonts w:eastAsia="等线" w:hint="eastAsia"/>
          <w:highlight w:val="yellow"/>
        </w:rPr>
        <w:t xml:space="preserve">oposal </w:t>
      </w:r>
      <w:r w:rsidRPr="00DA7E57">
        <w:rPr>
          <w:rFonts w:eastAsia="等线" w:hint="eastAsia"/>
          <w:highlight w:val="yellow"/>
        </w:rPr>
        <w:t>3-</w:t>
      </w:r>
      <w:r w:rsidR="009C36AD">
        <w:rPr>
          <w:rFonts w:eastAsia="等线" w:hint="eastAsia"/>
          <w:highlight w:val="yellow"/>
        </w:rPr>
        <w:t>3</w:t>
      </w:r>
      <w:r w:rsidRPr="00DA7E57">
        <w:rPr>
          <w:rFonts w:eastAsia="等线" w:hint="eastAsia"/>
          <w:highlight w:val="yellow"/>
        </w:rPr>
        <w:t>: (Revised)</w:t>
      </w:r>
      <w:r w:rsidRPr="00DA7E57">
        <w:rPr>
          <w:rFonts w:eastAsia="等线" w:hint="eastAsia"/>
        </w:rPr>
        <w:t xml:space="preserve"> </w:t>
      </w:r>
    </w:p>
    <w:p w14:paraId="3757915B" w14:textId="77777777" w:rsidR="00DA7E57" w:rsidRDefault="00DA7E57" w:rsidP="00DA7E5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35700E8D" w14:textId="77777777" w:rsidR="00DA7E57" w:rsidRPr="00E3315D" w:rsidRDefault="00DA7E57" w:rsidP="00DA7E5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26EB08E5" w14:textId="77777777" w:rsidR="00DA7E57" w:rsidRDefault="00DA7E57" w:rsidP="00DA7E5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21C11295" w14:textId="77777777" w:rsidR="00DA7E57" w:rsidRDefault="00DA7E57" w:rsidP="00DA7E5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6F2AC5C" w14:textId="77777777" w:rsidR="00DA7E57" w:rsidRPr="00E3315D" w:rsidRDefault="00DA7E57" w:rsidP="00DA7E5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26CAEAD0" w14:textId="77777777" w:rsidR="00DA7E57" w:rsidRPr="00F86FCD" w:rsidRDefault="00DA7E57" w:rsidP="00DA7E5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519EF98A" w14:textId="77777777" w:rsidR="00DA7E57" w:rsidRPr="00F86FCD" w:rsidRDefault="00DA7E57" w:rsidP="00DA7E5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5AD80404" w14:textId="77777777" w:rsidR="00DA7E57" w:rsidRDefault="00DA7E57" w:rsidP="00DA7E57">
      <w:pPr>
        <w:jc w:val="both"/>
        <w:rPr>
          <w:rFonts w:eastAsia="等线"/>
        </w:rPr>
      </w:pPr>
      <w:r>
        <w:rPr>
          <w:rFonts w:eastAsia="等线" w:hint="eastAsia"/>
        </w:rPr>
        <w:t xml:space="preserve">Note: In the study, the impact on UE/BS complexity, BS/UE power consumption and system overhead should also be considered. </w:t>
      </w:r>
    </w:p>
    <w:p w14:paraId="2C1EE1F9" w14:textId="77777777" w:rsidR="00DA7E57" w:rsidRDefault="00DA7E57" w:rsidP="00DA7E5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6EE27725" w14:textId="77777777" w:rsidR="00DA7E57" w:rsidRPr="00DA7E57" w:rsidRDefault="00DA7E57" w:rsidP="00426C35">
      <w:pPr>
        <w:rPr>
          <w:rFonts w:eastAsia="等线" w:hint="eastAsia"/>
        </w:rPr>
      </w:pPr>
    </w:p>
    <w:p w14:paraId="3DD92771" w14:textId="536B6007" w:rsidR="00246F42" w:rsidRDefault="00FF6253">
      <w:pPr>
        <w:pStyle w:val="1"/>
        <w:spacing w:before="120" w:after="120"/>
        <w:rPr>
          <w:rFonts w:eastAsia="等线"/>
        </w:rPr>
      </w:pPr>
      <w:r>
        <w:rPr>
          <w:rFonts w:eastAsia="等线" w:hint="eastAsia"/>
        </w:rPr>
        <w:t>High-level considerations</w:t>
      </w:r>
    </w:p>
    <w:p w14:paraId="4ECADDEF" w14:textId="77777777" w:rsidR="00246F42" w:rsidRDefault="00FF6253">
      <w:pPr>
        <w:pStyle w:val="2"/>
        <w:spacing w:before="120" w:after="120"/>
        <w:rPr>
          <w:rFonts w:eastAsia="等线"/>
        </w:rPr>
      </w:pPr>
      <w:r>
        <w:rPr>
          <w:rFonts w:eastAsia="等线" w:hint="eastAsia"/>
        </w:rPr>
        <w:t>Different deployment scenarios (Open)</w:t>
      </w:r>
    </w:p>
    <w:p w14:paraId="57B10964"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lastRenderedPageBreak/>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F11BDA8"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w:t>
            </w:r>
            <w:r>
              <w:rPr>
                <w:b/>
                <w:i/>
                <w:sz w:val="20"/>
                <w:szCs w:val="20"/>
              </w:rPr>
              <w:lastRenderedPageBreak/>
              <w:t>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等线"/>
        </w:rPr>
      </w:pPr>
      <w:r>
        <w:rPr>
          <w:rFonts w:eastAsia="等线" w:hint="eastAsia"/>
        </w:rPr>
        <w:lastRenderedPageBreak/>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e"/>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afe"/>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e"/>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e"/>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e"/>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54AC06FA"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 xml:space="preserve">We think single and multi-carrier based deployment should be added, as agreed in RAN1 #122bis, “Study and evaluate multi-carrier/cells/TRPs mechanisms for 6GR NES…”. As mentioned in our </w:t>
            </w:r>
            <w:r>
              <w:rPr>
                <w:rFonts w:eastAsia="宋体"/>
                <w:szCs w:val="22"/>
                <w:lang w:val="en-GB"/>
              </w:rPr>
              <w:lastRenderedPageBreak/>
              <w:t>tdoc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afe"/>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r>
              <w:rPr>
                <w:rFonts w:eastAsia="宋体"/>
                <w:szCs w:val="22"/>
                <w:lang w:val="en-GB"/>
              </w:rPr>
              <w:lastRenderedPageBreak/>
              <w:t>CEWiT</w:t>
            </w:r>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We think, the single carrier and multi carrier scenarios needs to included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We agree with Spreadtrum,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77777777" w:rsidR="00246F42" w:rsidRDefault="00FF6253">
      <w:pPr>
        <w:pStyle w:val="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r>
              <w:rPr>
                <w:rFonts w:eastAsia="宋体"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We would share the view that TRP ID maybe something we may want to consider later if needed. For early CSI, the procedure may fall under initial access conceptually, but as discussed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In our understanding, for mTRP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lastRenderedPageBreak/>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77BA8332" w14:textId="391538FE" w:rsidR="00980485" w:rsidRDefault="00980485" w:rsidP="00980485">
            <w:pPr>
              <w:adjustRightInd/>
              <w:snapToGrid/>
              <w:spacing w:after="0"/>
              <w:jc w:val="both"/>
              <w:rPr>
                <w:rFonts w:eastAsia="等线"/>
                <w:b/>
                <w:bCs/>
                <w:highlight w:val="yellow"/>
              </w:rPr>
            </w:pPr>
            <w:r>
              <w:rPr>
                <w:rFonts w:eastAsia="宋体" w:hint="eastAsia"/>
                <w:szCs w:val="22"/>
                <w:lang w:val="en-GB"/>
              </w:rPr>
              <w:t>S</w:t>
            </w:r>
            <w:r>
              <w:rPr>
                <w:rFonts w:eastAsia="宋体"/>
                <w:szCs w:val="22"/>
                <w:lang w:val="en-GB"/>
              </w:rPr>
              <w:t>ince ‘and mobility’ is added, we suggest changing ‘</w:t>
            </w:r>
            <w:r>
              <w:rPr>
                <w:rFonts w:eastAsiaTheme="minorEastAsia" w:hint="eastAsia"/>
              </w:rPr>
              <w:t>Idle mode mobility</w:t>
            </w:r>
            <w:r w:rsidRPr="00F46861">
              <w:rPr>
                <w:rFonts w:eastAsia="宋体"/>
                <w:szCs w:val="22"/>
                <w:lang w:val="en-GB"/>
              </w:rPr>
              <w:t>’</w:t>
            </w:r>
            <w:r>
              <w:rPr>
                <w:rFonts w:eastAsia="宋体"/>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MS Mincho"/>
                <w:szCs w:val="22"/>
                <w:lang w:val="en-GB" w:eastAsia="ja-JP"/>
              </w:rPr>
            </w:pPr>
            <w:r w:rsidRPr="008F7B80">
              <w:rPr>
                <w:rFonts w:eastAsia="MS Mincho"/>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宋体"/>
                <w:szCs w:val="22"/>
                <w:lang w:val="en-GB"/>
              </w:rPr>
            </w:pPr>
            <w:r w:rsidRPr="005B0BC7">
              <w:rPr>
                <w:rFonts w:eastAsia="MS Mincho"/>
                <w:szCs w:val="22"/>
                <w:lang w:val="en-GB" w:eastAsia="ja-JP"/>
              </w:rPr>
              <w:t>Furthermore, at this stage, TRP</w:t>
            </w:r>
            <w:r>
              <w:rPr>
                <w:rFonts w:eastAsia="MS Mincho" w:hint="eastAsia"/>
                <w:szCs w:val="22"/>
                <w:lang w:val="en-GB" w:eastAsia="ja-JP"/>
              </w:rPr>
              <w:t xml:space="preserve"> ID</w:t>
            </w:r>
            <w:r w:rsidRPr="005B0BC7">
              <w:rPr>
                <w:rFonts w:eastAsia="MS Mincho"/>
                <w:szCs w:val="22"/>
                <w:lang w:val="en-GB" w:eastAsia="ja-JP"/>
              </w:rPr>
              <w:t xml:space="preserve"> should not be included here, as such discussion </w:t>
            </w:r>
            <w:r>
              <w:rPr>
                <w:rFonts w:eastAsia="MS Mincho" w:hint="eastAsia"/>
                <w:szCs w:val="22"/>
                <w:lang w:val="en-GB" w:eastAsia="ja-JP"/>
              </w:rPr>
              <w:t>(including whether</w:t>
            </w:r>
            <w:r w:rsidRPr="005B0BC7">
              <w:rPr>
                <w:rFonts w:eastAsia="MS Mincho"/>
                <w:szCs w:val="22"/>
                <w:lang w:val="en-GB" w:eastAsia="ja-JP"/>
              </w:rPr>
              <w:t xml:space="preserve"> </w:t>
            </w:r>
            <w:r w:rsidRPr="008F7B80">
              <w:rPr>
                <w:rFonts w:eastAsia="MS Mincho"/>
                <w:szCs w:val="22"/>
                <w:lang w:val="en-GB" w:eastAsia="ja-JP"/>
              </w:rPr>
              <w:t xml:space="preserve">the </w:t>
            </w:r>
            <w:r w:rsidRPr="005B0BC7">
              <w:rPr>
                <w:rFonts w:eastAsia="MS Mincho"/>
                <w:szCs w:val="22"/>
                <w:lang w:val="en-GB" w:eastAsia="ja-JP"/>
              </w:rPr>
              <w:t xml:space="preserve">TRP </w:t>
            </w:r>
            <w:r>
              <w:rPr>
                <w:rFonts w:eastAsia="MS Mincho" w:hint="eastAsia"/>
                <w:szCs w:val="22"/>
                <w:lang w:val="en-GB" w:eastAsia="ja-JP"/>
              </w:rPr>
              <w:t xml:space="preserve">is </w:t>
            </w:r>
            <w:r w:rsidRPr="005B0BC7">
              <w:rPr>
                <w:rFonts w:eastAsia="MS Mincho"/>
                <w:szCs w:val="22"/>
                <w:lang w:val="en-GB" w:eastAsia="ja-JP"/>
              </w:rPr>
              <w:t>transparent to UEs</w:t>
            </w:r>
            <w:r>
              <w:rPr>
                <w:rFonts w:eastAsia="MS Mincho" w:hint="eastAsia"/>
                <w:szCs w:val="22"/>
                <w:lang w:val="en-GB" w:eastAsia="ja-JP"/>
              </w:rPr>
              <w:t xml:space="preserve"> or not) is being </w:t>
            </w:r>
            <w:r w:rsidRPr="007B511E">
              <w:rPr>
                <w:rFonts w:eastAsia="MS Mincho"/>
                <w:szCs w:val="22"/>
                <w:lang w:val="en-GB" w:eastAsia="ja-JP"/>
              </w:rPr>
              <w:t>handled under deployment scenarios</w:t>
            </w:r>
            <w:r>
              <w:rPr>
                <w:rFonts w:eastAsia="MS Mincho" w:hint="eastAsia"/>
                <w:szCs w:val="22"/>
                <w:lang w:val="en-GB" w:eastAsia="ja-JP"/>
              </w:rPr>
              <w:t>.</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2"/>
        <w:spacing w:before="120" w:after="120"/>
        <w:rPr>
          <w:rFonts w:eastAsia="等线"/>
        </w:rPr>
      </w:pPr>
      <w:r>
        <w:rPr>
          <w:rFonts w:eastAsia="等线" w:hint="eastAsia"/>
        </w:rPr>
        <w:t>General design principles (Hold on)</w:t>
      </w:r>
    </w:p>
    <w:p w14:paraId="4DF12F5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w:t>
            </w:r>
            <w:r>
              <w:rPr>
                <w:b/>
                <w:bCs/>
                <w:sz w:val="20"/>
                <w:szCs w:val="20"/>
              </w:rPr>
              <w:lastRenderedPageBreak/>
              <w:t xml:space="preserve">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e"/>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e"/>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e"/>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e"/>
              <w:numPr>
                <w:ilvl w:val="1"/>
                <w:numId w:val="17"/>
              </w:numPr>
              <w:spacing w:afterLines="50"/>
              <w:rPr>
                <w:b/>
                <w:bCs/>
                <w:sz w:val="20"/>
                <w:szCs w:val="20"/>
              </w:rPr>
            </w:pPr>
            <w:r>
              <w:rPr>
                <w:b/>
                <w:bCs/>
                <w:sz w:val="20"/>
                <w:szCs w:val="20"/>
              </w:rPr>
              <w:t>UE and network implementation complexitiy</w:t>
            </w:r>
          </w:p>
          <w:p w14:paraId="3030994C" w14:textId="77777777" w:rsidR="00246F42" w:rsidRDefault="00FF6253">
            <w:pPr>
              <w:pStyle w:val="afe"/>
              <w:numPr>
                <w:ilvl w:val="1"/>
                <w:numId w:val="17"/>
              </w:numPr>
              <w:spacing w:afterLines="50"/>
              <w:rPr>
                <w:b/>
                <w:bCs/>
                <w:sz w:val="20"/>
                <w:szCs w:val="20"/>
              </w:rPr>
            </w:pPr>
            <w:r>
              <w:rPr>
                <w:b/>
                <w:bCs/>
                <w:sz w:val="20"/>
                <w:szCs w:val="20"/>
              </w:rPr>
              <w:t>Signalling overhead</w:t>
            </w:r>
          </w:p>
          <w:p w14:paraId="5375B36D" w14:textId="77777777" w:rsidR="00246F42" w:rsidRDefault="00FF6253">
            <w:pPr>
              <w:pStyle w:val="afe"/>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e"/>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e"/>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e"/>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e"/>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afe"/>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e"/>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e"/>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afe"/>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w:t>
            </w:r>
            <w:r>
              <w:rPr>
                <w:b/>
                <w:bCs/>
                <w:sz w:val="20"/>
                <w:szCs w:val="20"/>
              </w:rPr>
              <w:lastRenderedPageBreak/>
              <w:t xml:space="preserve">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e"/>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等线"/>
        </w:rPr>
      </w:pPr>
      <w:r>
        <w:rPr>
          <w:rFonts w:eastAsia="等线" w:hint="eastAsia"/>
        </w:rPr>
        <w:t>Discussion</w:t>
      </w:r>
    </w:p>
    <w:p w14:paraId="0321D4FB" w14:textId="77777777" w:rsidR="00246F42" w:rsidRDefault="00FF6253">
      <w:pPr>
        <w:pStyle w:val="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2"/>
        <w:spacing w:before="120" w:after="120"/>
        <w:rPr>
          <w:rFonts w:eastAsia="等线"/>
        </w:rPr>
      </w:pPr>
      <w:r>
        <w:rPr>
          <w:rFonts w:eastAsia="等线" w:hint="eastAsia"/>
        </w:rPr>
        <w:t>Initial access procedure (Hold on)</w:t>
      </w:r>
    </w:p>
    <w:p w14:paraId="325C00A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e"/>
              <w:numPr>
                <w:ilvl w:val="0"/>
                <w:numId w:val="24"/>
              </w:numPr>
              <w:spacing w:afterLines="50"/>
              <w:rPr>
                <w:b/>
                <w:bCs/>
                <w:sz w:val="20"/>
                <w:szCs w:val="20"/>
              </w:rPr>
            </w:pPr>
            <w:r>
              <w:rPr>
                <w:b/>
                <w:bCs/>
                <w:sz w:val="20"/>
                <w:szCs w:val="20"/>
              </w:rPr>
              <w:t xml:space="preserve">Initial access procedure in 5G-NR restricted optimization of features for </w:t>
            </w:r>
            <w:r>
              <w:rPr>
                <w:b/>
                <w:bCs/>
                <w:sz w:val="20"/>
                <w:szCs w:val="20"/>
              </w:rPr>
              <w:lastRenderedPageBreak/>
              <w:t xml:space="preserve">new device types (E.g., RedCap/e-RedCap) and scenarios (E.g., NES, SBFD) in later releases </w:t>
            </w:r>
          </w:p>
          <w:p w14:paraId="50950BF4" w14:textId="77777777" w:rsidR="00246F42" w:rsidRDefault="00FF6253">
            <w:pPr>
              <w:pStyle w:val="afe"/>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e"/>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e"/>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afe"/>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e"/>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e"/>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e"/>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1"/>
              <w:snapToGrid w:val="0"/>
              <w:spacing w:beforeLines="0" w:afterLines="50" w:after="12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aff1"/>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aff1"/>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等线"/>
        </w:rPr>
      </w:pPr>
      <w:r>
        <w:rPr>
          <w:rFonts w:eastAsia="等线" w:hint="eastAsia"/>
        </w:rPr>
        <w:t>Discussion</w:t>
      </w:r>
    </w:p>
    <w:p w14:paraId="12369868" w14:textId="77777777" w:rsidR="00246F42" w:rsidRDefault="00FF6253">
      <w:pPr>
        <w:pStyle w:val="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等线"/>
        </w:rPr>
      </w:pPr>
      <w:r>
        <w:rPr>
          <w:rFonts w:eastAsia="等线" w:hint="eastAsia"/>
        </w:rPr>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等线"/>
        </w:rPr>
      </w:pPr>
      <w:r>
        <w:rPr>
          <w:rFonts w:eastAsia="等线" w:hint="eastAsia"/>
        </w:rPr>
        <w:t xml:space="preserve">SSB design </w:t>
      </w:r>
    </w:p>
    <w:p w14:paraId="41D96DA1" w14:textId="77777777" w:rsidR="00246F42" w:rsidRDefault="00FF6253">
      <w:pPr>
        <w:pStyle w:val="3"/>
        <w:spacing w:after="120"/>
        <w:rPr>
          <w:rFonts w:eastAsia="等线"/>
        </w:rPr>
      </w:pPr>
      <w:r>
        <w:rPr>
          <w:rFonts w:eastAsia="等线" w:hint="eastAsia"/>
        </w:rPr>
        <w:t>SSB bandwidth (Open)</w:t>
      </w:r>
    </w:p>
    <w:p w14:paraId="4D4F9B5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r>
              <w:rPr>
                <w:rFonts w:eastAsiaTheme="minorEastAsia"/>
                <w:iCs/>
                <w:sz w:val="20"/>
                <w:szCs w:val="20"/>
              </w:rPr>
              <w:t>CEWiT</w:t>
            </w:r>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e"/>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FF6253">
            <w:pPr>
              <w:pStyle w:val="afe"/>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1"/>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lastRenderedPageBreak/>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e"/>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e"/>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e"/>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afe"/>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afe"/>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r>
              <w:rPr>
                <w:rFonts w:eastAsiaTheme="minorEastAsia"/>
                <w:iCs/>
                <w:sz w:val="20"/>
                <w:szCs w:val="20"/>
              </w:rPr>
              <w:t>Transsion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4"/>
        <w:rPr>
          <w:rFonts w:eastAsia="等线"/>
        </w:rPr>
      </w:pPr>
      <w:r>
        <w:rPr>
          <w:rFonts w:eastAsia="等线" w:hint="eastAsia"/>
        </w:rPr>
        <w:t>Discussion</w:t>
      </w:r>
    </w:p>
    <w:p w14:paraId="0D11BE00" w14:textId="77777777" w:rsidR="00246F42" w:rsidRDefault="00FF6253">
      <w:pPr>
        <w:pStyle w:val="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w:t>
      </w:r>
      <w:r>
        <w:rPr>
          <w:rFonts w:eastAsia="等线" w:hint="eastAsia"/>
          <w:szCs w:val="22"/>
          <w:lang w:val="en-GB"/>
        </w:rPr>
        <w:lastRenderedPageBreak/>
        <w:t>system overhead, BS/UE energy efficiency, etc.</w:t>
      </w:r>
    </w:p>
    <w:p w14:paraId="33BE40BB"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lastRenderedPageBreak/>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e"/>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6A925030" w14:textId="77777777" w:rsidR="00246F42" w:rsidRDefault="00FF6253">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r>
              <w:rPr>
                <w:rFonts w:eastAsia="宋体"/>
                <w:szCs w:val="22"/>
                <w:lang w:val="en-GB"/>
              </w:rPr>
              <w:t>CEWiT</w:t>
            </w:r>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5"/>
        <w:rPr>
          <w:rFonts w:eastAsia="等线"/>
        </w:rPr>
      </w:pPr>
      <w:r>
        <w:rPr>
          <w:rFonts w:eastAsia="等线" w:hint="eastAsia"/>
        </w:rPr>
        <w:t>Second round discussion (Open)</w:t>
      </w:r>
    </w:p>
    <w:p w14:paraId="7755CFCD" w14:textId="77777777" w:rsidR="007E0588" w:rsidRDefault="007E0588" w:rsidP="007E0588">
      <w:pPr>
        <w:jc w:val="both"/>
        <w:rPr>
          <w:rFonts w:eastAsia="等线"/>
          <w:b/>
          <w:bCs/>
        </w:rPr>
      </w:pPr>
      <w:r w:rsidRPr="000E215A">
        <w:rPr>
          <w:rFonts w:eastAsia="等线" w:hint="eastAsia"/>
          <w:b/>
          <w:bCs/>
          <w:highlight w:val="lightGray"/>
        </w:rPr>
        <w:t>FL proposal: (Obsolete)</w:t>
      </w:r>
    </w:p>
    <w:p w14:paraId="3211F079" w14:textId="77777777" w:rsidR="007E0588" w:rsidRPr="00984383" w:rsidRDefault="007E0588" w:rsidP="007E0588">
      <w:pPr>
        <w:widowControl w:val="0"/>
        <w:suppressAutoHyphens/>
        <w:spacing w:line="256" w:lineRule="auto"/>
        <w:jc w:val="both"/>
        <w:rPr>
          <w:rFonts w:eastAsia="等线"/>
          <w:szCs w:val="22"/>
          <w:highlight w:val="lightGray"/>
        </w:rPr>
      </w:pPr>
      <w:r w:rsidRPr="00984383">
        <w:rPr>
          <w:rFonts w:eastAsia="等线" w:hint="eastAsia"/>
          <w:szCs w:val="22"/>
          <w:highlight w:val="lightGray"/>
        </w:rPr>
        <w:t xml:space="preserve">Study the following design options considering </w:t>
      </w:r>
      <w:r w:rsidRPr="00984383">
        <w:rPr>
          <w:rFonts w:eastAsia="等线" w:hint="eastAsia"/>
          <w:color w:val="FF0000"/>
          <w:szCs w:val="22"/>
          <w:highlight w:val="lightGray"/>
        </w:rPr>
        <w:t>aspects including but not limited to spectrum allocation,</w:t>
      </w:r>
      <w:r w:rsidRPr="00984383">
        <w:rPr>
          <w:rFonts w:eastAsia="等线" w:hint="eastAsia"/>
          <w:szCs w:val="22"/>
          <w:highlight w:val="lightGray"/>
        </w:rPr>
        <w:t xml:space="preserve"> d</w:t>
      </w:r>
      <w:r w:rsidRPr="00984383">
        <w:rPr>
          <w:rFonts w:eastAsia="等线"/>
          <w:szCs w:val="22"/>
          <w:highlight w:val="lightGray"/>
          <w:lang w:val="en-GB"/>
        </w:rPr>
        <w:t xml:space="preserve">etection/tracking performance, </w:t>
      </w:r>
      <w:r w:rsidRPr="00984383">
        <w:rPr>
          <w:rFonts w:eastAsia="等线" w:hint="eastAsia"/>
          <w:szCs w:val="22"/>
          <w:highlight w:val="lightGray"/>
          <w:lang w:val="en-GB"/>
        </w:rPr>
        <w:t xml:space="preserve">access </w:t>
      </w:r>
      <w:r w:rsidRPr="00984383">
        <w:rPr>
          <w:rFonts w:eastAsia="等线"/>
          <w:szCs w:val="22"/>
          <w:highlight w:val="lightGray"/>
          <w:lang w:val="en-GB"/>
        </w:rPr>
        <w:t>latency, complexity</w:t>
      </w:r>
      <w:r w:rsidRPr="00984383">
        <w:rPr>
          <w:rFonts w:eastAsia="等线" w:hint="eastAsia"/>
          <w:szCs w:val="22"/>
          <w:highlight w:val="lightGray"/>
          <w:lang w:val="en-GB"/>
        </w:rPr>
        <w:t xml:space="preserve">, SSB </w:t>
      </w:r>
      <w:r w:rsidRPr="00984383">
        <w:rPr>
          <w:rFonts w:eastAsia="等线" w:hint="eastAsia"/>
          <w:strike/>
          <w:color w:val="FF0000"/>
          <w:szCs w:val="22"/>
          <w:highlight w:val="lightGray"/>
          <w:lang w:val="en-GB"/>
        </w:rPr>
        <w:t>system</w:t>
      </w:r>
      <w:r w:rsidRPr="00984383">
        <w:rPr>
          <w:rFonts w:eastAsia="等线" w:hint="eastAsia"/>
          <w:szCs w:val="22"/>
          <w:highlight w:val="lightGray"/>
          <w:lang w:val="en-GB"/>
        </w:rPr>
        <w:t xml:space="preserve"> overhead </w:t>
      </w:r>
      <w:r w:rsidRPr="00984383">
        <w:rPr>
          <w:rFonts w:eastAsia="等线" w:hint="eastAsia"/>
          <w:color w:val="FF0000"/>
          <w:szCs w:val="22"/>
          <w:highlight w:val="lightGray"/>
          <w:lang w:val="en-GB"/>
        </w:rPr>
        <w:t xml:space="preserve">in time </w:t>
      </w:r>
      <w:r w:rsidRPr="00984383">
        <w:rPr>
          <w:rFonts w:eastAsia="等线"/>
          <w:color w:val="FF0000"/>
          <w:szCs w:val="22"/>
          <w:highlight w:val="lightGray"/>
          <w:lang w:val="en-GB"/>
        </w:rPr>
        <w:t>domain</w:t>
      </w:r>
      <w:r w:rsidRPr="00984383">
        <w:rPr>
          <w:rFonts w:eastAsia="等线" w:hint="eastAsia"/>
          <w:szCs w:val="22"/>
          <w:highlight w:val="lightGray"/>
          <w:lang w:val="en-GB"/>
        </w:rPr>
        <w:t xml:space="preserve">, </w:t>
      </w:r>
      <w:r w:rsidRPr="00984383">
        <w:rPr>
          <w:rFonts w:eastAsia="等线" w:hint="eastAsia"/>
          <w:color w:val="FF0000"/>
          <w:szCs w:val="22"/>
          <w:highlight w:val="lightGray"/>
          <w:lang w:val="en-GB"/>
        </w:rPr>
        <w:t>coverage target</w:t>
      </w:r>
      <w:r w:rsidRPr="00984383">
        <w:rPr>
          <w:rFonts w:eastAsia="等线" w:hint="eastAsia"/>
          <w:szCs w:val="22"/>
          <w:highlight w:val="lightGray"/>
          <w:lang w:val="en-GB"/>
        </w:rPr>
        <w:t xml:space="preserve"> and BS/UE energy efficiency </w:t>
      </w:r>
    </w:p>
    <w:p w14:paraId="75431551" w14:textId="77777777" w:rsidR="007E0588" w:rsidRPr="00984383" w:rsidRDefault="007E0588" w:rsidP="007E0588">
      <w:pPr>
        <w:pStyle w:val="afe"/>
        <w:numPr>
          <w:ilvl w:val="0"/>
          <w:numId w:val="42"/>
        </w:numPr>
        <w:jc w:val="both"/>
        <w:rPr>
          <w:rFonts w:eastAsia="等线"/>
          <w:szCs w:val="22"/>
          <w:highlight w:val="lightGray"/>
        </w:rPr>
      </w:pPr>
      <w:r w:rsidRPr="00984383">
        <w:rPr>
          <w:rFonts w:eastAsia="等线" w:hint="eastAsia"/>
          <w:szCs w:val="22"/>
          <w:highlight w:val="lightGray"/>
        </w:rPr>
        <w:t xml:space="preserve">Option 1: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of 3</w:t>
      </w:r>
      <w:r w:rsidRPr="00984383">
        <w:rPr>
          <w:rFonts w:eastAsiaTheme="minorEastAsia"/>
          <w:szCs w:val="22"/>
          <w:highlight w:val="lightGray"/>
        </w:rPr>
        <w:t xml:space="preserve">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2995A995" w14:textId="77777777" w:rsidR="007E0588" w:rsidRPr="00984383" w:rsidRDefault="007E0588" w:rsidP="007E0588">
      <w:pPr>
        <w:pStyle w:val="afe"/>
        <w:numPr>
          <w:ilvl w:val="0"/>
          <w:numId w:val="42"/>
        </w:numPr>
        <w:jc w:val="both"/>
        <w:rPr>
          <w:rFonts w:eastAsiaTheme="minorEastAsia"/>
          <w:szCs w:val="22"/>
          <w:highlight w:val="lightGray"/>
        </w:rPr>
      </w:pPr>
      <w:r w:rsidRPr="00984383">
        <w:rPr>
          <w:rFonts w:eastAsia="等线" w:hint="eastAsia"/>
          <w:szCs w:val="22"/>
          <w:highlight w:val="lightGray"/>
        </w:rPr>
        <w:t xml:space="preserve">Option 2: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 xml:space="preserve">of </w:t>
      </w:r>
      <w:r w:rsidRPr="00984383">
        <w:rPr>
          <w:rFonts w:eastAsiaTheme="minorEastAsia"/>
          <w:szCs w:val="22"/>
          <w:highlight w:val="lightGray"/>
        </w:rPr>
        <w:t xml:space="preserve">5MHz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6D9774FF" w14:textId="77777777" w:rsidR="007E0588" w:rsidRDefault="007E0588" w:rsidP="007E0588">
      <w:pPr>
        <w:jc w:val="both"/>
        <w:rPr>
          <w:rFonts w:eastAsia="等线"/>
          <w:b/>
          <w:bCs/>
        </w:rPr>
      </w:pPr>
      <w:r>
        <w:rPr>
          <w:rFonts w:eastAsia="等线" w:hint="eastAsia"/>
          <w:b/>
          <w:bCs/>
          <w:highlight w:val="yellow"/>
        </w:rPr>
        <w:lastRenderedPageBreak/>
        <w:t>FL proposal: (revised)</w:t>
      </w:r>
    </w:p>
    <w:p w14:paraId="6670397E" w14:textId="77777777" w:rsidR="007E0588" w:rsidRDefault="007E0588" w:rsidP="007E0588">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r>
        <w:rPr>
          <w:rFonts w:eastAsia="等线"/>
          <w:szCs w:val="22"/>
          <w:lang w:val="en-GB"/>
        </w:rPr>
        <w:t xml:space="preserve">etection/tracking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7A5A9579" w14:textId="77777777" w:rsidR="007E0588" w:rsidRDefault="007E0588" w:rsidP="007E0588">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00254915" w14:textId="77777777" w:rsidR="007E0588" w:rsidRDefault="007E0588" w:rsidP="007E0588">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49A27964" w14:textId="77777777" w:rsidR="007E0588" w:rsidRPr="007E0588" w:rsidRDefault="007E0588">
      <w:pPr>
        <w:widowControl w:val="0"/>
        <w:suppressAutoHyphens/>
        <w:jc w:val="both"/>
        <w:rPr>
          <w:rFonts w:eastAsia="宋体"/>
          <w:b/>
          <w:kern w:val="2"/>
          <w:szCs w:val="22"/>
        </w:rPr>
      </w:pPr>
    </w:p>
    <w:p w14:paraId="588BEAB3" w14:textId="0490FF65"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MHz.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r w:rsidRPr="0046094F">
              <w:rPr>
                <w:rFonts w:eastAsia="等线"/>
                <w:szCs w:val="22"/>
                <w:lang w:val="en-GB"/>
              </w:rPr>
              <w:t xml:space="preserve">etection/tracking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lastRenderedPageBreak/>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r w:rsidRPr="001D5FF0">
              <w:rPr>
                <w:rFonts w:eastAsia="宋体"/>
                <w:color w:val="FF0000"/>
                <w:szCs w:val="22"/>
                <w:u w:val="single"/>
                <w:lang w:val="en-GB"/>
              </w:rPr>
              <w:t>beam based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等线" w:cs="Times New Roman"/>
                <w:sz w:val="21"/>
                <w:szCs w:val="21"/>
                <w:highlight w:val="green"/>
              </w:rPr>
            </w:pPr>
            <w:r>
              <w:rPr>
                <w:rFonts w:eastAsia="等线" w:cs="Times New Roman" w:hint="eastAsia"/>
                <w:sz w:val="21"/>
                <w:szCs w:val="21"/>
                <w:highlight w:val="green"/>
              </w:rPr>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等线"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等线" w:hAnsi="Times" w:cs="Times New Roman" w:hint="eastAsia"/>
              </w:rPr>
              <w:t>single</w:t>
            </w:r>
            <w:r>
              <w:rPr>
                <w:rFonts w:ascii="Times" w:eastAsia="Batang" w:hAnsi="Times" w:cs="Times New Roman"/>
              </w:rPr>
              <w:t xml:space="preserve"> sync</w:t>
            </w:r>
            <w:r>
              <w:rPr>
                <w:rFonts w:ascii="Times" w:eastAsia="等线" w:hAnsi="Times" w:cs="Times New Roman" w:hint="eastAsia"/>
              </w:rPr>
              <w:t xml:space="preserve"> signal structure</w:t>
            </w:r>
            <w:r>
              <w:rPr>
                <w:rFonts w:ascii="Times" w:eastAsia="Batang" w:hAnsi="Times" w:cs="Times New Roman"/>
              </w:rPr>
              <w:t xml:space="preserve"> is</w:t>
            </w:r>
            <w:r>
              <w:rPr>
                <w:rFonts w:ascii="Times" w:eastAsia="等线"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宋体"/>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771D929" w14:textId="762FA595"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 support</w:t>
            </w:r>
          </w:p>
        </w:tc>
      </w:tr>
    </w:tbl>
    <w:p w14:paraId="5527C7B4" w14:textId="77777777" w:rsidR="00246F42" w:rsidRDefault="00246F42">
      <w:pPr>
        <w:rPr>
          <w:rFonts w:eastAsia="等线"/>
        </w:rPr>
      </w:pPr>
    </w:p>
    <w:p w14:paraId="72251503" w14:textId="77777777" w:rsidR="00246F42" w:rsidRDefault="00FF6253">
      <w:pPr>
        <w:pStyle w:val="3"/>
        <w:spacing w:after="120"/>
        <w:rPr>
          <w:rFonts w:eastAsia="等线"/>
        </w:rPr>
      </w:pPr>
      <w:r>
        <w:rPr>
          <w:rFonts w:eastAsia="等线" w:hint="eastAsia"/>
        </w:rPr>
        <w:t>SSB basic structure (Open)</w:t>
      </w:r>
    </w:p>
    <w:p w14:paraId="13A3FF04"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xml:space="preserve">: The design targets of 6GR SSB should at least include the following </w:t>
            </w:r>
            <w:r>
              <w:rPr>
                <w:rFonts w:eastAsia="宋体"/>
              </w:rPr>
              <w:lastRenderedPageBreak/>
              <w:t>considerations:</w:t>
            </w:r>
          </w:p>
          <w:p w14:paraId="68E92717"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lastRenderedPageBreak/>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1"/>
              <w:snapToGrid w:val="0"/>
              <w:spacing w:beforeLines="0" w:afterLines="50" w:after="120"/>
              <w:rPr>
                <w:b/>
                <w:bCs/>
                <w:sz w:val="20"/>
                <w:szCs w:val="20"/>
                <w:lang w:eastAsia="ko-KR"/>
              </w:rPr>
            </w:pPr>
            <w:r>
              <w:rPr>
                <w:b/>
                <w:bCs/>
                <w:sz w:val="20"/>
                <w:szCs w:val="20"/>
              </w:rPr>
              <w:t xml:space="preserve">Proposal 4. Study method to ensure reliable reception of synchronization signals </w:t>
            </w:r>
            <w:r>
              <w:rPr>
                <w:b/>
                <w:bCs/>
                <w:sz w:val="20"/>
                <w:szCs w:val="20"/>
              </w:rPr>
              <w:lastRenderedPageBreak/>
              <w:t>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4B380D49"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aff1"/>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1"/>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1"/>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 xml:space="preserve">In each option, PSS should be placed at the very beginning of the block, and SSS should be evenly distributed among PBCHs with a certain distance away </w:t>
            </w:r>
            <w:r>
              <w:rPr>
                <w:b/>
                <w:bCs/>
                <w:sz w:val="20"/>
                <w:szCs w:val="20"/>
              </w:rPr>
              <w:lastRenderedPageBreak/>
              <w:t>from PSS.</w:t>
            </w:r>
          </w:p>
          <w:p w14:paraId="4637C741"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e"/>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e"/>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lastRenderedPageBreak/>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e"/>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FF6253">
            <w:pPr>
              <w:pStyle w:val="afe"/>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e"/>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e"/>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afe"/>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e"/>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e"/>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afe"/>
              <w:numPr>
                <w:ilvl w:val="0"/>
                <w:numId w:val="59"/>
              </w:numPr>
              <w:spacing w:afterLines="50"/>
              <w:rPr>
                <w:b/>
                <w:i/>
                <w:sz w:val="20"/>
                <w:szCs w:val="20"/>
              </w:rPr>
            </w:pPr>
            <w:r>
              <w:rPr>
                <w:b/>
                <w:i/>
                <w:sz w:val="20"/>
                <w:szCs w:val="20"/>
              </w:rPr>
              <w:t>Frequency ranges</w:t>
            </w:r>
          </w:p>
          <w:p w14:paraId="6E76C1A3" w14:textId="77777777" w:rsidR="00246F42" w:rsidRDefault="00FF6253">
            <w:pPr>
              <w:pStyle w:val="afe"/>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e"/>
              <w:numPr>
                <w:ilvl w:val="0"/>
                <w:numId w:val="60"/>
              </w:numPr>
              <w:spacing w:afterLines="50"/>
              <w:rPr>
                <w:b/>
                <w:i/>
                <w:sz w:val="20"/>
                <w:szCs w:val="20"/>
              </w:rPr>
            </w:pPr>
            <w:r>
              <w:rPr>
                <w:b/>
                <w:i/>
                <w:sz w:val="20"/>
                <w:szCs w:val="20"/>
              </w:rPr>
              <w:t>Focused on eMBB UE</w:t>
            </w:r>
          </w:p>
          <w:p w14:paraId="284C185D" w14:textId="77777777" w:rsidR="00246F42" w:rsidRDefault="00FF6253">
            <w:pPr>
              <w:pStyle w:val="afe"/>
              <w:numPr>
                <w:ilvl w:val="0"/>
                <w:numId w:val="60"/>
              </w:numPr>
              <w:spacing w:afterLines="50"/>
              <w:rPr>
                <w:b/>
                <w:i/>
                <w:sz w:val="20"/>
                <w:szCs w:val="20"/>
              </w:rPr>
            </w:pPr>
            <w:r>
              <w:rPr>
                <w:b/>
                <w:i/>
                <w:sz w:val="20"/>
                <w:szCs w:val="20"/>
              </w:rPr>
              <w:t>Coverage target</w:t>
            </w:r>
          </w:p>
          <w:p w14:paraId="0A4F82FA" w14:textId="77777777" w:rsidR="00246F42" w:rsidRDefault="00FF6253">
            <w:pPr>
              <w:pStyle w:val="afe"/>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e"/>
              <w:numPr>
                <w:ilvl w:val="0"/>
                <w:numId w:val="60"/>
              </w:numPr>
              <w:spacing w:afterLines="50"/>
              <w:rPr>
                <w:b/>
                <w:i/>
                <w:sz w:val="20"/>
                <w:szCs w:val="20"/>
              </w:rPr>
            </w:pPr>
            <w:r>
              <w:rPr>
                <w:b/>
                <w:i/>
                <w:sz w:val="20"/>
                <w:szCs w:val="20"/>
              </w:rPr>
              <w:t>Latency</w:t>
            </w:r>
          </w:p>
          <w:p w14:paraId="3847E588" w14:textId="77777777" w:rsidR="00246F42" w:rsidRDefault="00FF6253">
            <w:pPr>
              <w:pStyle w:val="afe"/>
              <w:numPr>
                <w:ilvl w:val="0"/>
                <w:numId w:val="60"/>
              </w:numPr>
              <w:spacing w:afterLines="50"/>
              <w:rPr>
                <w:b/>
                <w:i/>
                <w:sz w:val="20"/>
                <w:szCs w:val="20"/>
              </w:rPr>
            </w:pPr>
            <w:r>
              <w:rPr>
                <w:b/>
                <w:i/>
                <w:sz w:val="20"/>
                <w:szCs w:val="20"/>
              </w:rPr>
              <w:t>Complexity</w:t>
            </w:r>
          </w:p>
          <w:p w14:paraId="393D6760" w14:textId="77777777" w:rsidR="00246F42" w:rsidRDefault="00FF6253">
            <w:pPr>
              <w:pStyle w:val="afe"/>
              <w:numPr>
                <w:ilvl w:val="0"/>
                <w:numId w:val="60"/>
              </w:numPr>
              <w:spacing w:afterLines="50"/>
              <w:rPr>
                <w:b/>
                <w:i/>
                <w:sz w:val="20"/>
                <w:szCs w:val="20"/>
              </w:rPr>
            </w:pPr>
            <w:r>
              <w:rPr>
                <w:b/>
                <w:i/>
                <w:sz w:val="20"/>
                <w:szCs w:val="20"/>
              </w:rPr>
              <w:t>PBCH payload size</w:t>
            </w:r>
          </w:p>
          <w:p w14:paraId="03B3A6F8" w14:textId="77777777" w:rsidR="00246F42" w:rsidRDefault="00FF6253">
            <w:pPr>
              <w:pStyle w:val="afe"/>
              <w:numPr>
                <w:ilvl w:val="0"/>
                <w:numId w:val="60"/>
              </w:numPr>
              <w:spacing w:afterLines="50"/>
              <w:rPr>
                <w:b/>
                <w:i/>
                <w:sz w:val="20"/>
                <w:szCs w:val="20"/>
              </w:rPr>
            </w:pPr>
            <w:r>
              <w:rPr>
                <w:b/>
                <w:i/>
                <w:sz w:val="20"/>
                <w:szCs w:val="20"/>
              </w:rPr>
              <w:t>Energy saving</w:t>
            </w:r>
          </w:p>
          <w:p w14:paraId="1E192A73" w14:textId="77777777" w:rsidR="00246F42" w:rsidRDefault="00FF6253">
            <w:pPr>
              <w:pStyle w:val="afe"/>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 xml:space="preserve">Option 1c: 20RB design with new coded bits mapping to ensure best PBCH </w:t>
            </w:r>
            <w:r>
              <w:rPr>
                <w:rFonts w:eastAsiaTheme="minorEastAsia"/>
                <w:b/>
                <w:bCs/>
                <w:i/>
                <w:iCs/>
                <w:sz w:val="20"/>
                <w:szCs w:val="20"/>
              </w:rPr>
              <w:lastRenderedPageBreak/>
              <w:t>reception performance in both 3MHz spectrum allocation and &gt;3MHz spectrum allocation cases.</w:t>
            </w:r>
          </w:p>
          <w:p w14:paraId="038CC4B3"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等线"/>
        </w:rPr>
      </w:pPr>
      <w:r>
        <w:rPr>
          <w:rFonts w:eastAsia="等线" w:hint="eastAsia"/>
        </w:rPr>
        <w:t>Discussion</w:t>
      </w:r>
    </w:p>
    <w:p w14:paraId="782ED700" w14:textId="77777777" w:rsidR="00246F42" w:rsidRDefault="00FF6253">
      <w:pPr>
        <w:pStyle w:val="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w:t>
            </w:r>
            <w:r>
              <w:rPr>
                <w:rFonts w:eastAsia="宋体" w:hint="eastAsia"/>
                <w:szCs w:val="22"/>
                <w:lang w:val="en-GB"/>
              </w:rPr>
              <w:lastRenderedPageBreak/>
              <w:t>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Qu</w:t>
            </w:r>
            <w:r>
              <w:rPr>
                <w:rFonts w:eastAsia="宋体"/>
                <w:szCs w:val="22"/>
                <w:lang w:val="en-GB"/>
              </w:rPr>
              <w:t>ectel</w:t>
            </w:r>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FF6253">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afe"/>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lastRenderedPageBreak/>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afe"/>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lastRenderedPageBreak/>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afe"/>
              <w:numPr>
                <w:ilvl w:val="0"/>
                <w:numId w:val="64"/>
              </w:numPr>
              <w:jc w:val="both"/>
              <w:rPr>
                <w:rFonts w:eastAsia="等线"/>
              </w:rPr>
            </w:pPr>
            <w:r>
              <w:rPr>
                <w:rFonts w:eastAsia="等线"/>
              </w:rPr>
              <w:t>SSB repetition within one SSB period</w:t>
            </w:r>
          </w:p>
          <w:p w14:paraId="3BC8C2F6" w14:textId="77777777" w:rsidR="00246F42" w:rsidRDefault="00FF6253">
            <w:pPr>
              <w:pStyle w:val="afe"/>
              <w:numPr>
                <w:ilvl w:val="0"/>
                <w:numId w:val="64"/>
              </w:numPr>
              <w:jc w:val="both"/>
              <w:rPr>
                <w:rFonts w:eastAsia="等线"/>
              </w:rPr>
            </w:pPr>
            <w:r>
              <w:rPr>
                <w:rFonts w:eastAsia="等线"/>
              </w:rPr>
              <w:t>Extending the number of SSB beams</w:t>
            </w:r>
          </w:p>
          <w:p w14:paraId="1FEC1BEE" w14:textId="77777777" w:rsidR="00246F42" w:rsidRDefault="00FF6253">
            <w:pPr>
              <w:pStyle w:val="afe"/>
              <w:numPr>
                <w:ilvl w:val="0"/>
                <w:numId w:val="64"/>
              </w:numPr>
              <w:jc w:val="both"/>
              <w:rPr>
                <w:rFonts w:eastAsia="等线"/>
              </w:rPr>
            </w:pPr>
            <w:r>
              <w:rPr>
                <w:rFonts w:eastAsia="等线"/>
              </w:rPr>
              <w:t>Potential combining within one SSB period and across SSB period(s)</w:t>
            </w:r>
          </w:p>
          <w:p w14:paraId="3FF834A8" w14:textId="77777777" w:rsidR="00246F42" w:rsidRDefault="00FF6253">
            <w:pPr>
              <w:pStyle w:val="afe"/>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e"/>
              <w:numPr>
                <w:ilvl w:val="0"/>
                <w:numId w:val="64"/>
              </w:numPr>
              <w:jc w:val="both"/>
              <w:rPr>
                <w:rFonts w:eastAsia="等线"/>
              </w:rPr>
            </w:pPr>
            <w:r>
              <w:rPr>
                <w:sz w:val="20"/>
                <w:szCs w:val="20"/>
                <w:lang w:val="en-GB" w:eastAsia="en-US"/>
              </w:rPr>
              <w:t>“</w:t>
            </w:r>
            <w:r>
              <w:rPr>
                <w:rFonts w:eastAsia="等线" w:hint="eastAsia"/>
                <w:strike/>
                <w:color w:val="FF0000"/>
              </w:rPr>
              <w:t>SSB r</w:t>
            </w:r>
            <w:r>
              <w:rPr>
                <w:rFonts w:eastAsia="等线"/>
                <w:color w:val="FF0000"/>
              </w:rPr>
              <w:t>R</w:t>
            </w:r>
            <w:r>
              <w:rPr>
                <w:rFonts w:eastAsia="等线" w:hint="eastAsia"/>
              </w:rPr>
              <w:t xml:space="preserve">epetition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r>
              <w:rPr>
                <w:rFonts w:eastAsia="等线"/>
              </w:rPr>
              <w:t>I.e.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afe"/>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afe"/>
              <w:numPr>
                <w:ilvl w:val="0"/>
                <w:numId w:val="64"/>
              </w:numPr>
              <w:jc w:val="both"/>
              <w:rPr>
                <w:rFonts w:eastAsia="等线"/>
              </w:rPr>
            </w:pPr>
            <w:r>
              <w:rPr>
                <w:rFonts w:eastAsia="等线" w:hint="eastAsia"/>
              </w:rPr>
              <w:lastRenderedPageBreak/>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Huawei, HiSilicon</w:t>
            </w:r>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afe"/>
              <w:numPr>
                <w:ilvl w:val="0"/>
                <w:numId w:val="64"/>
              </w:numPr>
              <w:spacing w:line="240" w:lineRule="auto"/>
              <w:jc w:val="both"/>
              <w:rPr>
                <w:rFonts w:eastAsia="等线"/>
              </w:rPr>
            </w:pPr>
            <w:r>
              <w:rPr>
                <w:rFonts w:eastAsia="等线" w:hint="eastAsia"/>
                <w:strike/>
                <w:color w:val="FF0000"/>
              </w:rPr>
              <w:lastRenderedPageBreak/>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e"/>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afe"/>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afe"/>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lastRenderedPageBreak/>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宋体"/>
                <w:sz w:val="20"/>
                <w:szCs w:val="20"/>
                <w:lang w:val="en-GB"/>
              </w:rPr>
            </w:pPr>
            <w:r>
              <w:rPr>
                <w:rFonts w:eastAsia="宋体" w:hint="eastAsia"/>
                <w:sz w:val="20"/>
                <w:szCs w:val="20"/>
                <w:lang w:val="en-GB"/>
              </w:rPr>
              <w:t>X</w:t>
            </w:r>
            <w:r>
              <w:rPr>
                <w:rFonts w:eastAsia="宋体"/>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等线"/>
        </w:rPr>
      </w:pPr>
      <w:r>
        <w:rPr>
          <w:rFonts w:eastAsia="等线" w:hint="eastAsia"/>
        </w:rPr>
        <w:t>Second round discussion (Open)</w:t>
      </w:r>
    </w:p>
    <w:p w14:paraId="36C22689" w14:textId="77777777" w:rsidR="00B57072" w:rsidRPr="00984383" w:rsidRDefault="00B57072" w:rsidP="00B57072">
      <w:pPr>
        <w:spacing w:after="0"/>
        <w:jc w:val="both"/>
        <w:rPr>
          <w:rFonts w:eastAsia="等线"/>
          <w:b/>
          <w:bCs/>
          <w:highlight w:val="lightGray"/>
        </w:rPr>
      </w:pPr>
      <w:r w:rsidRPr="00984383">
        <w:rPr>
          <w:rFonts w:eastAsia="等线" w:hint="eastAsia"/>
          <w:b/>
          <w:bCs/>
          <w:highlight w:val="lightGray"/>
        </w:rPr>
        <w:t>FL proposal 1: (</w:t>
      </w:r>
      <w:r>
        <w:rPr>
          <w:rFonts w:eastAsia="等线" w:hint="eastAsia"/>
          <w:b/>
          <w:bCs/>
          <w:highlight w:val="lightGray"/>
        </w:rPr>
        <w:t>Obsolete</w:t>
      </w:r>
      <w:r w:rsidRPr="00984383">
        <w:rPr>
          <w:rFonts w:eastAsia="等线" w:hint="eastAsia"/>
          <w:b/>
          <w:bCs/>
          <w:highlight w:val="lightGray"/>
        </w:rPr>
        <w:t>)</w:t>
      </w:r>
    </w:p>
    <w:p w14:paraId="514D2DBC" w14:textId="77777777" w:rsidR="00B57072" w:rsidRPr="00984383" w:rsidRDefault="00B57072" w:rsidP="00B57072">
      <w:pPr>
        <w:spacing w:after="0"/>
        <w:jc w:val="both"/>
        <w:rPr>
          <w:rFonts w:eastAsia="等线"/>
          <w:highlight w:val="lightGray"/>
        </w:rPr>
      </w:pPr>
      <w:r w:rsidRPr="00984383">
        <w:rPr>
          <w:rFonts w:eastAsia="等线" w:hint="eastAsia"/>
          <w:highlight w:val="lightGray"/>
        </w:rPr>
        <w:t>At least periodic SSB are supported for 6GR initial access</w:t>
      </w:r>
    </w:p>
    <w:p w14:paraId="18E06894" w14:textId="77777777" w:rsidR="00B57072" w:rsidRPr="00984383" w:rsidRDefault="00B57072" w:rsidP="00B57072">
      <w:pPr>
        <w:pStyle w:val="afe"/>
        <w:numPr>
          <w:ilvl w:val="0"/>
          <w:numId w:val="61"/>
        </w:numPr>
        <w:jc w:val="both"/>
        <w:rPr>
          <w:rFonts w:eastAsia="等线"/>
          <w:highlight w:val="lightGray"/>
        </w:rPr>
      </w:pPr>
      <w:r w:rsidRPr="00984383">
        <w:rPr>
          <w:rFonts w:eastAsia="等线" w:hint="eastAsia"/>
          <w:highlight w:val="lightGray"/>
        </w:rPr>
        <w:t xml:space="preserve">The basic unit of periodic SSB </w:t>
      </w:r>
      <w:r w:rsidRPr="00984383">
        <w:rPr>
          <w:rFonts w:eastAsia="等线"/>
          <w:highlight w:val="lightGray"/>
        </w:rPr>
        <w:t>consist</w:t>
      </w:r>
      <w:r w:rsidRPr="00984383">
        <w:rPr>
          <w:rFonts w:eastAsia="等线" w:hint="eastAsia"/>
          <w:highlight w:val="lightGray"/>
        </w:rPr>
        <w:t>s</w:t>
      </w:r>
      <w:r w:rsidRPr="00984383">
        <w:rPr>
          <w:rFonts w:eastAsia="等线"/>
          <w:highlight w:val="lightGray"/>
        </w:rPr>
        <w:t xml:space="preserve"> of </w:t>
      </w:r>
      <w:r w:rsidRPr="00984383">
        <w:rPr>
          <w:rFonts w:eastAsia="等线" w:hint="eastAsia"/>
          <w:highlight w:val="lightGray"/>
        </w:rPr>
        <w:t>p</w:t>
      </w:r>
      <w:r w:rsidRPr="00984383">
        <w:rPr>
          <w:rFonts w:eastAsia="等线"/>
          <w:highlight w:val="lightGray"/>
        </w:rPr>
        <w:t xml:space="preserve">rimary </w:t>
      </w:r>
      <w:r w:rsidRPr="00984383">
        <w:rPr>
          <w:rFonts w:eastAsia="等线" w:hint="eastAsia"/>
          <w:highlight w:val="lightGray"/>
        </w:rPr>
        <w:t>synchronization signal(s)</w:t>
      </w:r>
      <w:r w:rsidRPr="00984383">
        <w:rPr>
          <w:rFonts w:eastAsia="等线"/>
          <w:highlight w:val="lightGray"/>
        </w:rPr>
        <w:t xml:space="preserve">, </w:t>
      </w:r>
      <w:r w:rsidRPr="00984383">
        <w:rPr>
          <w:rFonts w:eastAsia="等线" w:hint="eastAsia"/>
          <w:highlight w:val="lightGray"/>
        </w:rPr>
        <w:t>s</w:t>
      </w:r>
      <w:r w:rsidRPr="00984383">
        <w:rPr>
          <w:rFonts w:eastAsia="等线"/>
          <w:highlight w:val="lightGray"/>
        </w:rPr>
        <w:t xml:space="preserve">econdary </w:t>
      </w:r>
      <w:r w:rsidRPr="00984383">
        <w:rPr>
          <w:rFonts w:eastAsia="等线" w:hint="eastAsia"/>
          <w:highlight w:val="lightGray"/>
        </w:rPr>
        <w:t>synchronization signal(s)</w:t>
      </w:r>
      <w:r w:rsidRPr="00984383">
        <w:rPr>
          <w:rFonts w:eastAsia="等线"/>
          <w:highlight w:val="lightGray"/>
        </w:rPr>
        <w:t xml:space="preserve"> and </w:t>
      </w:r>
      <w:r w:rsidRPr="00984383">
        <w:rPr>
          <w:rFonts w:eastAsia="等线" w:hint="eastAsia"/>
          <w:highlight w:val="lightGray"/>
        </w:rPr>
        <w:t>physical broadcast channel(s)</w:t>
      </w:r>
    </w:p>
    <w:p w14:paraId="7418C317" w14:textId="77777777" w:rsidR="00B57072" w:rsidRDefault="00B57072" w:rsidP="00B57072">
      <w:pPr>
        <w:jc w:val="both"/>
        <w:rPr>
          <w:rFonts w:eastAsia="等线"/>
        </w:rPr>
      </w:pPr>
    </w:p>
    <w:p w14:paraId="75013493" w14:textId="77777777" w:rsidR="00B57072" w:rsidRDefault="00B57072" w:rsidP="00B57072">
      <w:pPr>
        <w:spacing w:after="0"/>
        <w:jc w:val="both"/>
        <w:rPr>
          <w:rFonts w:eastAsia="等线"/>
          <w:b/>
          <w:bCs/>
        </w:rPr>
      </w:pPr>
      <w:r>
        <w:rPr>
          <w:rFonts w:eastAsia="等线" w:hint="eastAsia"/>
          <w:b/>
          <w:bCs/>
          <w:highlight w:val="yellow"/>
        </w:rPr>
        <w:t>FL proposal 1: (Revised)</w:t>
      </w:r>
    </w:p>
    <w:p w14:paraId="4A4AE8E8" w14:textId="77777777" w:rsidR="00B57072" w:rsidRDefault="00B57072" w:rsidP="00B57072">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36D5EFB6" w14:textId="77777777" w:rsidR="00B57072" w:rsidRDefault="00B57072" w:rsidP="00B57072">
      <w:pPr>
        <w:pStyle w:val="afe"/>
        <w:numPr>
          <w:ilvl w:val="0"/>
          <w:numId w:val="61"/>
        </w:numPr>
        <w:jc w:val="both"/>
        <w:rPr>
          <w:rFonts w:eastAsia="等线"/>
        </w:rPr>
      </w:pPr>
      <w:r>
        <w:rPr>
          <w:rFonts w:eastAsia="等线" w:hint="eastAsia"/>
        </w:rPr>
        <w:lastRenderedPageBreak/>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859F461" w14:textId="77777777" w:rsidR="00B57072" w:rsidRPr="008242B2" w:rsidRDefault="00B57072" w:rsidP="00B57072">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0E8E6C1D" w14:textId="77777777" w:rsidR="00B57072" w:rsidRPr="00B57072" w:rsidRDefault="00B57072" w:rsidP="00B57072">
      <w:pPr>
        <w:jc w:val="both"/>
        <w:rPr>
          <w:rFonts w:eastAsia="等线"/>
        </w:rPr>
      </w:pP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We agree with Offino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afe"/>
              <w:numPr>
                <w:ilvl w:val="0"/>
                <w:numId w:val="61"/>
              </w:numPr>
              <w:jc w:val="both"/>
              <w:rPr>
                <w:rFonts w:eastAsia="宋体"/>
                <w:kern w:val="2"/>
                <w:szCs w:val="22"/>
                <w:lang w:val="en-GB"/>
              </w:rPr>
            </w:pPr>
            <w:r>
              <w:rPr>
                <w:rFonts w:eastAsia="等线" w:hint="eastAsia"/>
                <w:color w:val="FF0000"/>
              </w:rPr>
              <w:lastRenderedPageBreak/>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lastRenderedPageBreak/>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Neighboring cell measurement</w:t>
            </w:r>
          </w:p>
          <w:p w14:paraId="3A4F3F37" w14:textId="65BAD617" w:rsidR="00321ACB" w:rsidRPr="00321ACB" w:rsidRDefault="00321ACB" w:rsidP="00321ACB">
            <w:pPr>
              <w:pStyle w:val="afe"/>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Ofinno’s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could have different structure. In addition, in context of clustered transmissions, not all the transmissions would necessarily need to be identical. Thus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Support and OK with Ofinno</w:t>
            </w:r>
            <w:r>
              <w:rPr>
                <w:rFonts w:ascii="Arial" w:eastAsiaTheme="minorEastAsia" w:hAnsi="Arial"/>
                <w:sz w:val="20"/>
                <w:szCs w:val="20"/>
                <w:lang w:val="en-GB"/>
              </w:rPr>
              <w:t>’</w:t>
            </w:r>
            <w:r>
              <w:rPr>
                <w:rFonts w:ascii="Arial" w:eastAsiaTheme="minorEastAsia" w:hAnsi="Arial" w:hint="eastAsia"/>
                <w:sz w:val="20"/>
                <w:szCs w:val="20"/>
                <w:lang w:val="en-GB"/>
              </w:rPr>
              <w:t>s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等线"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5005A279" w14:textId="5ED82E8D" w:rsidR="009B4C01" w:rsidRPr="004B4F5B" w:rsidRDefault="004B4F5B" w:rsidP="00D769FD">
            <w:pPr>
              <w:rPr>
                <w:rFonts w:ascii="Arial" w:eastAsia="MS Mincho" w:hAnsi="Arial"/>
                <w:sz w:val="20"/>
                <w:szCs w:val="20"/>
                <w:lang w:val="en-GB" w:eastAsia="ja-JP"/>
              </w:rPr>
            </w:pPr>
            <w:r>
              <w:rPr>
                <w:rFonts w:ascii="Arial" w:eastAsia="MS Mincho" w:hAnsi="Arial" w:hint="eastAsia"/>
                <w:sz w:val="20"/>
                <w:szCs w:val="20"/>
                <w:lang w:val="en-GB" w:eastAsia="ja-JP"/>
              </w:rPr>
              <w:t>support</w:t>
            </w:r>
          </w:p>
        </w:tc>
      </w:tr>
      <w:tr w:rsidR="003F00AC" w14:paraId="61876F66" w14:textId="77777777" w:rsidTr="00F31FCD">
        <w:tc>
          <w:tcPr>
            <w:tcW w:w="1174" w:type="pct"/>
          </w:tcPr>
          <w:p w14:paraId="3150CAB1" w14:textId="0EEB2413" w:rsidR="003F00AC" w:rsidRDefault="003F00AC" w:rsidP="00D769FD">
            <w:pPr>
              <w:widowControl w:val="0"/>
              <w:suppressAutoHyphens/>
              <w:spacing w:line="256" w:lineRule="auto"/>
              <w:jc w:val="both"/>
              <w:rPr>
                <w:rFonts w:eastAsia="MS Mincho"/>
                <w:szCs w:val="22"/>
                <w:lang w:val="en-GB" w:eastAsia="ja-JP"/>
              </w:rPr>
            </w:pPr>
            <w:r>
              <w:rPr>
                <w:rFonts w:eastAsia="MS Mincho"/>
                <w:szCs w:val="22"/>
                <w:lang w:val="en-GB" w:eastAsia="ja-JP"/>
              </w:rPr>
              <w:t>Huawei, HiSilicon</w:t>
            </w:r>
          </w:p>
        </w:tc>
        <w:tc>
          <w:tcPr>
            <w:tcW w:w="3826" w:type="pct"/>
          </w:tcPr>
          <w:p w14:paraId="037CB063" w14:textId="3F83561B" w:rsidR="003F00AC" w:rsidRDefault="003F00AC" w:rsidP="00D769FD">
            <w:pPr>
              <w:rPr>
                <w:rFonts w:ascii="Arial" w:eastAsia="MS Mincho" w:hAnsi="Arial"/>
                <w:sz w:val="20"/>
                <w:szCs w:val="20"/>
                <w:lang w:val="en-GB" w:eastAsia="ja-JP"/>
              </w:rPr>
            </w:pPr>
            <w:r>
              <w:rPr>
                <w:rFonts w:ascii="Arial" w:eastAsia="MS Mincho" w:hAnsi="Arial"/>
                <w:sz w:val="20"/>
                <w:szCs w:val="20"/>
                <w:lang w:val="en-GB" w:eastAsia="ja-JP"/>
              </w:rPr>
              <w:t xml:space="preserve">As hinted in other FL proposals, there will also be reference signals, i.e. DMRS for the </w:t>
            </w:r>
            <w:r w:rsidR="00444913">
              <w:rPr>
                <w:rFonts w:ascii="Arial" w:eastAsia="MS Mincho" w:hAnsi="Arial"/>
                <w:sz w:val="20"/>
                <w:szCs w:val="20"/>
                <w:lang w:val="en-GB" w:eastAsia="ja-JP"/>
              </w:rPr>
              <w:t>physical channel.</w:t>
            </w:r>
          </w:p>
        </w:tc>
      </w:tr>
    </w:tbl>
    <w:p w14:paraId="71ECFFE0" w14:textId="77777777" w:rsidR="00246F42" w:rsidRDefault="00246F42">
      <w:pPr>
        <w:jc w:val="both"/>
        <w:rPr>
          <w:rFonts w:eastAsia="等线"/>
        </w:rPr>
      </w:pPr>
    </w:p>
    <w:p w14:paraId="0349B182" w14:textId="77777777" w:rsidR="008C0597" w:rsidRPr="00F86FCD" w:rsidRDefault="008C0597" w:rsidP="008C0597">
      <w:pPr>
        <w:jc w:val="both"/>
        <w:rPr>
          <w:rFonts w:eastAsia="等线"/>
          <w:highlight w:val="lightGray"/>
        </w:rPr>
      </w:pPr>
      <w:r w:rsidRPr="00F86FCD">
        <w:rPr>
          <w:rFonts w:eastAsia="等线" w:hint="eastAsia"/>
          <w:b/>
          <w:bCs/>
          <w:highlight w:val="lightGray"/>
        </w:rPr>
        <w:t>FL proposal 2: (Obsolete)</w:t>
      </w:r>
      <w:r w:rsidRPr="00F86FCD">
        <w:rPr>
          <w:rFonts w:eastAsia="等线" w:hint="eastAsia"/>
          <w:highlight w:val="lightGray"/>
        </w:rPr>
        <w:t xml:space="preserve"> </w:t>
      </w:r>
    </w:p>
    <w:p w14:paraId="3D2B77E2" w14:textId="77777777" w:rsidR="008C0597" w:rsidRPr="00F86FCD" w:rsidRDefault="008C0597" w:rsidP="008C0597">
      <w:pPr>
        <w:jc w:val="both"/>
        <w:rPr>
          <w:rFonts w:eastAsia="等线"/>
          <w:highlight w:val="lightGray"/>
        </w:rPr>
      </w:pPr>
      <w:r w:rsidRPr="00F86FCD">
        <w:rPr>
          <w:rFonts w:eastAsia="等线" w:hint="eastAsia"/>
          <w:highlight w:val="lightGray"/>
        </w:rPr>
        <w:t>Study at least the following 6GR SSB</w:t>
      </w:r>
      <w:r w:rsidRPr="00F86FCD">
        <w:rPr>
          <w:rFonts w:eastAsia="等线"/>
          <w:highlight w:val="lightGray"/>
        </w:rPr>
        <w:t xml:space="preserve"> </w:t>
      </w:r>
      <w:r w:rsidRPr="00F86FCD">
        <w:rPr>
          <w:rFonts w:eastAsia="等线" w:hint="eastAsia"/>
          <w:highlight w:val="lightGray"/>
        </w:rPr>
        <w:t xml:space="preserve">designs </w:t>
      </w:r>
    </w:p>
    <w:p w14:paraId="47A2E0A9"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Basic SSB structure with increased T/F resources comparable to NR</w:t>
      </w:r>
    </w:p>
    <w:p w14:paraId="4E918FC8"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SSB repetition within one SSB period</w:t>
      </w:r>
    </w:p>
    <w:p w14:paraId="4145C412"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Extending the number of SSB beams</w:t>
      </w:r>
    </w:p>
    <w:p w14:paraId="2C7FCD44"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potential combining within one SSB period and across SSB period(s) should be clarified. </w:t>
      </w:r>
    </w:p>
    <w:p w14:paraId="3DF284AB" w14:textId="77777777" w:rsidR="008C0597" w:rsidRPr="00F86FCD" w:rsidRDefault="008C0597" w:rsidP="008C0597">
      <w:pPr>
        <w:jc w:val="both"/>
        <w:rPr>
          <w:rFonts w:eastAsia="等线"/>
          <w:highlight w:val="lightGray"/>
        </w:rPr>
      </w:pPr>
      <w:r w:rsidRPr="00F86FCD">
        <w:rPr>
          <w:rFonts w:eastAsia="等线" w:hint="eastAsia"/>
          <w:highlight w:val="lightGray"/>
        </w:rPr>
        <w:lastRenderedPageBreak/>
        <w:t xml:space="preserve">Note: In the study, the impact on UE/BS complexity, BS/UE power consumption and system overhead should also be considered. </w:t>
      </w:r>
    </w:p>
    <w:p w14:paraId="1BD85B3B" w14:textId="77777777" w:rsidR="008C0597" w:rsidRDefault="008C0597" w:rsidP="008C0597">
      <w:pPr>
        <w:jc w:val="both"/>
        <w:rPr>
          <w:rFonts w:eastAsia="等线"/>
        </w:rPr>
      </w:pPr>
      <w:r w:rsidRPr="00F86FCD">
        <w:rPr>
          <w:rFonts w:eastAsia="等线" w:hint="eastAsia"/>
          <w:highlight w:val="lightGray"/>
        </w:rPr>
        <w:t xml:space="preserve">Note: The </w:t>
      </w:r>
      <w:r w:rsidRPr="00F86FCD">
        <w:rPr>
          <w:rFonts w:eastAsia="等线"/>
          <w:highlight w:val="lightGray"/>
        </w:rPr>
        <w:t xml:space="preserve">coverage </w:t>
      </w:r>
      <w:r w:rsidRPr="00F86FCD">
        <w:rPr>
          <w:rFonts w:eastAsia="等线" w:hint="eastAsia"/>
          <w:highlight w:val="lightGray"/>
        </w:rPr>
        <w:t>of 6GR sync</w:t>
      </w:r>
      <w:r w:rsidRPr="00F86FCD">
        <w:rPr>
          <w:rFonts w:eastAsia="等线"/>
          <w:highlight w:val="lightGray"/>
        </w:rPr>
        <w:t>hronization signal</w:t>
      </w:r>
      <w:r w:rsidRPr="00F86FCD">
        <w:rPr>
          <w:rFonts w:eastAsia="等线" w:hint="eastAsia"/>
          <w:highlight w:val="lightGray"/>
        </w:rPr>
        <w:t xml:space="preserve">s and broadcast </w:t>
      </w:r>
      <w:r w:rsidRPr="00F86FCD">
        <w:rPr>
          <w:rFonts w:eastAsia="等线"/>
          <w:highlight w:val="lightGray"/>
        </w:rPr>
        <w:t>channel</w:t>
      </w:r>
      <w:r w:rsidRPr="00F86FCD">
        <w:rPr>
          <w:rFonts w:eastAsia="等线" w:hint="eastAsia"/>
          <w:highlight w:val="lightGray"/>
        </w:rPr>
        <w:t>s</w:t>
      </w:r>
      <w:r w:rsidRPr="00F86FCD">
        <w:rPr>
          <w:rFonts w:eastAsia="等线"/>
          <w:highlight w:val="lightGray"/>
        </w:rPr>
        <w:t xml:space="preserve"> at around 7 GHz </w:t>
      </w:r>
      <w:r w:rsidRPr="00F86FCD">
        <w:rPr>
          <w:rFonts w:eastAsia="等线" w:hint="eastAsia"/>
          <w:highlight w:val="lightGray"/>
        </w:rPr>
        <w:t xml:space="preserve">should be same as </w:t>
      </w:r>
      <w:r w:rsidRPr="00F86FCD">
        <w:rPr>
          <w:rFonts w:eastAsia="等线"/>
          <w:highlight w:val="lightGray"/>
        </w:rPr>
        <w:t>NR Msg3 in 5G midband</w:t>
      </w:r>
      <w:r w:rsidRPr="00F86FCD">
        <w:rPr>
          <w:rFonts w:eastAsia="等线" w:hint="eastAsia"/>
          <w:highlight w:val="lightGray"/>
        </w:rPr>
        <w:t>.</w:t>
      </w:r>
    </w:p>
    <w:p w14:paraId="5630A85F" w14:textId="77777777" w:rsidR="008C0597" w:rsidRDefault="008C0597" w:rsidP="008C0597">
      <w:pPr>
        <w:jc w:val="both"/>
        <w:rPr>
          <w:rFonts w:eastAsia="等线"/>
        </w:rPr>
      </w:pPr>
    </w:p>
    <w:p w14:paraId="23B8185C" w14:textId="77777777" w:rsidR="008C0597" w:rsidRDefault="008C0597" w:rsidP="008C0597">
      <w:pPr>
        <w:jc w:val="both"/>
        <w:rPr>
          <w:rFonts w:eastAsia="等线"/>
        </w:rPr>
      </w:pPr>
      <w:r>
        <w:rPr>
          <w:rFonts w:eastAsia="等线" w:hint="eastAsia"/>
          <w:b/>
          <w:bCs/>
          <w:highlight w:val="yellow"/>
        </w:rPr>
        <w:t>FL proposal 2: (Revised)</w:t>
      </w:r>
      <w:r>
        <w:rPr>
          <w:rFonts w:eastAsia="等线" w:hint="eastAsia"/>
        </w:rPr>
        <w:t xml:space="preserve"> </w:t>
      </w:r>
    </w:p>
    <w:p w14:paraId="688B3EB6" w14:textId="77777777" w:rsidR="008C0597" w:rsidRDefault="008C0597" w:rsidP="008C059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40F1BC49" w14:textId="77777777" w:rsidR="008C0597" w:rsidRPr="00E3315D" w:rsidRDefault="008C0597" w:rsidP="008C059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14D11324" w14:textId="77777777" w:rsidR="008C0597" w:rsidRDefault="008C0597" w:rsidP="008C059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33D7FEA8" w14:textId="77777777" w:rsidR="008C0597" w:rsidRDefault="008C0597" w:rsidP="008C059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0513DD0" w14:textId="77777777" w:rsidR="008C0597" w:rsidRPr="00E3315D" w:rsidRDefault="008C0597" w:rsidP="008C059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47BD12AE" w14:textId="77777777" w:rsidR="008C0597" w:rsidRPr="00F86FCD" w:rsidRDefault="008C0597" w:rsidP="008C059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3B8266F1" w14:textId="77777777" w:rsidR="008C0597" w:rsidRPr="00F86FCD" w:rsidRDefault="008C0597" w:rsidP="008C059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14B40997" w14:textId="77777777" w:rsidR="008C0597" w:rsidRDefault="008C0597" w:rsidP="008C0597">
      <w:pPr>
        <w:jc w:val="both"/>
        <w:rPr>
          <w:rFonts w:eastAsia="等线"/>
        </w:rPr>
      </w:pPr>
      <w:r>
        <w:rPr>
          <w:rFonts w:eastAsia="等线" w:hint="eastAsia"/>
        </w:rPr>
        <w:t xml:space="preserve">Note: In the study, the impact on UE/BS complexity, BS/UE power consumption and system overhead should also be considered. </w:t>
      </w:r>
    </w:p>
    <w:p w14:paraId="59E097C2" w14:textId="77777777" w:rsidR="008C0597" w:rsidRDefault="008C0597" w:rsidP="008C059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e"/>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S</w:t>
            </w:r>
            <w:r>
              <w:rPr>
                <w:rFonts w:eastAsia="宋体"/>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63420319" w14:textId="77777777" w:rsidR="00B90820" w:rsidRDefault="00B90820" w:rsidP="00B90820">
            <w:pPr>
              <w:ind w:left="1080" w:hanging="1080"/>
              <w:rPr>
                <w:rFonts w:ascii="Arial" w:eastAsia="MS Mincho" w:hAnsi="Arial"/>
                <w:sz w:val="20"/>
                <w:szCs w:val="20"/>
                <w:lang w:val="en-GB" w:eastAsia="ja-JP"/>
              </w:rPr>
            </w:pPr>
            <w:r>
              <w:rPr>
                <w:rFonts w:ascii="Arial" w:eastAsia="MS Mincho"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MS Mincho" w:hAnsi="Arial"/>
                <w:sz w:val="20"/>
                <w:szCs w:val="20"/>
                <w:lang w:val="en-GB" w:eastAsia="ja-JP"/>
              </w:rPr>
            </w:pPr>
            <w:r>
              <w:rPr>
                <w:rFonts w:ascii="Arial" w:eastAsia="MS Mincho" w:hAnsi="Arial"/>
                <w:sz w:val="20"/>
                <w:szCs w:val="20"/>
                <w:lang w:val="en-GB" w:eastAsia="ja-JP"/>
              </w:rPr>
              <w:t>For th</w:t>
            </w:r>
            <w:r>
              <w:rPr>
                <w:rFonts w:ascii="Arial" w:eastAsia="MS Mincho" w:hAnsi="Arial" w:hint="eastAsia"/>
                <w:sz w:val="20"/>
                <w:szCs w:val="20"/>
                <w:lang w:val="en-GB" w:eastAsia="ja-JP"/>
              </w:rPr>
              <w:t>e first bullet, we don</w:t>
            </w:r>
            <w:r>
              <w:rPr>
                <w:rFonts w:ascii="Arial" w:eastAsia="MS Mincho" w:hAnsi="Arial"/>
                <w:sz w:val="20"/>
                <w:szCs w:val="20"/>
                <w:lang w:val="en-GB" w:eastAsia="ja-JP"/>
              </w:rPr>
              <w:t>’</w:t>
            </w:r>
            <w:r>
              <w:rPr>
                <w:rFonts w:ascii="Arial" w:eastAsia="MS Mincho" w:hAnsi="Arial" w:hint="eastAsia"/>
                <w:sz w:val="20"/>
                <w:szCs w:val="20"/>
                <w:lang w:val="en-GB" w:eastAsia="ja-JP"/>
              </w:rPr>
              <w:t>t know the SSB structure at this point whether some mechanism of repetition (symbol-level or burst-level), so we cannot make restriction to say increased T/F resources nor comparable to NR. Therefore, we can simply study the basic SSB structure.</w:t>
            </w:r>
          </w:p>
          <w:p w14:paraId="53CF08FC" w14:textId="77777777" w:rsidR="00B90820" w:rsidRDefault="00B90820" w:rsidP="00B90820">
            <w:pPr>
              <w:rPr>
                <w:rFonts w:ascii="Arial" w:eastAsia="MS Mincho" w:hAnsi="Arial"/>
                <w:sz w:val="20"/>
                <w:szCs w:val="20"/>
                <w:lang w:val="en-GB" w:eastAsia="ja-JP"/>
              </w:rPr>
            </w:pPr>
          </w:p>
          <w:p w14:paraId="489890C6" w14:textId="77777777" w:rsidR="00B90820" w:rsidRDefault="00B90820" w:rsidP="00B90820">
            <w:pPr>
              <w:rPr>
                <w:rFonts w:eastAsia="MS Mincho"/>
                <w:lang w:eastAsia="ja-JP"/>
              </w:rPr>
            </w:pPr>
            <w:r>
              <w:rPr>
                <w:rFonts w:ascii="Arial" w:eastAsia="MS Mincho" w:hAnsi="Arial" w:hint="eastAsia"/>
                <w:sz w:val="20"/>
                <w:szCs w:val="20"/>
                <w:lang w:val="en-GB" w:eastAsia="ja-JP"/>
              </w:rPr>
              <w:t>For the second bullet, the motivation of capturing only SSB repetition within one SSB period is unclear. We can simply follow what is stated in first note (</w:t>
            </w:r>
            <w:r>
              <w:rPr>
                <w:rFonts w:eastAsia="等线" w:hint="eastAsia"/>
              </w:rPr>
              <w:t>t</w:t>
            </w:r>
            <w:r w:rsidRPr="000022BC">
              <w:rPr>
                <w:rFonts w:eastAsia="等线" w:hint="eastAsia"/>
              </w:rPr>
              <w:t>he potential combining within one SSB period and across SSB period(s)</w:t>
            </w:r>
            <w:r>
              <w:rPr>
                <w:rFonts w:eastAsia="MS Mincho" w:hint="eastAsia"/>
                <w:lang w:eastAsia="ja-JP"/>
              </w:rPr>
              <w:t>)</w:t>
            </w:r>
          </w:p>
          <w:p w14:paraId="1FF6E4FB" w14:textId="77777777" w:rsidR="00B90820" w:rsidRDefault="00B90820" w:rsidP="00B90820">
            <w:pPr>
              <w:rPr>
                <w:rFonts w:eastAsia="MS Mincho"/>
                <w:lang w:eastAsia="ja-JP"/>
              </w:rPr>
            </w:pPr>
          </w:p>
          <w:p w14:paraId="5DBB3DFC" w14:textId="77777777" w:rsidR="00B90820" w:rsidRDefault="00B90820" w:rsidP="00B90820">
            <w:pPr>
              <w:rPr>
                <w:rFonts w:eastAsia="MS Mincho"/>
                <w:lang w:eastAsia="ja-JP"/>
              </w:rPr>
            </w:pPr>
            <w:r>
              <w:rPr>
                <w:rFonts w:eastAsia="MS Mincho" w:hint="eastAsia"/>
                <w:lang w:eastAsia="ja-JP"/>
              </w:rPr>
              <w:t>For the finial bullet, we don</w:t>
            </w:r>
            <w:r>
              <w:rPr>
                <w:rFonts w:eastAsia="MS Mincho"/>
                <w:lang w:eastAsia="ja-JP"/>
              </w:rPr>
              <w:t>’</w:t>
            </w:r>
            <w:r>
              <w:rPr>
                <w:rFonts w:eastAsia="MS Mincho"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ms) since in NR FR2, with some configuration (e.g., 64 SSB indexes @ 120 kHz SCS) all the SSB indexes cannot confined within 5 ms window considering the TDD pattern.  </w:t>
            </w:r>
          </w:p>
          <w:p w14:paraId="7345CD5A" w14:textId="77777777" w:rsidR="00B90820" w:rsidRDefault="00B90820" w:rsidP="00B90820">
            <w:pPr>
              <w:rPr>
                <w:rFonts w:eastAsia="MS Mincho"/>
                <w:lang w:eastAsia="ja-JP"/>
              </w:rPr>
            </w:pPr>
          </w:p>
          <w:p w14:paraId="57E3E99C" w14:textId="77777777" w:rsidR="00B90820" w:rsidRPr="00287F92" w:rsidRDefault="00B90820" w:rsidP="00B90820">
            <w:pPr>
              <w:rPr>
                <w:rFonts w:eastAsia="MS Mincho"/>
                <w:lang w:eastAsia="ja-JP"/>
              </w:rPr>
            </w:pPr>
            <w:r>
              <w:rPr>
                <w:rFonts w:eastAsia="MS Mincho" w:hint="eastAsia"/>
                <w:lang w:eastAsia="ja-JP"/>
              </w:rPr>
              <w:t xml:space="preserve">Finally, for the coverage target, we should wait the outcome of general aspect to </w:t>
            </w:r>
            <w:r>
              <w:rPr>
                <w:rFonts w:eastAsia="MS Mincho"/>
                <w:lang w:eastAsia="ja-JP"/>
              </w:rPr>
              <w:t>see</w:t>
            </w:r>
            <w:r>
              <w:rPr>
                <w:rFonts w:eastAsia="MS Mincho" w:hint="eastAsia"/>
                <w:lang w:eastAsia="ja-JP"/>
              </w:rPr>
              <w:t xml:space="preserve"> if the coverage target of 7 GHz should be the same as NR Msg3 in 5G midband.</w:t>
            </w:r>
          </w:p>
          <w:p w14:paraId="5D85DF82" w14:textId="77777777" w:rsidR="00B90820" w:rsidRDefault="00B90820" w:rsidP="00B90820">
            <w:pPr>
              <w:rPr>
                <w:rFonts w:eastAsia="MS Mincho"/>
                <w:lang w:eastAsia="ja-JP"/>
              </w:rPr>
            </w:pPr>
            <w:r>
              <w:rPr>
                <w:rFonts w:eastAsia="MS Mincho" w:hint="eastAsia"/>
                <w:lang w:eastAsia="ja-JP"/>
              </w:rPr>
              <w:t xml:space="preserve">In the end, our </w:t>
            </w:r>
            <w:r>
              <w:rPr>
                <w:rFonts w:eastAsia="MS Mincho"/>
                <w:lang w:eastAsia="ja-JP"/>
              </w:rPr>
              <w:t>suggestion</w:t>
            </w:r>
            <w:r>
              <w:rPr>
                <w:rFonts w:eastAsia="MS Mincho" w:hint="eastAsia"/>
                <w:lang w:eastAsia="ja-JP"/>
              </w:rPr>
              <w:t xml:space="preserve"> proposal is,</w:t>
            </w:r>
          </w:p>
          <w:p w14:paraId="73DC7642" w14:textId="77777777" w:rsidR="00B90820" w:rsidRDefault="00B90820" w:rsidP="00B90820">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6BB1C1BA" w14:textId="77777777" w:rsidR="00B90820" w:rsidRDefault="00B90820" w:rsidP="00B90820">
            <w:pPr>
              <w:pStyle w:val="afe"/>
              <w:numPr>
                <w:ilvl w:val="0"/>
                <w:numId w:val="64"/>
              </w:numPr>
              <w:jc w:val="both"/>
              <w:rPr>
                <w:rFonts w:eastAsia="等线"/>
              </w:rPr>
            </w:pPr>
            <w:r>
              <w:rPr>
                <w:rFonts w:eastAsia="等线" w:hint="eastAsia"/>
              </w:rPr>
              <w:t xml:space="preserve">Basic SSB structure </w:t>
            </w:r>
            <w:r w:rsidRPr="00287F92">
              <w:rPr>
                <w:rFonts w:eastAsia="等线" w:hint="eastAsia"/>
                <w:strike/>
                <w:color w:val="C00000"/>
              </w:rPr>
              <w:t>with increased</w:t>
            </w:r>
            <w:r>
              <w:rPr>
                <w:rFonts w:eastAsia="等线" w:hint="eastAsia"/>
              </w:rPr>
              <w:t xml:space="preserve"> </w:t>
            </w:r>
            <w:r w:rsidRPr="00287F92">
              <w:rPr>
                <w:rFonts w:eastAsia="MS Mincho" w:hint="eastAsia"/>
                <w:b/>
                <w:bCs/>
                <w:color w:val="C00000"/>
                <w:lang w:eastAsia="ja-JP"/>
              </w:rPr>
              <w:t>of</w:t>
            </w:r>
            <w:r>
              <w:rPr>
                <w:rFonts w:eastAsia="MS Mincho" w:hint="eastAsia"/>
                <w:lang w:eastAsia="ja-JP"/>
              </w:rPr>
              <w:t xml:space="preserve"> </w:t>
            </w:r>
            <w:r>
              <w:rPr>
                <w:rFonts w:eastAsia="等线" w:hint="eastAsia"/>
              </w:rPr>
              <w:t xml:space="preserve">T/F resources </w:t>
            </w:r>
            <w:r w:rsidRPr="00287F92">
              <w:rPr>
                <w:rFonts w:eastAsia="等线" w:hint="eastAsia"/>
                <w:strike/>
                <w:color w:val="C00000"/>
              </w:rPr>
              <w:t>comparable to NR</w:t>
            </w:r>
          </w:p>
          <w:p w14:paraId="1D61F13C" w14:textId="77777777" w:rsidR="00B90820" w:rsidRPr="00287F92" w:rsidRDefault="00B90820" w:rsidP="00B90820">
            <w:pPr>
              <w:pStyle w:val="afe"/>
              <w:numPr>
                <w:ilvl w:val="0"/>
                <w:numId w:val="64"/>
              </w:numPr>
              <w:jc w:val="both"/>
              <w:rPr>
                <w:rFonts w:eastAsia="等线"/>
                <w:strike/>
              </w:rPr>
            </w:pPr>
            <w:r w:rsidRPr="00287F92">
              <w:rPr>
                <w:rFonts w:eastAsia="等线" w:hint="eastAsia"/>
                <w:strike/>
              </w:rPr>
              <w:t>SSB repetition within one SSB period</w:t>
            </w:r>
          </w:p>
          <w:p w14:paraId="51705D98" w14:textId="77777777" w:rsidR="00B90820" w:rsidRPr="00287F92" w:rsidRDefault="00B90820" w:rsidP="00B90820">
            <w:pPr>
              <w:pStyle w:val="afe"/>
              <w:numPr>
                <w:ilvl w:val="0"/>
                <w:numId w:val="64"/>
              </w:numPr>
              <w:jc w:val="both"/>
              <w:rPr>
                <w:rFonts w:eastAsia="等线"/>
                <w:b/>
                <w:bCs/>
                <w:color w:val="C00000"/>
              </w:rPr>
            </w:pPr>
            <w:r w:rsidRPr="00287F92">
              <w:rPr>
                <w:rFonts w:eastAsia="等线" w:hint="eastAsia"/>
                <w:b/>
                <w:bCs/>
                <w:color w:val="C00000"/>
              </w:rPr>
              <w:t>the potential combining within one SSB period and across SSB period(s)</w:t>
            </w:r>
          </w:p>
          <w:p w14:paraId="5EC35F0B" w14:textId="77777777" w:rsidR="00B90820" w:rsidRDefault="00B90820" w:rsidP="00B90820">
            <w:pPr>
              <w:pStyle w:val="afe"/>
              <w:numPr>
                <w:ilvl w:val="0"/>
                <w:numId w:val="64"/>
              </w:numPr>
              <w:jc w:val="both"/>
              <w:rPr>
                <w:rFonts w:eastAsia="等线"/>
              </w:rPr>
            </w:pPr>
            <w:r w:rsidRPr="00287F92">
              <w:rPr>
                <w:rFonts w:eastAsia="等线" w:hint="eastAsia"/>
                <w:strike/>
                <w:color w:val="C00000"/>
              </w:rPr>
              <w:t xml:space="preserve">Extending </w:t>
            </w:r>
            <w:r>
              <w:rPr>
                <w:rFonts w:eastAsia="等线" w:hint="eastAsia"/>
              </w:rPr>
              <w:t>the number of SSB beams</w:t>
            </w:r>
            <w:r w:rsidRPr="00FC5DE7">
              <w:rPr>
                <w:rFonts w:eastAsia="MS Mincho" w:hint="eastAsia"/>
                <w:b/>
                <w:bCs/>
                <w:color w:val="FF0000"/>
                <w:lang w:eastAsia="ja-JP"/>
              </w:rPr>
              <w:t xml:space="preserve"> </w:t>
            </w:r>
            <w:r w:rsidRPr="00B90820">
              <w:rPr>
                <w:rFonts w:eastAsia="MS Mincho" w:hint="eastAsia"/>
                <w:b/>
                <w:bCs/>
                <w:color w:val="C00000"/>
                <w:lang w:eastAsia="ja-JP"/>
              </w:rPr>
              <w:t xml:space="preserve">taking </w:t>
            </w:r>
            <w:r w:rsidRPr="00B90820">
              <w:rPr>
                <w:rFonts w:eastAsia="MS Mincho"/>
                <w:b/>
                <w:bCs/>
                <w:color w:val="C00000"/>
                <w:lang w:eastAsia="ja-JP"/>
              </w:rPr>
              <w:t>account</w:t>
            </w:r>
            <w:r w:rsidRPr="00B90820">
              <w:rPr>
                <w:rFonts w:eastAsia="MS Mincho" w:hint="eastAsia"/>
                <w:b/>
                <w:bCs/>
                <w:color w:val="C00000"/>
                <w:lang w:eastAsia="ja-JP"/>
              </w:rPr>
              <w:t xml:space="preserve"> for TDD pattern</w:t>
            </w:r>
          </w:p>
          <w:p w14:paraId="08220623" w14:textId="77777777" w:rsidR="00B90820" w:rsidRPr="000022BC" w:rsidRDefault="00B90820" w:rsidP="00B90820">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1C5217BA" w14:textId="77777777" w:rsidR="00B90820" w:rsidRDefault="00B90820" w:rsidP="00B90820">
            <w:pPr>
              <w:jc w:val="both"/>
              <w:rPr>
                <w:rFonts w:eastAsia="等线"/>
              </w:rPr>
            </w:pPr>
            <w:r>
              <w:rPr>
                <w:rFonts w:eastAsia="等线"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MS Mincho"/>
                <w:strike/>
                <w:color w:val="C00000"/>
                <w:lang w:eastAsia="ja-JP"/>
              </w:rPr>
            </w:pPr>
            <w:r w:rsidRPr="00287F92">
              <w:rPr>
                <w:rFonts w:eastAsia="等线" w:hint="eastAsia"/>
                <w:strike/>
                <w:color w:val="C00000"/>
              </w:rPr>
              <w:t xml:space="preserve">Note: The </w:t>
            </w:r>
            <w:r w:rsidRPr="00287F92">
              <w:rPr>
                <w:rFonts w:eastAsia="等线"/>
                <w:strike/>
                <w:color w:val="C00000"/>
              </w:rPr>
              <w:t xml:space="preserve">coverage </w:t>
            </w:r>
            <w:r w:rsidRPr="00287F92">
              <w:rPr>
                <w:rFonts w:eastAsia="等线" w:hint="eastAsia"/>
                <w:strike/>
                <w:color w:val="C00000"/>
              </w:rPr>
              <w:t>of 6GR sync</w:t>
            </w:r>
            <w:r w:rsidRPr="00287F92">
              <w:rPr>
                <w:rFonts w:eastAsia="等线"/>
                <w:strike/>
                <w:color w:val="C00000"/>
              </w:rPr>
              <w:t>hronization signal</w:t>
            </w:r>
            <w:r w:rsidRPr="00287F92">
              <w:rPr>
                <w:rFonts w:eastAsia="等线" w:hint="eastAsia"/>
                <w:strike/>
                <w:color w:val="C00000"/>
              </w:rPr>
              <w:t xml:space="preserve">s and broadcast </w:t>
            </w:r>
            <w:r w:rsidRPr="00287F92">
              <w:rPr>
                <w:rFonts w:eastAsia="等线"/>
                <w:strike/>
                <w:color w:val="C00000"/>
              </w:rPr>
              <w:t>channel</w:t>
            </w:r>
            <w:r w:rsidRPr="00287F92">
              <w:rPr>
                <w:rFonts w:eastAsia="等线" w:hint="eastAsia"/>
                <w:strike/>
                <w:color w:val="C00000"/>
              </w:rPr>
              <w:t>s</w:t>
            </w:r>
            <w:r w:rsidRPr="00287F92">
              <w:rPr>
                <w:rFonts w:eastAsia="等线"/>
                <w:strike/>
                <w:color w:val="C00000"/>
              </w:rPr>
              <w:t xml:space="preserve"> at around 7 GHz </w:t>
            </w:r>
            <w:r w:rsidRPr="00287F92">
              <w:rPr>
                <w:rFonts w:eastAsia="等线" w:hint="eastAsia"/>
                <w:strike/>
                <w:color w:val="C00000"/>
              </w:rPr>
              <w:t xml:space="preserve">should be same as </w:t>
            </w:r>
            <w:r w:rsidRPr="00287F92">
              <w:rPr>
                <w:rFonts w:eastAsia="等线"/>
                <w:strike/>
                <w:color w:val="C00000"/>
              </w:rPr>
              <w:t>NR Msg3 in 5G midband</w:t>
            </w:r>
            <w:r w:rsidRPr="00287F92">
              <w:rPr>
                <w:rFonts w:eastAsia="等线" w:hint="eastAsia"/>
                <w:strike/>
                <w:color w:val="C00000"/>
              </w:rPr>
              <w:t>.</w:t>
            </w:r>
          </w:p>
          <w:p w14:paraId="6A9633BF" w14:textId="2309A4EB" w:rsidR="004F383B" w:rsidRDefault="005C2F28" w:rsidP="004F383B">
            <w:pPr>
              <w:rPr>
                <w:sz w:val="20"/>
                <w:szCs w:val="20"/>
                <w:lang w:val="en-GB" w:eastAsia="en-US"/>
              </w:rPr>
            </w:pPr>
            <w:r w:rsidRPr="00255C84">
              <w:rPr>
                <w:rFonts w:eastAsia="MS Mincho" w:hint="eastAsia"/>
                <w:b/>
                <w:bCs/>
                <w:color w:val="C00000"/>
                <w:lang w:eastAsia="ja-JP"/>
              </w:rPr>
              <w:lastRenderedPageBreak/>
              <w:t>Note: The coverage of 6GR synchronization signal and broadcast channels at around 7 GHz should follow the discussion outcome of General Aspects (10.5.0)</w:t>
            </w: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As noted earlier, we do not support. The time domain footprint of the 6GR SS/PBCH is still rather unclear, thus we would like to keep this option open to enable limited overhead in beam based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MS Mincho"/>
                <w:lang w:eastAsia="ja-JP"/>
              </w:rPr>
            </w:pPr>
            <w:r>
              <w:rPr>
                <w:rFonts w:eastAsia="MS Mincho" w:hint="eastAsia"/>
                <w:lang w:eastAsia="ja-JP"/>
              </w:rPr>
              <w:t>Support</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等线"/>
        </w:rPr>
      </w:pPr>
      <w:r>
        <w:rPr>
          <w:rFonts w:eastAsia="等线" w:hint="eastAsia"/>
        </w:rPr>
        <w:t>SSB periodicity (Hold on)</w:t>
      </w:r>
    </w:p>
    <w:p w14:paraId="42D5D342"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 xml:space="preserve">The largest SSB periodicities should be the mandatory ones and for </w:t>
            </w:r>
            <w:r>
              <w:rPr>
                <w:rFonts w:eastAsia="Malgun Gothic"/>
                <w:b/>
                <w:bCs/>
                <w:sz w:val="20"/>
                <w:szCs w:val="20"/>
                <w:lang w:eastAsia="ko-KR"/>
              </w:rPr>
              <w:lastRenderedPageBreak/>
              <w:t>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r>
              <w:rPr>
                <w:rFonts w:eastAsia="宋体"/>
                <w:kern w:val="2"/>
                <w:sz w:val="20"/>
                <w:szCs w:val="20"/>
                <w:lang w:val="en-GB"/>
              </w:rPr>
              <w:t>CEWiT</w:t>
            </w:r>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e"/>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FF6253">
            <w:pPr>
              <w:pStyle w:val="afe"/>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e"/>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e"/>
              <w:numPr>
                <w:ilvl w:val="0"/>
                <w:numId w:val="68"/>
              </w:numPr>
              <w:spacing w:afterLines="50"/>
              <w:rPr>
                <w:b/>
                <w:bCs/>
                <w:sz w:val="20"/>
                <w:szCs w:val="20"/>
              </w:rPr>
            </w:pPr>
            <w:r>
              <w:rPr>
                <w:b/>
                <w:bCs/>
                <w:sz w:val="20"/>
                <w:szCs w:val="20"/>
              </w:rPr>
              <w:lastRenderedPageBreak/>
              <w:t>Device type/use case specific initial access should be introduced to address the latency issue, in case of latency critical applications</w:t>
            </w:r>
          </w:p>
          <w:p w14:paraId="3A6DCFF0" w14:textId="77777777" w:rsidR="00246F42" w:rsidRDefault="00FF6253">
            <w:pPr>
              <w:pStyle w:val="afe"/>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e"/>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FF6253">
            <w:pPr>
              <w:pStyle w:val="afe"/>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e"/>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e"/>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FF6253">
            <w:pPr>
              <w:pStyle w:val="afe"/>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afe"/>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e"/>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e"/>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e"/>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e"/>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e"/>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 xml:space="preserve">A cell-defining (CD-)SSB is designed to fulfil the requirements in idle </w:t>
            </w:r>
            <w:r>
              <w:rPr>
                <w:rFonts w:eastAsia="等线"/>
                <w:b/>
                <w:i/>
                <w:sz w:val="20"/>
                <w:szCs w:val="20"/>
                <w:lang w:val="en-GB"/>
              </w:rPr>
              <w:lastRenderedPageBreak/>
              <w:t>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5F9EB18C" w14:textId="77777777" w:rsidR="00246F42" w:rsidRDefault="00FF6253">
            <w:pPr>
              <w:spacing w:afterLines="50"/>
              <w:rPr>
                <w:bCs/>
                <w:sz w:val="20"/>
                <w:szCs w:val="20"/>
              </w:rPr>
            </w:pPr>
            <w:r>
              <w:rPr>
                <w:b/>
                <w:sz w:val="20"/>
                <w:szCs w:val="20"/>
              </w:rPr>
              <w:t>Proposal 1: Support a default SSB periodicity larger than 20 ms for 6GR initial access, with the study starting from 160 ms.</w:t>
            </w:r>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 xml:space="preserve">extended periodicity of 160ms for common always-on signals </w:t>
            </w:r>
            <w:r>
              <w:rPr>
                <w:i/>
                <w:iCs/>
                <w:sz w:val="20"/>
                <w:szCs w:val="20"/>
              </w:rPr>
              <w:lastRenderedPageBreak/>
              <w:t>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1"/>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e"/>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e"/>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e"/>
              <w:numPr>
                <w:ilvl w:val="0"/>
                <w:numId w:val="74"/>
              </w:numPr>
              <w:spacing w:afterLines="50"/>
              <w:rPr>
                <w:sz w:val="20"/>
                <w:szCs w:val="20"/>
              </w:rPr>
            </w:pPr>
            <w:r>
              <w:rPr>
                <w:sz w:val="20"/>
                <w:szCs w:val="20"/>
              </w:rPr>
              <w:t>Granularity in the time domain.</w:t>
            </w:r>
          </w:p>
          <w:p w14:paraId="20AF5864" w14:textId="77777777" w:rsidR="00246F42" w:rsidRDefault="00FF6253">
            <w:pPr>
              <w:pStyle w:val="afe"/>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afe"/>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 xml:space="preserve">The physical layer mechanisms which are compatible with SSB periodicity extension need to be studied to ensure acceptable latency and complexity of </w:t>
            </w:r>
            <w:r>
              <w:rPr>
                <w:b/>
                <w:bCs/>
                <w:sz w:val="20"/>
                <w:szCs w:val="20"/>
              </w:rPr>
              <w:lastRenderedPageBreak/>
              <w:t>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e"/>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FF6253">
            <w:pPr>
              <w:pStyle w:val="afe"/>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lastRenderedPageBreak/>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NES, and provides higher coverage ratio for beam </w:t>
            </w:r>
            <w:r>
              <w:rPr>
                <w:i/>
                <w:iCs/>
                <w:sz w:val="20"/>
                <w:szCs w:val="20"/>
              </w:rPr>
              <w:lastRenderedPageBreak/>
              <w:t>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4"/>
        <w:rPr>
          <w:rFonts w:eastAsia="等线"/>
        </w:rPr>
      </w:pPr>
      <w:r>
        <w:rPr>
          <w:rFonts w:eastAsia="等线" w:hint="eastAsia"/>
        </w:rPr>
        <w:t>Discussion</w:t>
      </w:r>
    </w:p>
    <w:p w14:paraId="1547845F" w14:textId="77777777" w:rsidR="00246F42" w:rsidRDefault="00FF6253">
      <w:pPr>
        <w:pStyle w:val="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5"/>
        <w:rPr>
          <w:rFonts w:eastAsia="等线"/>
        </w:rPr>
      </w:pPr>
      <w:r>
        <w:rPr>
          <w:rFonts w:eastAsia="等线" w:hint="eastAsia"/>
        </w:rPr>
        <w:lastRenderedPageBreak/>
        <w:t>Second round discussion</w:t>
      </w:r>
    </w:p>
    <w:p w14:paraId="656BEF4A" w14:textId="77777777" w:rsidR="00246F42" w:rsidRDefault="00FF6253">
      <w:pPr>
        <w:pStyle w:val="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lastRenderedPageBreak/>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FF6253">
            <w:pPr>
              <w:pStyle w:val="afe"/>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e"/>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a3"/>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FF6253">
            <w:pPr>
              <w:pStyle w:val="afe"/>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e"/>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e"/>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e"/>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e"/>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e"/>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e"/>
              <w:numPr>
                <w:ilvl w:val="1"/>
                <w:numId w:val="81"/>
              </w:numPr>
              <w:spacing w:afterLines="50"/>
              <w:rPr>
                <w:sz w:val="20"/>
                <w:szCs w:val="20"/>
              </w:rPr>
            </w:pPr>
            <w:r>
              <w:rPr>
                <w:sz w:val="20"/>
                <w:szCs w:val="20"/>
              </w:rPr>
              <w:t>The value of SSB periodicity</w:t>
            </w:r>
          </w:p>
          <w:p w14:paraId="5C27870E" w14:textId="77777777" w:rsidR="00246F42" w:rsidRDefault="00FF6253">
            <w:pPr>
              <w:pStyle w:val="afe"/>
              <w:numPr>
                <w:ilvl w:val="1"/>
                <w:numId w:val="81"/>
              </w:numPr>
              <w:spacing w:afterLines="50"/>
              <w:rPr>
                <w:sz w:val="20"/>
                <w:szCs w:val="20"/>
              </w:rPr>
            </w:pPr>
            <w:r>
              <w:rPr>
                <w:sz w:val="20"/>
                <w:szCs w:val="20"/>
              </w:rPr>
              <w:t>Cell ID detection performance</w:t>
            </w:r>
          </w:p>
          <w:p w14:paraId="73751AFF" w14:textId="77777777" w:rsidR="00246F42" w:rsidRDefault="00FF6253">
            <w:pPr>
              <w:pStyle w:val="afe"/>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w:t>
            </w:r>
            <w:r>
              <w:rPr>
                <w:rFonts w:eastAsia="MS Mincho"/>
                <w:b/>
                <w:sz w:val="20"/>
                <w:szCs w:val="20"/>
              </w:rPr>
              <w:lastRenderedPageBreak/>
              <w:t xml:space="preserve">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lastRenderedPageBreak/>
              <w:t>Philips</w:t>
            </w:r>
          </w:p>
        </w:tc>
        <w:tc>
          <w:tcPr>
            <w:tcW w:w="3829" w:type="pct"/>
          </w:tcPr>
          <w:p w14:paraId="42279C18" w14:textId="77777777" w:rsidR="00246F42" w:rsidRDefault="00FF6253">
            <w:pPr>
              <w:pStyle w:val="a3"/>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r>
              <w:rPr>
                <w:rFonts w:eastAsia="宋体"/>
                <w:sz w:val="20"/>
                <w:szCs w:val="20"/>
              </w:rPr>
              <w:t>Quectel</w:t>
            </w:r>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r>
              <w:rPr>
                <w:rFonts w:eastAsia="宋体"/>
                <w:sz w:val="20"/>
                <w:szCs w:val="20"/>
              </w:rPr>
              <w:t>Spreadtrum</w:t>
            </w:r>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afe"/>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e"/>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e"/>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e"/>
              <w:numPr>
                <w:ilvl w:val="0"/>
                <w:numId w:val="83"/>
              </w:numPr>
              <w:spacing w:afterLines="50"/>
              <w:rPr>
                <w:b/>
                <w:i/>
                <w:sz w:val="20"/>
                <w:szCs w:val="20"/>
              </w:rPr>
            </w:pPr>
            <w:r>
              <w:rPr>
                <w:b/>
                <w:i/>
                <w:sz w:val="20"/>
                <w:szCs w:val="20"/>
              </w:rPr>
              <w:lastRenderedPageBreak/>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lastRenderedPageBreak/>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等线"/>
        </w:rPr>
      </w:pPr>
      <w:r>
        <w:rPr>
          <w:rFonts w:eastAsia="等线" w:hint="eastAsia"/>
        </w:rPr>
        <w:t>Discussion</w:t>
      </w:r>
    </w:p>
    <w:p w14:paraId="2217FFE8" w14:textId="77777777" w:rsidR="00246F42" w:rsidRDefault="00FF6253">
      <w:pPr>
        <w:pStyle w:val="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等线"/>
        </w:rPr>
      </w:pPr>
      <w:r>
        <w:rPr>
          <w:rFonts w:eastAsia="等线" w:hint="eastAsia"/>
        </w:rPr>
        <w:t>Second round discussion</w:t>
      </w:r>
    </w:p>
    <w:p w14:paraId="5DE9120B" w14:textId="77777777" w:rsidR="00246F42" w:rsidRDefault="00FF6253">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r>
              <w:rPr>
                <w:rFonts w:eastAsia="宋体"/>
                <w:kern w:val="2"/>
                <w:sz w:val="20"/>
                <w:szCs w:val="20"/>
                <w:lang w:val="en-GB"/>
              </w:rPr>
              <w:t>ASUSTeK</w:t>
            </w:r>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aff1"/>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e"/>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e"/>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e"/>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 xml:space="preserve">Proposal 5: Support a sparser sync raster by defining it based on the PSS/SSS bandwidth instead of the full SSB bandwidth, through decoupling PSS/SSS and </w:t>
            </w:r>
            <w:r>
              <w:rPr>
                <w:b/>
                <w:bCs/>
                <w:i/>
                <w:iCs/>
                <w:sz w:val="20"/>
                <w:szCs w:val="20"/>
              </w:rPr>
              <w:lastRenderedPageBreak/>
              <w:t>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afe"/>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e"/>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e"/>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4"/>
        <w:rPr>
          <w:rFonts w:eastAsia="等线"/>
        </w:rPr>
      </w:pPr>
      <w:r>
        <w:rPr>
          <w:rFonts w:eastAsia="等线" w:hint="eastAsia"/>
        </w:rPr>
        <w:t>Discussion</w:t>
      </w:r>
    </w:p>
    <w:p w14:paraId="6FF5385E" w14:textId="77777777" w:rsidR="00246F42" w:rsidRDefault="00FF6253">
      <w:pPr>
        <w:pStyle w:val="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afe"/>
        <w:numPr>
          <w:ilvl w:val="0"/>
          <w:numId w:val="88"/>
        </w:numPr>
        <w:jc w:val="both"/>
        <w:rPr>
          <w:rFonts w:eastAsia="等线"/>
        </w:rPr>
      </w:pPr>
      <w:r>
        <w:rPr>
          <w:rFonts w:eastAsia="等线"/>
        </w:rPr>
        <w:lastRenderedPageBreak/>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afe"/>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afe"/>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afe"/>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afe"/>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w:t>
            </w:r>
            <w:r>
              <w:rPr>
                <w:rFonts w:eastAsia="宋体" w:hint="eastAsia"/>
                <w:szCs w:val="22"/>
                <w:lang w:val="en-GB"/>
              </w:rPr>
              <w:lastRenderedPageBreak/>
              <w:t xml:space="preserve">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e"/>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lastRenderedPageBreak/>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lastRenderedPageBreak/>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necessary to define sync raster points. Defining sync rasters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afe"/>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e"/>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等线"/>
        </w:rPr>
      </w:pPr>
      <w:r>
        <w:rPr>
          <w:rFonts w:eastAsia="等线" w:hint="eastAsia"/>
        </w:rPr>
        <w:lastRenderedPageBreak/>
        <w:t>Second round discussion (Open)</w:t>
      </w:r>
    </w:p>
    <w:p w14:paraId="23E35AF6" w14:textId="77777777" w:rsidR="008C0597" w:rsidRPr="0041414D" w:rsidRDefault="008C0597" w:rsidP="008C0597">
      <w:pPr>
        <w:jc w:val="both"/>
        <w:rPr>
          <w:rFonts w:eastAsia="等线"/>
          <w:b/>
          <w:bCs/>
          <w:highlight w:val="lightGray"/>
        </w:rPr>
      </w:pPr>
      <w:r w:rsidRPr="0041414D">
        <w:rPr>
          <w:rFonts w:eastAsia="等线" w:hint="eastAsia"/>
          <w:b/>
          <w:bCs/>
          <w:highlight w:val="lightGray"/>
        </w:rPr>
        <w:t xml:space="preserve">FL proposal: </w:t>
      </w:r>
      <w:r>
        <w:rPr>
          <w:rFonts w:eastAsia="等线" w:hint="eastAsia"/>
          <w:b/>
          <w:bCs/>
          <w:highlight w:val="lightGray"/>
        </w:rPr>
        <w:t>(Obsolete)</w:t>
      </w:r>
    </w:p>
    <w:p w14:paraId="642562E9" w14:textId="77777777" w:rsidR="008C0597" w:rsidRPr="0041414D" w:rsidRDefault="008C0597" w:rsidP="008C0597">
      <w:pPr>
        <w:jc w:val="both"/>
        <w:rPr>
          <w:rFonts w:eastAsia="等线"/>
          <w:highlight w:val="lightGray"/>
        </w:rPr>
      </w:pPr>
      <w:r w:rsidRPr="0041414D">
        <w:rPr>
          <w:rFonts w:eastAsia="等线" w:hint="eastAsia"/>
          <w:highlight w:val="lightGray"/>
        </w:rPr>
        <w:t>For</w:t>
      </w:r>
      <w:r w:rsidRPr="0041414D">
        <w:rPr>
          <w:rFonts w:eastAsia="等线" w:hint="eastAsia"/>
          <w:b/>
          <w:bCs/>
          <w:highlight w:val="lightGray"/>
        </w:rPr>
        <w:t xml:space="preserve"> </w:t>
      </w:r>
      <w:r w:rsidRPr="0041414D">
        <w:rPr>
          <w:rFonts w:eastAsia="等线" w:hint="eastAsia"/>
          <w:highlight w:val="lightGray"/>
        </w:rPr>
        <w:t xml:space="preserve">the UE impact with respect to </w:t>
      </w:r>
      <w:r w:rsidRPr="0041414D">
        <w:rPr>
          <w:rFonts w:eastAsiaTheme="minorEastAsia" w:hint="eastAsia"/>
          <w:szCs w:val="32"/>
          <w:highlight w:val="lightGray"/>
        </w:rPr>
        <w:t>c</w:t>
      </w:r>
      <w:r w:rsidRPr="0041414D">
        <w:rPr>
          <w:rFonts w:eastAsia="Calibri"/>
          <w:szCs w:val="32"/>
          <w:highlight w:val="lightGray"/>
        </w:rPr>
        <w:t xml:space="preserve">ell search complexity and latency, </w:t>
      </w:r>
      <w:r w:rsidRPr="0041414D">
        <w:rPr>
          <w:rFonts w:eastAsia="等线"/>
          <w:szCs w:val="32"/>
          <w:highlight w:val="lightGray"/>
        </w:rPr>
        <w:t>including frequency search latenc</w:t>
      </w:r>
      <w:r w:rsidRPr="0041414D">
        <w:rPr>
          <w:rFonts w:eastAsia="等线" w:hint="eastAsia"/>
          <w:szCs w:val="32"/>
          <w:highlight w:val="lightGray"/>
        </w:rPr>
        <w:t>y d</w:t>
      </w:r>
      <w:r w:rsidRPr="0041414D">
        <w:rPr>
          <w:rFonts w:eastAsia="等线" w:hint="eastAsia"/>
          <w:highlight w:val="lightGray"/>
        </w:rPr>
        <w:t>ue to</w:t>
      </w:r>
      <w:r w:rsidRPr="0041414D">
        <w:rPr>
          <w:rFonts w:eastAsia="等线" w:hint="eastAsia"/>
          <w:b/>
          <w:bCs/>
          <w:highlight w:val="lightGray"/>
        </w:rPr>
        <w:t xml:space="preserve"> </w:t>
      </w:r>
      <w:r w:rsidRPr="0041414D">
        <w:rPr>
          <w:rFonts w:eastAsia="等线"/>
          <w:highlight w:val="lightGray"/>
        </w:rPr>
        <w:t>longer periodicities of sync signal(s)</w:t>
      </w:r>
      <w:r w:rsidRPr="0041414D">
        <w:rPr>
          <w:rFonts w:eastAsia="等线" w:hint="eastAsia"/>
          <w:highlight w:val="lightGray"/>
        </w:rPr>
        <w:t xml:space="preserve"> for initial access, study at least </w:t>
      </w:r>
      <w:r w:rsidRPr="0041414D">
        <w:rPr>
          <w:rFonts w:eastAsia="等线"/>
          <w:highlight w:val="lightGray"/>
        </w:rPr>
        <w:t>the following options</w:t>
      </w:r>
      <w:r w:rsidRPr="0041414D">
        <w:rPr>
          <w:rFonts w:eastAsia="等线" w:hint="eastAsia"/>
          <w:highlight w:val="lightGray"/>
        </w:rPr>
        <w:t xml:space="preserve"> </w:t>
      </w:r>
    </w:p>
    <w:p w14:paraId="095072CB" w14:textId="77777777" w:rsidR="008C0597" w:rsidRPr="0041414D" w:rsidRDefault="008C0597" w:rsidP="008C0597">
      <w:pPr>
        <w:pStyle w:val="afe"/>
        <w:numPr>
          <w:ilvl w:val="0"/>
          <w:numId w:val="87"/>
        </w:numPr>
        <w:jc w:val="both"/>
        <w:rPr>
          <w:rFonts w:eastAsia="等线"/>
          <w:b/>
          <w:bCs/>
          <w:highlight w:val="lightGray"/>
        </w:rPr>
      </w:pPr>
      <w:r w:rsidRPr="0041414D">
        <w:rPr>
          <w:rFonts w:eastAsia="等线" w:hint="eastAsia"/>
          <w:highlight w:val="lightGray"/>
        </w:rPr>
        <w:t xml:space="preserve">Option 1: </w:t>
      </w:r>
      <w:r w:rsidRPr="0041414D">
        <w:rPr>
          <w:rFonts w:eastAsia="等线"/>
          <w:highlight w:val="lightGray"/>
        </w:rPr>
        <w:t>Defin</w:t>
      </w:r>
      <w:r w:rsidRPr="0041414D">
        <w:rPr>
          <w:rFonts w:eastAsia="等线" w:hint="eastAsia"/>
          <w:highlight w:val="lightGray"/>
        </w:rPr>
        <w:t>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a</w:t>
      </w:r>
      <w:r w:rsidRPr="0041414D">
        <w:rPr>
          <w:rFonts w:eastAsia="等线"/>
          <w:highlight w:val="lightGray"/>
        </w:rPr>
        <w:t xml:space="preserve"> </w:t>
      </w:r>
      <w:r w:rsidRPr="0041414D">
        <w:rPr>
          <w:rFonts w:eastAsia="等线" w:hint="eastAsia"/>
          <w:highlight w:val="lightGray"/>
        </w:rPr>
        <w:t xml:space="preserve">reduced of </w:t>
      </w:r>
      <w:r w:rsidRPr="0041414D">
        <w:rPr>
          <w:rFonts w:eastAsia="等线"/>
          <w:highlight w:val="lightGray"/>
        </w:rPr>
        <w:t>SSB bandwidth</w:t>
      </w:r>
      <w:r w:rsidRPr="0041414D">
        <w:rPr>
          <w:rFonts w:eastAsia="等线" w:hint="eastAsia"/>
          <w:highlight w:val="lightGray"/>
        </w:rPr>
        <w:t xml:space="preserve"> </w:t>
      </w:r>
      <w:r w:rsidRPr="0041414D">
        <w:rPr>
          <w:rFonts w:eastAsia="等线" w:hint="eastAsia"/>
          <w:color w:val="FF0000"/>
          <w:highlight w:val="lightGray"/>
        </w:rPr>
        <w:t>compared to NR SSB</w:t>
      </w:r>
    </w:p>
    <w:p w14:paraId="6E5089AB" w14:textId="77777777" w:rsidR="008C0597" w:rsidRPr="0041414D" w:rsidRDefault="008C0597" w:rsidP="008C0597">
      <w:pPr>
        <w:pStyle w:val="afe"/>
        <w:numPr>
          <w:ilvl w:val="0"/>
          <w:numId w:val="87"/>
        </w:numPr>
        <w:jc w:val="both"/>
        <w:rPr>
          <w:rFonts w:eastAsia="等线"/>
          <w:b/>
          <w:bCs/>
          <w:color w:val="FF0000"/>
          <w:highlight w:val="lightGray"/>
        </w:rPr>
      </w:pPr>
      <w:r w:rsidRPr="0041414D">
        <w:rPr>
          <w:rFonts w:eastAsia="等线" w:hint="eastAsia"/>
          <w:color w:val="FF0000"/>
          <w:highlight w:val="lightGray"/>
        </w:rPr>
        <w:t xml:space="preserve">Option 2: </w:t>
      </w:r>
      <w:r w:rsidRPr="0041414D">
        <w:rPr>
          <w:rFonts w:eastAsia="等线"/>
          <w:color w:val="FF0000"/>
          <w:highlight w:val="lightGray"/>
        </w:rPr>
        <w:t>Defin</w:t>
      </w:r>
      <w:r w:rsidRPr="0041414D">
        <w:rPr>
          <w:rFonts w:eastAsia="等线" w:hint="eastAsia"/>
          <w:color w:val="FF0000"/>
          <w:highlight w:val="lightGray"/>
        </w:rPr>
        <w:t>ing</w:t>
      </w:r>
      <w:r w:rsidRPr="0041414D">
        <w:rPr>
          <w:rFonts w:eastAsia="等线"/>
          <w:color w:val="FF0000"/>
          <w:highlight w:val="lightGray"/>
        </w:rPr>
        <w:t xml:space="preserve"> sync raster </w:t>
      </w:r>
      <w:r w:rsidRPr="0041414D">
        <w:rPr>
          <w:rFonts w:eastAsia="等线" w:hint="eastAsia"/>
          <w:color w:val="FF0000"/>
          <w:highlight w:val="lightGray"/>
        </w:rPr>
        <w:t>with</w:t>
      </w:r>
      <w:r w:rsidRPr="0041414D">
        <w:rPr>
          <w:rFonts w:eastAsia="等线"/>
          <w:color w:val="FF0000"/>
          <w:highlight w:val="lightGray"/>
        </w:rPr>
        <w:t xml:space="preserve"> </w:t>
      </w:r>
      <w:r w:rsidRPr="0041414D">
        <w:rPr>
          <w:rFonts w:eastAsia="等线" w:hint="eastAsia"/>
          <w:color w:val="FF0000"/>
          <w:highlight w:val="lightGray"/>
        </w:rPr>
        <w:t xml:space="preserve">a part of 6GR </w:t>
      </w:r>
      <w:r w:rsidRPr="0041414D">
        <w:rPr>
          <w:rFonts w:eastAsia="等线"/>
          <w:color w:val="FF0000"/>
          <w:highlight w:val="lightGray"/>
        </w:rPr>
        <w:t>SSB bandwidth</w:t>
      </w:r>
    </w:p>
    <w:p w14:paraId="22BE609B"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Option</w:t>
      </w:r>
      <w:r w:rsidRPr="0041414D">
        <w:rPr>
          <w:rFonts w:eastAsia="等线" w:hint="eastAsia"/>
          <w:highlight w:val="lightGray"/>
        </w:rPr>
        <w:t xml:space="preserve"> 3</w:t>
      </w:r>
      <w:r w:rsidRPr="0041414D">
        <w:rPr>
          <w:rFonts w:eastAsia="等线"/>
          <w:highlight w:val="lightGray"/>
        </w:rPr>
        <w:t xml:space="preserve">: </w:t>
      </w:r>
      <w:r w:rsidRPr="0041414D">
        <w:rPr>
          <w:rFonts w:eastAsia="等线" w:hint="eastAsia"/>
          <w:highlight w:val="lightGray"/>
        </w:rPr>
        <w:t>Defining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 xml:space="preserve">a </w:t>
      </w:r>
      <w:r w:rsidRPr="0041414D">
        <w:rPr>
          <w:rFonts w:eastAsia="等线"/>
          <w:highlight w:val="lightGray"/>
        </w:rPr>
        <w:t xml:space="preserve">larger minimum </w:t>
      </w:r>
      <w:r w:rsidRPr="0041414D">
        <w:rPr>
          <w:rFonts w:eastAsia="等线" w:hint="eastAsia"/>
          <w:highlight w:val="lightGray"/>
        </w:rPr>
        <w:t>channel bandwidth</w:t>
      </w:r>
      <w:r w:rsidRPr="0041414D">
        <w:rPr>
          <w:rFonts w:eastAsia="等线"/>
          <w:highlight w:val="lightGray"/>
        </w:rPr>
        <w:t xml:space="preserve"> </w:t>
      </w:r>
      <w:r w:rsidRPr="0041414D">
        <w:rPr>
          <w:rFonts w:eastAsia="等线" w:hint="eastAsia"/>
          <w:highlight w:val="lightGray"/>
        </w:rPr>
        <w:t>for a given band compared to NR</w:t>
      </w:r>
    </w:p>
    <w:p w14:paraId="7C8CDAF8"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w:t>
      </w:r>
      <w:r w:rsidRPr="0041414D">
        <w:rPr>
          <w:rFonts w:eastAsia="等线" w:hint="eastAsia"/>
          <w:highlight w:val="lightGray"/>
        </w:rPr>
        <w:t>t</w:t>
      </w:r>
      <w:r w:rsidRPr="0041414D">
        <w:rPr>
          <w:rFonts w:eastAsia="等线"/>
          <w:highlight w:val="lightGray"/>
        </w:rPr>
        <w:t>ion</w:t>
      </w:r>
      <w:r w:rsidRPr="0041414D">
        <w:rPr>
          <w:rFonts w:eastAsia="等线" w:hint="eastAsia"/>
          <w:highlight w:val="lightGray"/>
        </w:rPr>
        <w:t xml:space="preserve"> 4</w:t>
      </w:r>
      <w:r w:rsidRPr="0041414D">
        <w:rPr>
          <w:rFonts w:eastAsia="等线"/>
          <w:highlight w:val="lightGray"/>
        </w:rPr>
        <w:t xml:space="preserve">: </w:t>
      </w:r>
      <w:r w:rsidRPr="0041414D">
        <w:rPr>
          <w:rFonts w:eastAsia="等线" w:hint="eastAsia"/>
          <w:highlight w:val="lightGray"/>
        </w:rPr>
        <w:t xml:space="preserve">Defining multiple sets of </w:t>
      </w:r>
      <w:r w:rsidRPr="0041414D">
        <w:rPr>
          <w:rFonts w:eastAsia="等线"/>
          <w:highlight w:val="lightGray"/>
        </w:rPr>
        <w:t>sync raster</w:t>
      </w:r>
      <w:r w:rsidRPr="0041414D">
        <w:rPr>
          <w:rFonts w:eastAsia="等线" w:hint="eastAsia"/>
          <w:highlight w:val="lightGray"/>
        </w:rPr>
        <w:t xml:space="preserve"> with different </w:t>
      </w:r>
      <w:r w:rsidRPr="0041414D">
        <w:rPr>
          <w:rFonts w:eastAsia="等线"/>
          <w:highlight w:val="lightGray"/>
        </w:rPr>
        <w:t>priorities</w:t>
      </w:r>
    </w:p>
    <w:p w14:paraId="42B952EE"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 xml:space="preserve">Option </w:t>
      </w:r>
      <w:r w:rsidRPr="0041414D">
        <w:rPr>
          <w:rFonts w:eastAsia="等线" w:hint="eastAsia"/>
          <w:highlight w:val="lightGray"/>
        </w:rPr>
        <w:t>5</w:t>
      </w:r>
      <w:r w:rsidRPr="0041414D">
        <w:rPr>
          <w:rFonts w:eastAsia="等线"/>
          <w:highlight w:val="lightGray"/>
        </w:rPr>
        <w:t xml:space="preserve">: Defining multiple sets </w:t>
      </w:r>
      <w:r w:rsidRPr="0041414D">
        <w:rPr>
          <w:rFonts w:eastAsia="等线" w:hint="eastAsia"/>
          <w:highlight w:val="lightGray"/>
        </w:rPr>
        <w:t xml:space="preserve">of </w:t>
      </w:r>
      <w:r w:rsidRPr="0041414D">
        <w:rPr>
          <w:rFonts w:eastAsia="等线"/>
          <w:highlight w:val="lightGray"/>
        </w:rPr>
        <w:t>sync raster</w:t>
      </w:r>
      <w:r w:rsidRPr="0041414D">
        <w:rPr>
          <w:rFonts w:eastAsia="等线" w:hint="eastAsia"/>
          <w:highlight w:val="lightGray"/>
        </w:rPr>
        <w:t>,</w:t>
      </w:r>
      <w:r w:rsidRPr="0041414D">
        <w:rPr>
          <w:rFonts w:eastAsia="等线"/>
          <w:highlight w:val="lightGray"/>
        </w:rPr>
        <w:t xml:space="preserve"> each set corresponding to a given channel bandwidth.</w:t>
      </w:r>
    </w:p>
    <w:p w14:paraId="5AAF5198" w14:textId="77777777" w:rsidR="008C0597" w:rsidRPr="0041414D" w:rsidRDefault="008C0597" w:rsidP="008C0597">
      <w:pPr>
        <w:pStyle w:val="afe"/>
        <w:numPr>
          <w:ilvl w:val="0"/>
          <w:numId w:val="88"/>
        </w:numPr>
        <w:jc w:val="both"/>
        <w:rPr>
          <w:rFonts w:eastAsia="等线"/>
          <w:highlight w:val="lightGray"/>
        </w:rPr>
      </w:pPr>
      <w:r w:rsidRPr="0041414D">
        <w:rPr>
          <w:rFonts w:eastAsia="等线" w:hint="eastAsia"/>
          <w:highlight w:val="lightGray"/>
        </w:rPr>
        <w:t xml:space="preserve">Note: </w:t>
      </w:r>
      <w:r w:rsidRPr="0041414D">
        <w:rPr>
          <w:rFonts w:eastAsia="等线"/>
          <w:highlight w:val="lightGray"/>
        </w:rPr>
        <w:t xml:space="preserve">Combination of </w:t>
      </w:r>
      <w:r w:rsidRPr="0041414D">
        <w:rPr>
          <w:rFonts w:eastAsia="等线" w:hint="eastAsia"/>
          <w:highlight w:val="lightGray"/>
        </w:rPr>
        <w:t xml:space="preserve">the above </w:t>
      </w:r>
      <w:r w:rsidRPr="0041414D">
        <w:rPr>
          <w:rFonts w:eastAsia="等线"/>
          <w:highlight w:val="lightGray"/>
        </w:rPr>
        <w:t>options is not precluded.</w:t>
      </w:r>
    </w:p>
    <w:p w14:paraId="12DA2BF5" w14:textId="77777777" w:rsidR="008C0597" w:rsidRDefault="008C0597" w:rsidP="008C0597">
      <w:pPr>
        <w:jc w:val="both"/>
        <w:rPr>
          <w:rFonts w:eastAsia="等线"/>
        </w:rPr>
      </w:pPr>
    </w:p>
    <w:p w14:paraId="56D51385" w14:textId="77777777" w:rsidR="008C0597" w:rsidRDefault="008C0597" w:rsidP="008C0597">
      <w:pPr>
        <w:jc w:val="both"/>
        <w:rPr>
          <w:rFonts w:eastAsia="等线"/>
          <w:b/>
          <w:bCs/>
        </w:rPr>
      </w:pPr>
      <w:r>
        <w:rPr>
          <w:rFonts w:eastAsia="等线" w:hint="eastAsia"/>
          <w:b/>
          <w:bCs/>
          <w:highlight w:val="yellow"/>
        </w:rPr>
        <w:t>FL prop</w:t>
      </w:r>
      <w:r w:rsidRPr="000F3B09">
        <w:rPr>
          <w:rFonts w:eastAsia="等线" w:hint="eastAsia"/>
          <w:b/>
          <w:bCs/>
          <w:highlight w:val="yellow"/>
        </w:rPr>
        <w:t>osal: (revised)</w:t>
      </w:r>
    </w:p>
    <w:p w14:paraId="475AB407" w14:textId="77777777" w:rsidR="008C0597" w:rsidRDefault="008C0597" w:rsidP="008C0597">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sidRPr="00A95588">
        <w:rPr>
          <w:rFonts w:eastAsia="等线" w:hint="eastAsia"/>
          <w:color w:val="FF0000"/>
        </w:rPr>
        <w:t>initial</w:t>
      </w:r>
      <w:r>
        <w:rPr>
          <w:rFonts w:eastAsia="等线" w:hint="eastAsia"/>
        </w:rPr>
        <w:t xml:space="preserve"> </w:t>
      </w:r>
      <w:r>
        <w:rPr>
          <w:rFonts w:eastAsiaTheme="minorEastAsia" w:hint="eastAsia"/>
          <w:szCs w:val="32"/>
        </w:rPr>
        <w:t>c</w:t>
      </w:r>
      <w:r>
        <w:rPr>
          <w:rFonts w:eastAsia="Calibri"/>
          <w:szCs w:val="32"/>
        </w:rPr>
        <w:t>ell</w:t>
      </w:r>
      <w:r>
        <w:rPr>
          <w:rFonts w:eastAsiaTheme="minorEastAsia" w:hint="eastAsia"/>
          <w:szCs w:val="32"/>
        </w:rPr>
        <w:t xml:space="preserve"> </w:t>
      </w:r>
      <w:r w:rsidRPr="00A95588">
        <w:rPr>
          <w:rFonts w:eastAsiaTheme="minorEastAsia" w:hint="eastAsia"/>
          <w:color w:val="FF0000"/>
          <w:szCs w:val="32"/>
        </w:rPr>
        <w:t>selection</w:t>
      </w:r>
      <w:r>
        <w:rPr>
          <w:rFonts w:eastAsiaTheme="minorEastAsia" w:hint="eastAsia"/>
          <w:szCs w:val="32"/>
        </w:rPr>
        <w:t xml:space="preserve"> </w:t>
      </w:r>
      <w:r w:rsidRPr="00A95588">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w:t>
      </w:r>
      <w:r w:rsidRPr="000F3B09">
        <w:rPr>
          <w:rFonts w:eastAsia="等线" w:hint="eastAsia"/>
          <w:color w:val="FF0000"/>
        </w:rPr>
        <w:t>(if supported)</w:t>
      </w:r>
      <w:r>
        <w:rPr>
          <w:rFonts w:eastAsia="等线" w:hint="eastAsia"/>
        </w:rPr>
        <w:t xml:space="preserve"> for initial </w:t>
      </w:r>
      <w:r w:rsidRPr="00A95588">
        <w:rPr>
          <w:rFonts w:eastAsiaTheme="minorEastAsia" w:hint="eastAsia"/>
          <w:color w:val="FF0000"/>
          <w:szCs w:val="32"/>
        </w:rPr>
        <w:t>c</w:t>
      </w:r>
      <w:r w:rsidRPr="00A95588">
        <w:rPr>
          <w:rFonts w:eastAsia="Calibri"/>
          <w:color w:val="FF0000"/>
          <w:szCs w:val="32"/>
        </w:rPr>
        <w:t>ell</w:t>
      </w:r>
      <w:r w:rsidRPr="00A95588">
        <w:rPr>
          <w:rFonts w:eastAsiaTheme="minorEastAsia" w:hint="eastAsia"/>
          <w:color w:val="FF0000"/>
          <w:szCs w:val="32"/>
        </w:rPr>
        <w:t xml:space="preserve"> selection</w:t>
      </w:r>
      <w:r>
        <w:rPr>
          <w:rFonts w:eastAsia="等线" w:hint="eastAsia"/>
        </w:rPr>
        <w:t xml:space="preserve"> </w:t>
      </w:r>
      <w:r w:rsidRPr="00A95588">
        <w:rPr>
          <w:rFonts w:eastAsia="等线" w:hint="eastAsia"/>
          <w:strike/>
          <w:color w:val="FF0000"/>
        </w:rPr>
        <w:t>access</w:t>
      </w:r>
      <w:r w:rsidRPr="00A95588">
        <w:rPr>
          <w:rFonts w:eastAsia="等线"/>
          <w:color w:val="FF0000"/>
          <w:u w:val="single"/>
        </w:rPr>
        <w:t xml:space="preserve"> </w:t>
      </w:r>
      <w:r w:rsidRPr="00AC7693">
        <w:rPr>
          <w:rFonts w:eastAsia="等线"/>
          <w:color w:val="FF0000"/>
          <w:u w:val="single"/>
        </w:rPr>
        <w:t>accounting the impact to network deployment flexibility</w:t>
      </w:r>
      <w:r>
        <w:rPr>
          <w:rFonts w:eastAsia="等线" w:hint="eastAsia"/>
        </w:rPr>
        <w:t xml:space="preserve">, study at least </w:t>
      </w:r>
      <w:r>
        <w:rPr>
          <w:rFonts w:eastAsia="等线"/>
        </w:rPr>
        <w:t>the following options</w:t>
      </w:r>
      <w:r>
        <w:rPr>
          <w:rFonts w:eastAsia="等线" w:hint="eastAsia"/>
        </w:rPr>
        <w:t xml:space="preserve"> </w:t>
      </w:r>
    </w:p>
    <w:p w14:paraId="7DB93ACB" w14:textId="77777777" w:rsidR="008C0597" w:rsidRPr="00016DD2" w:rsidRDefault="008C0597" w:rsidP="008C0597">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sidRPr="00667ADF">
        <w:rPr>
          <w:rFonts w:eastAsia="等线" w:hint="eastAsia"/>
          <w:color w:val="FF0000"/>
        </w:rPr>
        <w:t>(</w:t>
      </w:r>
      <w:r>
        <w:rPr>
          <w:rFonts w:eastAsia="等线" w:hint="eastAsia"/>
          <w:color w:val="FF0000"/>
        </w:rPr>
        <w:t xml:space="preserve">compared to NR SSB) and </w:t>
      </w:r>
      <w:r w:rsidRPr="00016DD2">
        <w:rPr>
          <w:rFonts w:eastAsia="等线"/>
          <w:color w:val="FF0000"/>
        </w:rPr>
        <w:t>minimum channel bandwidth</w:t>
      </w:r>
    </w:p>
    <w:p w14:paraId="46117E2C" w14:textId="77777777" w:rsidR="008C0597" w:rsidRDefault="008C0597" w:rsidP="008C0597">
      <w:pPr>
        <w:pStyle w:val="afe"/>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r>
        <w:rPr>
          <w:rFonts w:eastAsia="等线" w:hint="eastAsia"/>
          <w:color w:val="FF0000"/>
        </w:rPr>
        <w:t xml:space="preserve"> and </w:t>
      </w:r>
      <w:r w:rsidRPr="00016DD2">
        <w:rPr>
          <w:rFonts w:eastAsia="等线"/>
          <w:color w:val="FF0000"/>
        </w:rPr>
        <w:t>minimum channel bandwidth</w:t>
      </w:r>
    </w:p>
    <w:p w14:paraId="282244B6" w14:textId="77777777" w:rsidR="008C0597" w:rsidRDefault="008C0597" w:rsidP="008C0597">
      <w:pPr>
        <w:pStyle w:val="afe"/>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5B2D515" w14:textId="77777777" w:rsidR="008C0597" w:rsidRPr="00016DD2" w:rsidRDefault="008C0597" w:rsidP="008C0597">
      <w:pPr>
        <w:pStyle w:val="afe"/>
        <w:numPr>
          <w:ilvl w:val="0"/>
          <w:numId w:val="88"/>
        </w:numPr>
        <w:jc w:val="both"/>
        <w:rPr>
          <w:rFonts w:eastAsia="等线"/>
        </w:rPr>
      </w:pPr>
      <w:r w:rsidRPr="00016DD2">
        <w:rPr>
          <w:rFonts w:eastAsia="等线"/>
        </w:rPr>
        <w:t>Op</w:t>
      </w:r>
      <w:r w:rsidRPr="00016DD2">
        <w:rPr>
          <w:rFonts w:eastAsia="等线" w:hint="eastAsia"/>
        </w:rPr>
        <w:t>t</w:t>
      </w:r>
      <w:r w:rsidRPr="00016DD2">
        <w:rPr>
          <w:rFonts w:eastAsia="等线"/>
        </w:rPr>
        <w:t>ion</w:t>
      </w:r>
      <w:r w:rsidRPr="00016DD2">
        <w:rPr>
          <w:rFonts w:eastAsia="等线" w:hint="eastAsia"/>
        </w:rPr>
        <w:t xml:space="preserve"> 4</w:t>
      </w:r>
      <w:r w:rsidRPr="00016DD2">
        <w:rPr>
          <w:rFonts w:eastAsia="等线"/>
        </w:rPr>
        <w:t xml:space="preserve">: </w:t>
      </w:r>
      <w:r w:rsidRPr="00016DD2">
        <w:rPr>
          <w:rFonts w:eastAsia="等线" w:hint="eastAsia"/>
        </w:rPr>
        <w:t xml:space="preserve">Defining multiple sets of </w:t>
      </w:r>
      <w:r w:rsidRPr="00016DD2">
        <w:rPr>
          <w:rFonts w:eastAsia="等线"/>
        </w:rPr>
        <w:t>sync raster</w:t>
      </w:r>
      <w:r w:rsidRPr="00016DD2">
        <w:rPr>
          <w:rFonts w:eastAsia="等线" w:hint="eastAsia"/>
        </w:rPr>
        <w:t xml:space="preserve">, each set </w:t>
      </w:r>
      <w:r>
        <w:rPr>
          <w:rFonts w:eastAsia="等线" w:hint="eastAsia"/>
        </w:rPr>
        <w:t>corresponding to</w:t>
      </w:r>
      <w:r w:rsidRPr="00016DD2">
        <w:rPr>
          <w:rFonts w:eastAsia="等线" w:hint="eastAsia"/>
        </w:rPr>
        <w:t xml:space="preserve"> different </w:t>
      </w:r>
      <w:r w:rsidRPr="00016DD2">
        <w:rPr>
          <w:rFonts w:eastAsia="等线"/>
        </w:rPr>
        <w:t>priorities</w:t>
      </w:r>
      <w:r>
        <w:rPr>
          <w:rFonts w:eastAsia="等线" w:hint="eastAsia"/>
        </w:rPr>
        <w:t xml:space="preserve">, different SSB </w:t>
      </w:r>
      <w:r>
        <w:rPr>
          <w:rFonts w:eastAsia="等线"/>
        </w:rPr>
        <w:t>periodicit</w:t>
      </w:r>
      <w:r>
        <w:rPr>
          <w:rFonts w:eastAsia="等线" w:hint="eastAsia"/>
        </w:rPr>
        <w:t xml:space="preserve">ies or </w:t>
      </w:r>
      <w:r w:rsidRPr="00016DD2">
        <w:rPr>
          <w:rFonts w:eastAsia="等线"/>
        </w:rPr>
        <w:t>a given channel bandwidth.</w:t>
      </w:r>
    </w:p>
    <w:p w14:paraId="78A54DBC" w14:textId="77777777" w:rsidR="008C0597" w:rsidRDefault="008C0597" w:rsidP="008C0597">
      <w:pPr>
        <w:pStyle w:val="afe"/>
        <w:numPr>
          <w:ilvl w:val="0"/>
          <w:numId w:val="88"/>
        </w:numPr>
        <w:jc w:val="both"/>
        <w:rPr>
          <w:rFonts w:eastAsia="等线"/>
          <w:color w:val="FF0000"/>
        </w:rPr>
      </w:pPr>
      <w:r w:rsidRPr="00614876">
        <w:rPr>
          <w:rFonts w:eastAsia="等线"/>
          <w:color w:val="FF0000"/>
        </w:rPr>
        <w:t xml:space="preserve">Option </w:t>
      </w:r>
      <w:r>
        <w:rPr>
          <w:rFonts w:eastAsia="等线" w:hint="eastAsia"/>
          <w:color w:val="FF0000"/>
        </w:rPr>
        <w:t>5</w:t>
      </w:r>
      <w:r w:rsidRPr="00614876">
        <w:rPr>
          <w:rFonts w:eastAsia="等线"/>
          <w:color w:val="FF0000"/>
        </w:rPr>
        <w:t xml:space="preserve">: Defining sync raster </w:t>
      </w:r>
      <w:r w:rsidRPr="00614876">
        <w:rPr>
          <w:rFonts w:eastAsia="等线" w:hint="eastAsia"/>
          <w:color w:val="FF0000"/>
        </w:rPr>
        <w:t>such</w:t>
      </w:r>
      <w:r w:rsidRPr="00614876">
        <w:rPr>
          <w:rFonts w:eastAsia="等线"/>
          <w:color w:val="FF0000"/>
        </w:rPr>
        <w:t xml:space="preserve"> that no sync raster is included within a given channel or band.</w:t>
      </w:r>
    </w:p>
    <w:p w14:paraId="78A40D98" w14:textId="77777777" w:rsidR="008C0597" w:rsidRPr="00614876" w:rsidRDefault="008C0597" w:rsidP="008C0597">
      <w:pPr>
        <w:pStyle w:val="afe"/>
        <w:numPr>
          <w:ilvl w:val="0"/>
          <w:numId w:val="88"/>
        </w:numPr>
        <w:jc w:val="both"/>
        <w:rPr>
          <w:rFonts w:eastAsia="等线"/>
          <w:color w:val="FF0000"/>
        </w:rPr>
      </w:pPr>
      <w:r w:rsidRPr="00614876">
        <w:rPr>
          <w:rFonts w:eastAsiaTheme="minorEastAsia"/>
          <w:color w:val="FF0000"/>
          <w:szCs w:val="22"/>
          <w:lang w:val="en-GB"/>
        </w:rPr>
        <w:t>Option</w:t>
      </w:r>
      <w:r w:rsidRPr="00614876">
        <w:rPr>
          <w:rFonts w:eastAsiaTheme="minorEastAsia" w:hint="eastAsia"/>
          <w:color w:val="FF0000"/>
          <w:szCs w:val="22"/>
          <w:lang w:val="en-GB"/>
        </w:rPr>
        <w:t xml:space="preserve"> </w:t>
      </w:r>
      <w:r>
        <w:rPr>
          <w:rFonts w:eastAsiaTheme="minorEastAsia" w:hint="eastAsia"/>
          <w:color w:val="FF0000"/>
          <w:szCs w:val="22"/>
          <w:lang w:val="en-GB"/>
        </w:rPr>
        <w:t>6</w:t>
      </w:r>
      <w:r w:rsidRPr="00614876">
        <w:rPr>
          <w:rFonts w:eastAsiaTheme="minorEastAsia" w:hint="eastAsia"/>
          <w:color w:val="FF0000"/>
          <w:szCs w:val="22"/>
          <w:lang w:val="en-GB"/>
        </w:rPr>
        <w:t>: Defining p</w:t>
      </w:r>
      <w:r w:rsidRPr="00614876">
        <w:rPr>
          <w:rFonts w:eastAsiaTheme="minorEastAsia"/>
          <w:color w:val="FF0000"/>
          <w:szCs w:val="22"/>
          <w:lang w:val="en-GB"/>
        </w:rPr>
        <w:t>re-sync signal</w:t>
      </w:r>
      <w:r w:rsidRPr="00614876">
        <w:rPr>
          <w:rFonts w:eastAsiaTheme="minorEastAsia" w:hint="eastAsia"/>
          <w:color w:val="FF0000"/>
          <w:szCs w:val="22"/>
          <w:lang w:val="en-GB"/>
        </w:rPr>
        <w:t xml:space="preserve"> which </w:t>
      </w:r>
      <w:r>
        <w:rPr>
          <w:rFonts w:eastAsiaTheme="minorEastAsia" w:hint="eastAsia"/>
          <w:color w:val="FF0000"/>
          <w:szCs w:val="22"/>
          <w:lang w:val="en-GB"/>
        </w:rPr>
        <w:t>indicates the frequency locations of SSBs</w:t>
      </w:r>
    </w:p>
    <w:p w14:paraId="48AA7A6D" w14:textId="77777777" w:rsidR="008C0597" w:rsidRDefault="008C0597" w:rsidP="008C0597">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Pr="008C0597"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等线"/>
              </w:rPr>
              <w:t>longer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r>
              <w:rPr>
                <w:rFonts w:eastAsia="宋体" w:hint="eastAsia"/>
                <w:kern w:val="2"/>
                <w:szCs w:val="22"/>
                <w:lang w:val="en-GB"/>
              </w:rPr>
              <w:lastRenderedPageBreak/>
              <w:t>S</w:t>
            </w:r>
            <w:r>
              <w:rPr>
                <w:rFonts w:eastAsia="宋体"/>
                <w:kern w:val="2"/>
                <w:szCs w:val="22"/>
                <w:lang w:val="en-GB"/>
              </w:rPr>
              <w:t>preadtrum</w:t>
            </w:r>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Firstly, the SS raster should not be an issue for UE complexity in general, in normal, non-initial, cell search i.e. typically UE can be assumed to be provided assistance information on time/frequency location as in NR.  Thus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r w:rsidRPr="002F079B">
              <w:rPr>
                <w:rFonts w:eastAsia="Calibri"/>
                <w:color w:val="FF0000"/>
                <w:szCs w:val="32"/>
                <w:u w:val="single"/>
              </w:rPr>
              <w:t>selection</w:t>
            </w:r>
            <w:r w:rsidRPr="002F079B">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cell selection</w:t>
            </w:r>
            <w:r w:rsidRPr="00AC7693">
              <w:rPr>
                <w:rFonts w:eastAsia="等线" w:hint="eastAsia"/>
                <w:strike/>
                <w:color w:val="FF0000"/>
              </w:rPr>
              <w:t>access</w:t>
            </w:r>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companies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 xml:space="preserve">including </w:t>
            </w:r>
            <w:r>
              <w:rPr>
                <w:rFonts w:eastAsia="等线"/>
                <w:szCs w:val="32"/>
              </w:rPr>
              <w:lastRenderedPageBreak/>
              <w:t>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afe"/>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e"/>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lastRenderedPageBreak/>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S</w:t>
            </w:r>
            <w:r>
              <w:rPr>
                <w:rFonts w:eastAsia="宋体"/>
                <w:szCs w:val="22"/>
                <w:lang w:val="en-GB"/>
              </w:rPr>
              <w:t>imilar comments as other companies. We suggest deleting ‘</w:t>
            </w:r>
            <w:r>
              <w:rPr>
                <w:rFonts w:eastAsia="等线" w:hint="eastAsia"/>
                <w:szCs w:val="32"/>
              </w:rPr>
              <w:t>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w:t>
            </w:r>
            <w:r>
              <w:rPr>
                <w:rFonts w:eastAsia="宋体"/>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MS Mincho"/>
                <w:szCs w:val="22"/>
                <w:lang w:eastAsia="ja-JP"/>
              </w:rPr>
            </w:pPr>
            <w:r w:rsidRPr="00993966">
              <w:rPr>
                <w:rFonts w:eastAsia="MS Mincho"/>
                <w:szCs w:val="22"/>
                <w:lang w:eastAsia="ja-JP"/>
              </w:rPr>
              <w:t>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宋体"/>
                <w:szCs w:val="22"/>
                <w:lang w:val="en-GB"/>
              </w:rPr>
            </w:pPr>
            <w:r w:rsidRPr="00993966">
              <w:rPr>
                <w:rFonts w:eastAsia="MS Mincho"/>
                <w:b/>
                <w:szCs w:val="22"/>
                <w:lang w:eastAsia="ja-JP"/>
              </w:rPr>
              <w:t xml:space="preserve">Option 6: Defining sync raster in a way that no sync raster is included within a given channel </w:t>
            </w:r>
            <w:r w:rsidRPr="00993966">
              <w:rPr>
                <w:rFonts w:eastAsia="MS Mincho" w:hint="eastAsia"/>
                <w:b/>
                <w:szCs w:val="22"/>
                <w:lang w:eastAsia="ja-JP"/>
              </w:rPr>
              <w:t>or band</w:t>
            </w:r>
            <w:r w:rsidRPr="00993966">
              <w:rPr>
                <w:rFonts w:eastAsia="MS Mincho"/>
                <w:b/>
                <w:szCs w:val="22"/>
                <w:lang w:eastAsia="ja-JP"/>
              </w:rPr>
              <w:t>.</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2"/>
        <w:spacing w:before="120" w:after="120"/>
        <w:rPr>
          <w:rFonts w:eastAsia="等线"/>
        </w:rPr>
      </w:pPr>
      <w:r>
        <w:rPr>
          <w:rFonts w:eastAsia="等线" w:hint="eastAsia"/>
        </w:rPr>
        <w:t>Synchronization signals  (Open)</w:t>
      </w:r>
    </w:p>
    <w:p w14:paraId="6ED97EED"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w:t>
            </w:r>
            <w:r>
              <w:rPr>
                <w:b/>
                <w:sz w:val="20"/>
                <w:szCs w:val="20"/>
              </w:rPr>
              <w:lastRenderedPageBreak/>
              <w:t xml:space="preserve">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lastRenderedPageBreak/>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e"/>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e"/>
              <w:numPr>
                <w:ilvl w:val="0"/>
                <w:numId w:val="91"/>
              </w:numPr>
              <w:overflowPunct w:val="0"/>
              <w:spacing w:afterLines="50"/>
              <w:textAlignment w:val="baseline"/>
              <w:rPr>
                <w:sz w:val="20"/>
                <w:szCs w:val="20"/>
              </w:rPr>
            </w:pPr>
            <w:r>
              <w:rPr>
                <w:sz w:val="20"/>
                <w:szCs w:val="20"/>
              </w:rPr>
              <w:lastRenderedPageBreak/>
              <w:t xml:space="preserve">UE performance impact </w:t>
            </w:r>
          </w:p>
          <w:p w14:paraId="312EE9A6"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e"/>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e"/>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e"/>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e"/>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e"/>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e"/>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e"/>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e"/>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lastRenderedPageBreak/>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等线"/>
        </w:rPr>
      </w:pPr>
      <w:r>
        <w:rPr>
          <w:rFonts w:eastAsia="等线" w:hint="eastAsia"/>
        </w:rPr>
        <w:t>Discussion</w:t>
      </w:r>
    </w:p>
    <w:p w14:paraId="208E464E" w14:textId="77777777" w:rsidR="00246F42" w:rsidRDefault="00FF6253">
      <w:pPr>
        <w:pStyle w:val="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lastRenderedPageBreak/>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afe"/>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lastRenderedPageBreak/>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afe"/>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 xml:space="preserve">or multi-TRP/cell-free scenario, 6GR SSS can be at least used for detection of 6GR cell ID and/or TRP ID, e.g., </w:t>
            </w:r>
            <w:r>
              <w:rPr>
                <w:rFonts w:eastAsia="宋体" w:hint="eastAsia"/>
                <w:szCs w:val="22"/>
              </w:rPr>
              <w:lastRenderedPageBreak/>
              <w:t>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afe"/>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afe"/>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afe"/>
              <w:numPr>
                <w:ilvl w:val="1"/>
                <w:numId w:val="95"/>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00A8387E" w14:textId="77777777" w:rsidR="00246F42" w:rsidRDefault="00FF6253">
            <w:pPr>
              <w:pStyle w:val="afe"/>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lastRenderedPageBreak/>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lastRenderedPageBreak/>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FF6253">
            <w:pPr>
              <w:pStyle w:val="afe"/>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e"/>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FF6253">
            <w:pPr>
              <w:pStyle w:val="afe"/>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Typically PSS has been leveraged to obtain coarse frequency </w:t>
            </w:r>
            <w:r>
              <w:rPr>
                <w:rFonts w:eastAsia="Malgun Gothic" w:hint="eastAsia"/>
                <w:szCs w:val="22"/>
                <w:lang w:val="en-GB" w:eastAsia="ko-KR"/>
              </w:rPr>
              <w:lastRenderedPageBreak/>
              <w:t>synchronization and SSS has been leveraged to compensate residual frequency offset. Of course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等线"/>
        </w:rPr>
      </w:pPr>
      <w:r>
        <w:rPr>
          <w:rFonts w:eastAsia="等线" w:hint="eastAsia"/>
        </w:rPr>
        <w:lastRenderedPageBreak/>
        <w:t>Second round discussion (Open)</w:t>
      </w:r>
    </w:p>
    <w:p w14:paraId="071434C3" w14:textId="77777777" w:rsidR="00E80362" w:rsidRPr="00304308" w:rsidRDefault="00E80362" w:rsidP="00E80362">
      <w:pPr>
        <w:spacing w:afterLines="50"/>
        <w:jc w:val="both"/>
        <w:rPr>
          <w:rFonts w:eastAsia="等线"/>
          <w:b/>
          <w:bCs/>
          <w:highlight w:val="lightGray"/>
        </w:rPr>
      </w:pPr>
      <w:r w:rsidRPr="00304308">
        <w:rPr>
          <w:rFonts w:eastAsia="等线" w:hint="eastAsia"/>
          <w:b/>
          <w:bCs/>
          <w:highlight w:val="lightGray"/>
        </w:rPr>
        <w:t>FL proposal: (</w:t>
      </w:r>
      <w:r>
        <w:rPr>
          <w:rFonts w:eastAsia="等线"/>
          <w:b/>
          <w:bCs/>
          <w:highlight w:val="lightGray"/>
        </w:rPr>
        <w:t>Obsolete</w:t>
      </w:r>
      <w:r w:rsidRPr="00304308">
        <w:rPr>
          <w:rFonts w:eastAsia="等线" w:hint="eastAsia"/>
          <w:b/>
          <w:bCs/>
          <w:highlight w:val="lightGray"/>
        </w:rPr>
        <w:t>)</w:t>
      </w:r>
    </w:p>
    <w:p w14:paraId="2D38DE8E" w14:textId="77777777" w:rsidR="00E80362" w:rsidRPr="00304308" w:rsidRDefault="00E80362" w:rsidP="00E80362">
      <w:pPr>
        <w:spacing w:afterLines="50"/>
        <w:jc w:val="both"/>
        <w:rPr>
          <w:rFonts w:eastAsia="等线"/>
          <w:highlight w:val="lightGray"/>
        </w:rPr>
      </w:pPr>
      <w:r w:rsidRPr="00304308">
        <w:rPr>
          <w:rFonts w:eastAsia="等线"/>
          <w:highlight w:val="lightGray"/>
        </w:rPr>
        <w:t xml:space="preserve">For 6GR, at least two initial synchronization signal types, </w:t>
      </w:r>
      <w:r w:rsidRPr="00304308">
        <w:rPr>
          <w:rFonts w:eastAsia="等线" w:hint="eastAsia"/>
          <w:highlight w:val="lightGray"/>
        </w:rPr>
        <w:t>i.e., 6GR p</w:t>
      </w:r>
      <w:r w:rsidRPr="00304308">
        <w:rPr>
          <w:rFonts w:eastAsia="等线"/>
          <w:highlight w:val="lightGray"/>
        </w:rPr>
        <w:t>rimary</w:t>
      </w:r>
      <w:r w:rsidRPr="00304308">
        <w:rPr>
          <w:rFonts w:eastAsia="等线" w:hint="eastAsia"/>
          <w:highlight w:val="lightGray"/>
        </w:rPr>
        <w:t xml:space="preserve"> </w:t>
      </w:r>
      <w:r w:rsidRPr="00304308">
        <w:rPr>
          <w:rFonts w:eastAsia="等线"/>
          <w:highlight w:val="lightGray"/>
        </w:rPr>
        <w:t xml:space="preserve">SS and </w:t>
      </w:r>
      <w:r w:rsidRPr="00304308">
        <w:rPr>
          <w:rFonts w:eastAsia="等线" w:hint="eastAsia"/>
          <w:highlight w:val="lightGray"/>
        </w:rPr>
        <w:t xml:space="preserve">6GR secondary </w:t>
      </w:r>
      <w:r w:rsidRPr="00304308">
        <w:rPr>
          <w:rFonts w:eastAsia="等线"/>
          <w:highlight w:val="lightGray"/>
        </w:rPr>
        <w:t>SS, are</w:t>
      </w:r>
      <w:r w:rsidRPr="00304308">
        <w:rPr>
          <w:rFonts w:eastAsia="等线" w:hint="eastAsia"/>
          <w:highlight w:val="lightGray"/>
        </w:rPr>
        <w:t xml:space="preserve"> </w:t>
      </w:r>
      <w:r w:rsidRPr="00304308">
        <w:rPr>
          <w:rFonts w:eastAsia="等线"/>
          <w:highlight w:val="lightGray"/>
        </w:rPr>
        <w:t>supported.</w:t>
      </w:r>
    </w:p>
    <w:p w14:paraId="79BEAC86" w14:textId="77777777" w:rsidR="00E80362" w:rsidRPr="00304308" w:rsidRDefault="00E80362" w:rsidP="00E80362">
      <w:pPr>
        <w:pStyle w:val="afe"/>
        <w:numPr>
          <w:ilvl w:val="0"/>
          <w:numId w:val="94"/>
        </w:numPr>
        <w:spacing w:afterLines="50"/>
        <w:jc w:val="both"/>
        <w:rPr>
          <w:rFonts w:eastAsia="等线"/>
          <w:highlight w:val="lightGray"/>
        </w:rPr>
      </w:pPr>
      <w:r w:rsidRPr="00304308">
        <w:rPr>
          <w:rFonts w:eastAsia="等线" w:hint="eastAsia"/>
          <w:highlight w:val="lightGray"/>
        </w:rPr>
        <w:t>6GR PSS is</w:t>
      </w:r>
      <w:r w:rsidRPr="00304308">
        <w:rPr>
          <w:rFonts w:eastAsia="等线"/>
          <w:highlight w:val="lightGray"/>
        </w:rPr>
        <w:t xml:space="preserve"> at least</w:t>
      </w:r>
      <w:r w:rsidRPr="00304308">
        <w:rPr>
          <w:rFonts w:eastAsia="等线" w:hint="eastAsia"/>
          <w:highlight w:val="lightGray"/>
        </w:rPr>
        <w:t xml:space="preserve"> used</w:t>
      </w:r>
      <w:r w:rsidRPr="00304308">
        <w:rPr>
          <w:rFonts w:eastAsia="等线"/>
          <w:highlight w:val="lightGray"/>
        </w:rPr>
        <w:t xml:space="preserve"> for initial symbol boundary synchronization </w:t>
      </w:r>
    </w:p>
    <w:p w14:paraId="22ED80B3"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nt="eastAsia"/>
          <w:highlight w:val="lightGray"/>
        </w:rPr>
        <w:t xml:space="preserve">6GR </w:t>
      </w:r>
      <w:r w:rsidRPr="00304308">
        <w:rPr>
          <w:rFonts w:eastAsia="等线"/>
          <w:highlight w:val="lightGray"/>
        </w:rPr>
        <w:t xml:space="preserve">SSS </w:t>
      </w:r>
      <w:r w:rsidRPr="00304308">
        <w:rPr>
          <w:rFonts w:eastAsia="等线" w:hint="eastAsia"/>
          <w:highlight w:val="lightGray"/>
        </w:rPr>
        <w:t xml:space="preserve">is at least used </w:t>
      </w:r>
      <w:r w:rsidRPr="00304308">
        <w:rPr>
          <w:rFonts w:eastAsia="等线"/>
          <w:highlight w:val="lightGray"/>
        </w:rPr>
        <w:t xml:space="preserve">for detection of </w:t>
      </w:r>
      <w:r w:rsidRPr="00304308">
        <w:rPr>
          <w:rFonts w:eastAsia="等线" w:hint="eastAsia"/>
          <w:highlight w:val="lightGray"/>
        </w:rPr>
        <w:t>6GR</w:t>
      </w:r>
      <w:r w:rsidRPr="00304308">
        <w:rPr>
          <w:rFonts w:eastAsia="等线"/>
          <w:highlight w:val="lightGray"/>
        </w:rPr>
        <w:t xml:space="preserve"> cell ID</w:t>
      </w:r>
    </w:p>
    <w:p w14:paraId="0C6F1BC9"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ghlight w:val="lightGray"/>
        </w:rPr>
        <w:t xml:space="preserve">The </w:t>
      </w:r>
      <w:r w:rsidRPr="00304308">
        <w:rPr>
          <w:rFonts w:eastAsia="等线" w:hint="eastAsia"/>
          <w:highlight w:val="lightGray"/>
        </w:rPr>
        <w:t>relative time and frequency</w:t>
      </w:r>
      <w:r w:rsidRPr="00304308">
        <w:rPr>
          <w:rFonts w:eastAsia="等线"/>
          <w:highlight w:val="lightGray"/>
        </w:rPr>
        <w:t xml:space="preserve"> </w:t>
      </w:r>
      <w:r w:rsidRPr="00304308">
        <w:rPr>
          <w:rFonts w:eastAsia="等线" w:hint="eastAsia"/>
          <w:highlight w:val="lightGray"/>
        </w:rPr>
        <w:t>position</w:t>
      </w:r>
      <w:r w:rsidRPr="00304308">
        <w:rPr>
          <w:rFonts w:eastAsia="等线"/>
          <w:highlight w:val="lightGray"/>
        </w:rPr>
        <w:t xml:space="preserve"> </w:t>
      </w:r>
      <w:r w:rsidRPr="00304308">
        <w:rPr>
          <w:rFonts w:eastAsia="等线" w:hint="eastAsia"/>
          <w:highlight w:val="lightGray"/>
        </w:rPr>
        <w:t xml:space="preserve">for 6GR </w:t>
      </w:r>
      <w:r w:rsidRPr="00304308">
        <w:rPr>
          <w:rFonts w:eastAsia="等线"/>
          <w:highlight w:val="lightGray"/>
        </w:rPr>
        <w:t xml:space="preserve">PSS and </w:t>
      </w:r>
      <w:r w:rsidRPr="00304308">
        <w:rPr>
          <w:rFonts w:eastAsia="等线" w:hint="eastAsia"/>
          <w:highlight w:val="lightGray"/>
        </w:rPr>
        <w:t xml:space="preserve">6GR </w:t>
      </w:r>
      <w:r w:rsidRPr="00304308">
        <w:rPr>
          <w:rFonts w:eastAsia="等线"/>
          <w:highlight w:val="lightGray"/>
        </w:rPr>
        <w:t>SSS is predefined</w:t>
      </w:r>
    </w:p>
    <w:p w14:paraId="1D89AFCF" w14:textId="77777777" w:rsidR="00E80362" w:rsidRDefault="00E80362" w:rsidP="00E80362">
      <w:pPr>
        <w:spacing w:afterLines="50"/>
        <w:jc w:val="both"/>
        <w:rPr>
          <w:rFonts w:eastAsia="等线"/>
        </w:rPr>
      </w:pPr>
    </w:p>
    <w:p w14:paraId="462A5E1B" w14:textId="77777777" w:rsidR="00E80362" w:rsidRDefault="00E80362" w:rsidP="00E80362">
      <w:pPr>
        <w:spacing w:afterLines="50"/>
        <w:jc w:val="both"/>
        <w:rPr>
          <w:rFonts w:eastAsia="等线"/>
          <w:b/>
          <w:bCs/>
        </w:rPr>
      </w:pPr>
      <w:r>
        <w:rPr>
          <w:rFonts w:eastAsia="等线" w:hint="eastAsia"/>
          <w:b/>
          <w:bCs/>
          <w:highlight w:val="yellow"/>
        </w:rPr>
        <w:t>FL proposal: (revised)</w:t>
      </w:r>
    </w:p>
    <w:p w14:paraId="62691DB4" w14:textId="77777777" w:rsidR="00E80362" w:rsidRDefault="00E80362" w:rsidP="00E80362">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5A571CE" w14:textId="77777777" w:rsidR="00E80362" w:rsidRDefault="00E80362" w:rsidP="00E80362">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A61169">
        <w:rPr>
          <w:rFonts w:eastAsia="等线"/>
          <w:color w:val="FF0000"/>
        </w:rPr>
        <w:t xml:space="preserve"> </w:t>
      </w:r>
    </w:p>
    <w:p w14:paraId="670BEFDC" w14:textId="77777777" w:rsidR="00E80362" w:rsidRDefault="00E80362" w:rsidP="00E80362">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FFDA6DC" w14:textId="77777777" w:rsidR="00E80362" w:rsidRPr="00A61169" w:rsidRDefault="00E80362" w:rsidP="00E80362">
      <w:pPr>
        <w:pStyle w:val="afe"/>
        <w:numPr>
          <w:ilvl w:val="0"/>
          <w:numId w:val="94"/>
        </w:numPr>
        <w:spacing w:afterLines="50"/>
        <w:ind w:left="357" w:hanging="357"/>
        <w:jc w:val="both"/>
        <w:rPr>
          <w:rFonts w:eastAsia="等线"/>
          <w:strike/>
          <w:color w:val="FF0000"/>
        </w:rPr>
      </w:pPr>
      <w:r w:rsidRPr="00A61169">
        <w:rPr>
          <w:rFonts w:eastAsia="等线"/>
          <w:strike/>
          <w:color w:val="FF0000"/>
        </w:rPr>
        <w:t xml:space="preserve">The </w:t>
      </w:r>
      <w:r w:rsidRPr="00A61169">
        <w:rPr>
          <w:rFonts w:eastAsia="等线" w:hint="eastAsia"/>
          <w:strike/>
          <w:color w:val="FF0000"/>
        </w:rPr>
        <w:t>relative time and frequency</w:t>
      </w:r>
      <w:r w:rsidRPr="00A61169">
        <w:rPr>
          <w:rFonts w:eastAsia="等线"/>
          <w:strike/>
          <w:color w:val="FF0000"/>
        </w:rPr>
        <w:t xml:space="preserve"> </w:t>
      </w:r>
      <w:r w:rsidRPr="00A61169">
        <w:rPr>
          <w:rFonts w:eastAsia="等线" w:hint="eastAsia"/>
          <w:strike/>
          <w:color w:val="FF0000"/>
        </w:rPr>
        <w:t>position</w:t>
      </w:r>
      <w:r w:rsidRPr="00A61169">
        <w:rPr>
          <w:rFonts w:eastAsia="等线"/>
          <w:strike/>
          <w:color w:val="FF0000"/>
        </w:rPr>
        <w:t xml:space="preserve"> </w:t>
      </w:r>
      <w:r w:rsidRPr="00A61169">
        <w:rPr>
          <w:rFonts w:eastAsia="等线" w:hint="eastAsia"/>
          <w:strike/>
          <w:color w:val="FF0000"/>
        </w:rPr>
        <w:t xml:space="preserve">for 6GR </w:t>
      </w:r>
      <w:r w:rsidRPr="00A61169">
        <w:rPr>
          <w:rFonts w:eastAsia="等线"/>
          <w:strike/>
          <w:color w:val="FF0000"/>
        </w:rPr>
        <w:t xml:space="preserve">PSS and </w:t>
      </w:r>
      <w:r w:rsidRPr="00A61169">
        <w:rPr>
          <w:rFonts w:eastAsia="等线" w:hint="eastAsia"/>
          <w:strike/>
          <w:color w:val="FF0000"/>
        </w:rPr>
        <w:t xml:space="preserve">6GR </w:t>
      </w:r>
      <w:r w:rsidRPr="00A61169">
        <w:rPr>
          <w:rFonts w:eastAsia="等线"/>
          <w:strike/>
          <w:color w:val="FF0000"/>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Ofinno.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lastRenderedPageBreak/>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afe"/>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afe"/>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S</w:t>
            </w:r>
            <w:r>
              <w:rPr>
                <w:rFonts w:eastAsia="宋体"/>
                <w:sz w:val="20"/>
                <w:szCs w:val="20"/>
                <w:lang w:val="en-GB"/>
              </w:rPr>
              <w:t>preadtrum</w:t>
            </w:r>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We agree with Speatrum,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afe"/>
              <w:numPr>
                <w:ilvl w:val="1"/>
                <w:numId w:val="95"/>
              </w:numPr>
              <w:tabs>
                <w:tab w:val="left" w:pos="360"/>
              </w:tabs>
              <w:spacing w:afterLines="50"/>
              <w:jc w:val="both"/>
              <w:rPr>
                <w:rFonts w:eastAsia="等线"/>
              </w:rPr>
            </w:pPr>
            <w:r>
              <w:rPr>
                <w:rFonts w:eastAsia="等线"/>
                <w:color w:val="FF0000"/>
              </w:rPr>
              <w:lastRenderedPageBreak/>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lastRenderedPageBreak/>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Maybe there are alternative options to one fixed PSS and SSS frequency positions, so that subbullet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宋体"/>
                <w:szCs w:val="22"/>
                <w:lang w:val="en-GB"/>
              </w:rPr>
              <w:t>S</w:t>
            </w:r>
            <w:r>
              <w:rPr>
                <w:rFonts w:eastAsia="宋体" w:hint="eastAsia"/>
                <w:szCs w:val="22"/>
                <w:lang w:val="en-GB"/>
              </w:rPr>
              <w:t>o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MS Mincho" w:hAnsi="Arial"/>
                <w:sz w:val="20"/>
                <w:szCs w:val="20"/>
                <w:lang w:val="en-GB" w:eastAsia="ja-JP"/>
              </w:rPr>
            </w:pPr>
            <w:r>
              <w:rPr>
                <w:rFonts w:ascii="Arial" w:eastAsia="MS Mincho" w:hAnsi="Arial" w:hint="eastAsia"/>
                <w:sz w:val="20"/>
                <w:szCs w:val="20"/>
                <w:lang w:val="en-GB" w:eastAsia="ja-JP"/>
              </w:rPr>
              <w:t>support</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2"/>
        <w:spacing w:before="120" w:after="120"/>
        <w:rPr>
          <w:rFonts w:eastAsia="等线"/>
        </w:rPr>
      </w:pPr>
      <w:r>
        <w:rPr>
          <w:rFonts w:eastAsia="等线" w:hint="eastAsia"/>
        </w:rPr>
        <w:t>PBCH (Hold on)</w:t>
      </w:r>
    </w:p>
    <w:p w14:paraId="4B535B4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 xml:space="preserve">Adopt a longer PBCH TTI compared to 5G NR. Candidate PBCH TTI for </w:t>
            </w:r>
            <w:r>
              <w:rPr>
                <w:rFonts w:eastAsiaTheme="minorEastAsia"/>
                <w:i/>
                <w:iCs/>
                <w:sz w:val="20"/>
                <w:szCs w:val="20"/>
                <w:lang w:eastAsia="ko-KR"/>
              </w:rPr>
              <w:lastRenderedPageBreak/>
              <w:t>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lastRenderedPageBreak/>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followings </w:t>
            </w:r>
            <w:r>
              <w:rPr>
                <w:rFonts w:eastAsiaTheme="minorEastAsia"/>
                <w:b/>
                <w:i/>
                <w:sz w:val="20"/>
                <w:szCs w:val="20"/>
              </w:rPr>
              <w:lastRenderedPageBreak/>
              <w:t>should be considered:</w:t>
            </w:r>
            <w:bookmarkEnd w:id="77"/>
          </w:p>
          <w:p w14:paraId="0BC6E2E5"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e"/>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e"/>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e"/>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e"/>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e"/>
              <w:numPr>
                <w:ilvl w:val="0"/>
                <w:numId w:val="100"/>
              </w:numPr>
              <w:spacing w:afterLines="50"/>
              <w:rPr>
                <w:b/>
                <w:i/>
                <w:sz w:val="20"/>
                <w:szCs w:val="20"/>
              </w:rPr>
            </w:pPr>
            <w:r>
              <w:rPr>
                <w:b/>
                <w:i/>
                <w:sz w:val="20"/>
                <w:szCs w:val="20"/>
              </w:rPr>
              <w:t>SFN</w:t>
            </w:r>
          </w:p>
          <w:p w14:paraId="3777FACF" w14:textId="77777777" w:rsidR="00246F42" w:rsidRDefault="00FF6253">
            <w:pPr>
              <w:pStyle w:val="afe"/>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e"/>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e"/>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e"/>
              <w:numPr>
                <w:ilvl w:val="0"/>
                <w:numId w:val="100"/>
              </w:numPr>
              <w:spacing w:afterLines="50"/>
              <w:rPr>
                <w:b/>
                <w:i/>
                <w:sz w:val="20"/>
                <w:szCs w:val="20"/>
              </w:rPr>
            </w:pPr>
            <w:r>
              <w:rPr>
                <w:b/>
                <w:i/>
                <w:sz w:val="20"/>
                <w:szCs w:val="20"/>
              </w:rPr>
              <w:lastRenderedPageBreak/>
              <w:t>RMSI PDCCH configuration</w:t>
            </w:r>
          </w:p>
          <w:p w14:paraId="579490A5" w14:textId="77777777" w:rsidR="00246F42" w:rsidRDefault="00FF6253">
            <w:pPr>
              <w:pStyle w:val="afe"/>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e"/>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3"/>
        <w:spacing w:after="120"/>
        <w:rPr>
          <w:rFonts w:eastAsia="等线"/>
        </w:rPr>
      </w:pPr>
      <w:r>
        <w:rPr>
          <w:rFonts w:eastAsia="等线" w:hint="eastAsia"/>
        </w:rPr>
        <w:t>Discussion</w:t>
      </w:r>
    </w:p>
    <w:p w14:paraId="24BA2D17" w14:textId="77777777" w:rsidR="00246F42" w:rsidRDefault="00FF6253">
      <w:pPr>
        <w:pStyle w:val="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1"/>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lastRenderedPageBreak/>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1"/>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aff1"/>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r>
              <w:rPr>
                <w:rFonts w:eastAsiaTheme="minorEastAsia" w:hint="eastAsia"/>
                <w:sz w:val="20"/>
                <w:szCs w:val="21"/>
              </w:rPr>
              <w:t>Spreadtrum</w:t>
            </w:r>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e"/>
              <w:numPr>
                <w:ilvl w:val="0"/>
                <w:numId w:val="102"/>
              </w:numPr>
              <w:rPr>
                <w:b/>
                <w:i/>
                <w:sz w:val="20"/>
                <w:szCs w:val="21"/>
              </w:rPr>
            </w:pPr>
            <w:r>
              <w:rPr>
                <w:b/>
                <w:i/>
                <w:sz w:val="20"/>
                <w:szCs w:val="21"/>
              </w:rPr>
              <w:t>Time domain (e.g., periodicity)</w:t>
            </w:r>
          </w:p>
          <w:p w14:paraId="134347B6" w14:textId="77777777" w:rsidR="00246F42" w:rsidRDefault="00FF6253">
            <w:pPr>
              <w:pStyle w:val="afe"/>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e"/>
              <w:numPr>
                <w:ilvl w:val="0"/>
                <w:numId w:val="102"/>
              </w:numPr>
              <w:rPr>
                <w:b/>
                <w:i/>
                <w:sz w:val="20"/>
                <w:szCs w:val="21"/>
              </w:rPr>
            </w:pPr>
            <w:r>
              <w:rPr>
                <w:b/>
                <w:i/>
                <w:sz w:val="20"/>
                <w:szCs w:val="21"/>
              </w:rPr>
              <w:lastRenderedPageBreak/>
              <w:t>Power domain (e.g., power allocation)</w:t>
            </w:r>
          </w:p>
          <w:p w14:paraId="2DD3D643" w14:textId="77777777" w:rsidR="00246F42" w:rsidRDefault="00FF6253">
            <w:pPr>
              <w:pStyle w:val="afe"/>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r>
              <w:rPr>
                <w:rFonts w:eastAsiaTheme="minorEastAsia"/>
                <w:sz w:val="20"/>
                <w:szCs w:val="21"/>
                <w:lang w:eastAsia="ko-KR"/>
              </w:rPr>
              <w:lastRenderedPageBreak/>
              <w:t>Transsion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等线"/>
        </w:rPr>
      </w:pPr>
      <w:r>
        <w:rPr>
          <w:rFonts w:eastAsia="等线" w:hint="eastAsia"/>
        </w:rPr>
        <w:t>Discussion</w:t>
      </w:r>
    </w:p>
    <w:p w14:paraId="59822F9F" w14:textId="77777777" w:rsidR="00246F42" w:rsidRDefault="00FF6253">
      <w:pPr>
        <w:pStyle w:val="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等线"/>
        </w:rPr>
      </w:pPr>
      <w:r>
        <w:rPr>
          <w:rFonts w:eastAsia="等线" w:hint="eastAsia"/>
        </w:rPr>
        <w:t>Second round discussion</w:t>
      </w:r>
    </w:p>
    <w:p w14:paraId="21C29E26" w14:textId="77777777" w:rsidR="00246F42" w:rsidRDefault="00246F42">
      <w:pPr>
        <w:spacing w:before="120"/>
        <w:rPr>
          <w:rFonts w:eastAsia="等线"/>
        </w:rPr>
      </w:pPr>
    </w:p>
    <w:p w14:paraId="4239E9DA" w14:textId="77777777" w:rsidR="00246F42" w:rsidRDefault="00FF6253">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lastRenderedPageBreak/>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triggerred on-demand sync signal(s) in conjunction with long Sync Signal periodicity in Idle mode in a single cell/carrier may require UE’s use of at least one sync signal instance, UL WUS </w:t>
            </w:r>
            <w:r>
              <w:rPr>
                <w:b/>
                <w:bCs/>
                <w:i/>
                <w:iCs/>
                <w:sz w:val="20"/>
                <w:szCs w:val="20"/>
              </w:rPr>
              <w:lastRenderedPageBreak/>
              <w:t>preconfiguration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Compared to using BS MR to transmit AD-SS, using LP mode to </w:t>
            </w:r>
            <w:r>
              <w:rPr>
                <w:i/>
                <w:iCs/>
                <w:sz w:val="20"/>
                <w:szCs w:val="20"/>
              </w:rPr>
              <w:lastRenderedPageBreak/>
              <w:t>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lastRenderedPageBreak/>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aff1"/>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aff1"/>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1"/>
              <w:snapToGrid w:val="0"/>
              <w:spacing w:beforeLines="0" w:afterLines="50" w:after="120"/>
              <w:rPr>
                <w:rFonts w:eastAsiaTheme="minorEastAsia"/>
                <w:b/>
                <w:bCs/>
                <w:i/>
                <w:iCs/>
                <w:sz w:val="20"/>
                <w:szCs w:val="20"/>
              </w:rPr>
            </w:pPr>
            <w:r>
              <w:rPr>
                <w:b/>
                <w:bCs/>
                <w:i/>
                <w:iCs/>
                <w:sz w:val="20"/>
                <w:szCs w:val="20"/>
                <w:lang w:eastAsia="ko-KR"/>
              </w:rPr>
              <w:t xml:space="preserve">Proposal #7: Study Tx power on/off or Tx power reduction of common </w:t>
            </w:r>
            <w:r>
              <w:rPr>
                <w:b/>
                <w:bCs/>
                <w:i/>
                <w:iCs/>
                <w:sz w:val="20"/>
                <w:szCs w:val="20"/>
                <w:lang w:eastAsia="ko-KR"/>
              </w:rPr>
              <w:lastRenderedPageBreak/>
              <w:t>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 xml:space="preserve">Observation 27: Additional on-demand signals for synchronization during initial </w:t>
            </w:r>
            <w:r>
              <w:rPr>
                <w:rFonts w:eastAsiaTheme="minorEastAsia"/>
                <w:b/>
                <w:bCs/>
                <w:sz w:val="20"/>
                <w:szCs w:val="20"/>
              </w:rPr>
              <w:lastRenderedPageBreak/>
              <w:t>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afe"/>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e"/>
              <w:numPr>
                <w:ilvl w:val="0"/>
                <w:numId w:val="108"/>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afe"/>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e"/>
              <w:numPr>
                <w:ilvl w:val="0"/>
                <w:numId w:val="108"/>
              </w:numPr>
              <w:spacing w:afterLines="50"/>
              <w:rPr>
                <w:rFonts w:eastAsia="宋体"/>
                <w:sz w:val="20"/>
                <w:szCs w:val="20"/>
              </w:rPr>
            </w:pPr>
            <w:r>
              <w:rPr>
                <w:rFonts w:eastAsia="宋体"/>
                <w:sz w:val="20"/>
                <w:szCs w:val="20"/>
              </w:rPr>
              <w:t>Study OD-RS for fast cell/carrier activation of additional carrier/cell (e.g., SCell)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e"/>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r>
              <w:rPr>
                <w:rFonts w:eastAsiaTheme="minorEastAsia"/>
                <w:iCs/>
                <w:sz w:val="20"/>
                <w:szCs w:val="20"/>
              </w:rPr>
              <w:t>Ofinno</w:t>
            </w:r>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lastRenderedPageBreak/>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e"/>
              <w:numPr>
                <w:ilvl w:val="0"/>
                <w:numId w:val="109"/>
              </w:numPr>
              <w:spacing w:afterLines="50"/>
              <w:rPr>
                <w:b/>
                <w:bCs/>
                <w:sz w:val="20"/>
                <w:szCs w:val="20"/>
              </w:rPr>
            </w:pPr>
            <w:r>
              <w:rPr>
                <w:b/>
                <w:bCs/>
                <w:sz w:val="20"/>
                <w:szCs w:val="20"/>
              </w:rPr>
              <w:t>Justified use cases (e.g., beyond SCell)</w:t>
            </w:r>
          </w:p>
          <w:p w14:paraId="105B2571" w14:textId="77777777" w:rsidR="00246F42" w:rsidRDefault="00FF6253">
            <w:pPr>
              <w:pStyle w:val="afe"/>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FF6253">
            <w:pPr>
              <w:pStyle w:val="afe"/>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FF6253">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FF6253">
            <w:pPr>
              <w:pStyle w:val="afe"/>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e"/>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lastRenderedPageBreak/>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e"/>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3"/>
        <w:spacing w:after="120"/>
        <w:rPr>
          <w:rFonts w:eastAsia="等线"/>
        </w:rPr>
      </w:pPr>
      <w:r>
        <w:rPr>
          <w:rFonts w:eastAsia="等线" w:hint="eastAsia"/>
        </w:rPr>
        <w:t>Discussion</w:t>
      </w:r>
    </w:p>
    <w:p w14:paraId="432BC80B" w14:textId="77777777" w:rsidR="00246F42" w:rsidRDefault="00FF6253">
      <w:pPr>
        <w:pStyle w:val="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2"/>
        <w:spacing w:after="120"/>
        <w:rPr>
          <w:rFonts w:eastAsia="等线"/>
        </w:rPr>
      </w:pPr>
      <w:r>
        <w:rPr>
          <w:rFonts w:eastAsia="等线" w:hint="eastAsia"/>
        </w:rPr>
        <w:lastRenderedPageBreak/>
        <w:t>Evaluation assumptions (Hold on)</w:t>
      </w:r>
    </w:p>
    <w:p w14:paraId="517FF6AA"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lastRenderedPageBreak/>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lastRenderedPageBreak/>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e"/>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e"/>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e"/>
              <w:numPr>
                <w:ilvl w:val="1"/>
                <w:numId w:val="113"/>
              </w:numPr>
              <w:spacing w:afterLines="50"/>
              <w:rPr>
                <w:b/>
                <w:bCs/>
                <w:sz w:val="20"/>
                <w:szCs w:val="20"/>
              </w:rPr>
            </w:pPr>
            <w:r>
              <w:rPr>
                <w:b/>
                <w:bCs/>
                <w:sz w:val="20"/>
                <w:szCs w:val="20"/>
              </w:rPr>
              <w:t>PBCH decoding.</w:t>
            </w:r>
          </w:p>
          <w:p w14:paraId="18523240" w14:textId="77777777" w:rsidR="00246F42" w:rsidRDefault="00FF6253">
            <w:pPr>
              <w:pStyle w:val="afe"/>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e"/>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e"/>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e"/>
              <w:numPr>
                <w:ilvl w:val="1"/>
                <w:numId w:val="113"/>
              </w:numPr>
              <w:spacing w:afterLines="50"/>
              <w:rPr>
                <w:b/>
                <w:bCs/>
                <w:sz w:val="20"/>
                <w:szCs w:val="20"/>
              </w:rPr>
            </w:pPr>
            <w:r>
              <w:rPr>
                <w:b/>
                <w:bCs/>
                <w:sz w:val="20"/>
                <w:szCs w:val="20"/>
              </w:rPr>
              <w:t xml:space="preserve">Residual time offset from PSS + SSS joint detection (50% and </w:t>
            </w:r>
            <w:r>
              <w:rPr>
                <w:b/>
                <w:bCs/>
                <w:sz w:val="20"/>
                <w:szCs w:val="20"/>
              </w:rPr>
              <w:lastRenderedPageBreak/>
              <w:t>90% tiles);</w:t>
            </w:r>
          </w:p>
          <w:p w14:paraId="4AC70250" w14:textId="77777777" w:rsidR="00246F42" w:rsidRDefault="00FF6253">
            <w:pPr>
              <w:pStyle w:val="afe"/>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e"/>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e"/>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afe"/>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3"/>
        <w:spacing w:after="120"/>
        <w:rPr>
          <w:rFonts w:eastAsia="等线"/>
        </w:rPr>
      </w:pPr>
      <w:r>
        <w:rPr>
          <w:rFonts w:eastAsia="等线" w:hint="eastAsia"/>
        </w:rPr>
        <w:t>Discussion</w:t>
      </w:r>
    </w:p>
    <w:p w14:paraId="3062AF83" w14:textId="77777777" w:rsidR="00246F42" w:rsidRDefault="00FF6253">
      <w:pPr>
        <w:pStyle w:val="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2"/>
        <w:spacing w:after="120"/>
        <w:rPr>
          <w:rFonts w:eastAsia="等线"/>
        </w:rPr>
      </w:pPr>
      <w:r>
        <w:rPr>
          <w:rFonts w:eastAsia="等线"/>
        </w:rPr>
        <w:t>O</w:t>
      </w:r>
      <w:r>
        <w:rPr>
          <w:rFonts w:eastAsia="等线" w:hint="eastAsia"/>
        </w:rPr>
        <w:t>thers (Hold on)</w:t>
      </w:r>
    </w:p>
    <w:p w14:paraId="144D9682"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lastRenderedPageBreak/>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e"/>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e"/>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e"/>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t>Panasonic</w:t>
            </w:r>
          </w:p>
        </w:tc>
        <w:tc>
          <w:tcPr>
            <w:tcW w:w="3829" w:type="pct"/>
          </w:tcPr>
          <w:p w14:paraId="39F860ED" w14:textId="77777777" w:rsidR="00246F42" w:rsidRDefault="00FF6253">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w:t>
            </w:r>
            <w:r>
              <w:rPr>
                <w:b/>
                <w:sz w:val="20"/>
                <w:szCs w:val="20"/>
              </w:rPr>
              <w:lastRenderedPageBreak/>
              <w:t>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等线"/>
        </w:rPr>
      </w:pPr>
      <w:r>
        <w:rPr>
          <w:rFonts w:eastAsia="等线" w:hint="eastAsia"/>
        </w:rPr>
        <w:t>Discussion</w:t>
      </w:r>
    </w:p>
    <w:p w14:paraId="03C4F977" w14:textId="77777777" w:rsidR="00246F42" w:rsidRDefault="00FF6253">
      <w:pPr>
        <w:pStyle w:val="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1"/>
        <w:spacing w:before="120" w:after="120"/>
        <w:rPr>
          <w:rFonts w:eastAsia="等线"/>
        </w:rPr>
      </w:pPr>
      <w:r>
        <w:rPr>
          <w:rFonts w:eastAsia="等线"/>
        </w:rPr>
        <w:t>SIB</w:t>
      </w:r>
      <w:r>
        <w:rPr>
          <w:rFonts w:eastAsia="等线" w:hint="eastAsia"/>
        </w:rPr>
        <w:t xml:space="preserve"> (Hold on)</w:t>
      </w:r>
    </w:p>
    <w:p w14:paraId="715BA66C" w14:textId="77777777" w:rsidR="00246F42" w:rsidRDefault="00FF6253">
      <w:pPr>
        <w:pStyle w:val="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 xml:space="preserve">Observation 24: Methods to extend the coverage of broadcast channels may need to </w:t>
            </w:r>
            <w:r>
              <w:rPr>
                <w:b/>
                <w:i/>
                <w:kern w:val="2"/>
                <w:sz w:val="20"/>
                <w:szCs w:val="20"/>
              </w:rPr>
              <w:lastRenderedPageBreak/>
              <w:t>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afe"/>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afe"/>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e"/>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e"/>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e"/>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lastRenderedPageBreak/>
              <w:t>Proposal 12: Study both TDM and FDM multiplexing patterns between SSB and 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FF6253">
      <w:pPr>
        <w:pStyle w:val="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2"/>
        <w:spacing w:before="120" w:after="120"/>
        <w:rPr>
          <w:rFonts w:eastAsia="等线"/>
        </w:rPr>
      </w:pPr>
      <w:r>
        <w:rPr>
          <w:rFonts w:eastAsia="等线"/>
        </w:rPr>
        <w:t>On-demand SIB</w:t>
      </w:r>
    </w:p>
    <w:p w14:paraId="435B7DE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lastRenderedPageBreak/>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Observation 23: RAN2 has agreed to support on-demand delivery of other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e"/>
              <w:numPr>
                <w:ilvl w:val="0"/>
                <w:numId w:val="108"/>
              </w:numPr>
              <w:spacing w:afterLines="50"/>
              <w:rPr>
                <w:rFonts w:eastAsia="宋体"/>
                <w:sz w:val="20"/>
                <w:szCs w:val="20"/>
              </w:rPr>
            </w:pPr>
            <w:r>
              <w:rPr>
                <w:rFonts w:eastAsiaTheme="minorEastAsia"/>
                <w:sz w:val="20"/>
                <w:szCs w:val="20"/>
              </w:rPr>
              <w:lastRenderedPageBreak/>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e"/>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afe"/>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afe"/>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e"/>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0DE869F2"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3"/>
        <w:spacing w:after="120"/>
        <w:rPr>
          <w:rFonts w:eastAsia="等线"/>
        </w:rPr>
      </w:pPr>
      <w:r>
        <w:rPr>
          <w:rFonts w:eastAsia="等线" w:hint="eastAsia"/>
        </w:rPr>
        <w:t>Discussion</w:t>
      </w:r>
    </w:p>
    <w:p w14:paraId="75934139" w14:textId="77777777" w:rsidR="00246F42" w:rsidRDefault="00FF6253">
      <w:pPr>
        <w:pStyle w:val="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2"/>
        <w:spacing w:before="120" w:after="120"/>
        <w:rPr>
          <w:rFonts w:eastAsia="等线"/>
        </w:rPr>
      </w:pPr>
      <w:r>
        <w:rPr>
          <w:rFonts w:eastAsia="等线" w:hint="eastAsia"/>
        </w:rPr>
        <w:t>Others</w:t>
      </w:r>
    </w:p>
    <w:p w14:paraId="79CBBF37"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等线"/>
        </w:rPr>
      </w:pPr>
      <w:r>
        <w:rPr>
          <w:rFonts w:eastAsia="等线" w:hint="eastAsia"/>
        </w:rPr>
        <w:t>Discussion</w:t>
      </w:r>
    </w:p>
    <w:p w14:paraId="0EC62EF7" w14:textId="77777777" w:rsidR="00246F42" w:rsidRDefault="00FF6253">
      <w:pPr>
        <w:pStyle w:val="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等线"/>
        </w:rPr>
      </w:pPr>
      <w:r>
        <w:rPr>
          <w:rFonts w:eastAsia="等线" w:hint="eastAsia"/>
        </w:rPr>
        <w:lastRenderedPageBreak/>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e"/>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e"/>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r>
              <w:rPr>
                <w:rFonts w:eastAsia="宋体"/>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087F6612"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w:t>
            </w:r>
            <w:r>
              <w:rPr>
                <w:rFonts w:eastAsia="宋体"/>
                <w:kern w:val="2"/>
                <w:szCs w:val="22"/>
                <w:lang w:val="en-GB" w:eastAsia="en-US"/>
              </w:rPr>
              <w:lastRenderedPageBreak/>
              <w:t xml:space="preserve">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r>
              <w:rPr>
                <w:rStyle w:val="normaltextrun"/>
                <w:rFonts w:eastAsia="Meiryo UI"/>
              </w:rPr>
              <w:t xml:space="preserve">pple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77777777" w:rsidR="00246F42" w:rsidRDefault="00FF6253">
      <w:pPr>
        <w:pStyle w:val="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w:t>
            </w:r>
            <w:r>
              <w:rPr>
                <w:rFonts w:eastAsia="宋体"/>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w:t>
            </w:r>
            <w:r>
              <w:rPr>
                <w:rFonts w:eastAsia="宋体" w:hint="eastAsia"/>
                <w:szCs w:val="22"/>
              </w:rPr>
              <w:lastRenderedPageBreak/>
              <w:t xml:space="preserve">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multi-beam based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multi-beam based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Pr>
                <w:rFonts w:eastAsia="Malgun Gothic"/>
                <w:szCs w:val="22"/>
                <w:lang w:val="en-GB" w:eastAsia="ko-KR"/>
              </w:rPr>
              <w:lastRenderedPageBreak/>
              <w:t xml:space="preserve">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multi-beam based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MS Mincho"/>
                <w:szCs w:val="22"/>
                <w:lang w:eastAsia="ja-JP"/>
              </w:rPr>
            </w:pPr>
            <w:r>
              <w:rPr>
                <w:rFonts w:eastAsia="Malgun Gothic" w:hint="eastAsia"/>
                <w:szCs w:val="22"/>
                <w:lang w:eastAsia="ko-KR"/>
              </w:rPr>
              <w:t>Interdigital</w:t>
            </w:r>
            <w:r>
              <w:rPr>
                <w:rFonts w:eastAsia="Malgun Gothic"/>
                <w:szCs w:val="22"/>
                <w:lang w:eastAsia="ko-KR"/>
              </w:rPr>
              <w:t>, Spreadtrum</w:t>
            </w:r>
            <w:r w:rsidR="00AD1AC8">
              <w:rPr>
                <w:rFonts w:eastAsia="Malgun Gothic"/>
                <w:szCs w:val="22"/>
                <w:lang w:eastAsia="ko-KR"/>
              </w:rPr>
              <w:t>, Nokia3</w:t>
            </w:r>
            <w:r w:rsidR="007A3BC5">
              <w:rPr>
                <w:rFonts w:eastAsia="Malgun Gothic"/>
                <w:szCs w:val="22"/>
                <w:lang w:eastAsia="ko-KR"/>
              </w:rPr>
              <w:t>, Xiaomi</w:t>
            </w:r>
            <w:r w:rsidR="00341BFC">
              <w:rPr>
                <w:rFonts w:eastAsia="MS Mincho"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multi-beam</w:t>
            </w:r>
            <w:r>
              <w:rPr>
                <w:rFonts w:ascii="Times" w:eastAsia="等线" w:hAnsi="Times" w:hint="eastAsia"/>
                <w:sz w:val="20"/>
                <w:lang w:val="en-GB" w:eastAsia="en-US"/>
              </w:rPr>
              <w:t xml:space="preserve"> </w:t>
            </w:r>
            <w:r>
              <w:rPr>
                <w:rFonts w:ascii="Times" w:eastAsia="等线" w:hAnsi="Times"/>
                <w:sz w:val="20"/>
                <w:lang w:val="en-GB" w:eastAsia="en-US"/>
              </w:rPr>
              <w:t>based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lastRenderedPageBreak/>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multi-beam based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r w:rsidR="00D419A9" w14:paraId="560E367B" w14:textId="77777777" w:rsidTr="007663F7">
        <w:tc>
          <w:tcPr>
            <w:tcW w:w="1173" w:type="pct"/>
            <w:vAlign w:val="center"/>
          </w:tcPr>
          <w:p w14:paraId="013D5073" w14:textId="3568D57E" w:rsidR="00D419A9" w:rsidRDefault="00D419A9" w:rsidP="00D419A9">
            <w:pPr>
              <w:widowControl w:val="0"/>
              <w:suppressAutoHyphens/>
              <w:spacing w:line="256" w:lineRule="auto"/>
              <w:rPr>
                <w:rFonts w:eastAsia="宋体"/>
                <w:kern w:val="2"/>
                <w:szCs w:val="22"/>
                <w:lang w:val="en-GB"/>
              </w:rPr>
            </w:pPr>
            <w:r>
              <w:rPr>
                <w:rFonts w:eastAsia="宋体" w:hint="eastAsia"/>
                <w:kern w:val="2"/>
                <w:szCs w:val="22"/>
                <w:lang w:val="en-GB"/>
              </w:rPr>
              <w:t>Huawei, HiSilicon</w:t>
            </w:r>
          </w:p>
        </w:tc>
        <w:tc>
          <w:tcPr>
            <w:tcW w:w="3827" w:type="pct"/>
          </w:tcPr>
          <w:p w14:paraId="11D323F5" w14:textId="353C081C" w:rsidR="00D419A9" w:rsidRDefault="00D419A9" w:rsidP="00D419A9">
            <w:pPr>
              <w:widowControl w:val="0"/>
              <w:suppressAutoHyphens/>
              <w:spacing w:line="256" w:lineRule="auto"/>
              <w:jc w:val="both"/>
              <w:rPr>
                <w:rFonts w:eastAsia="宋体"/>
                <w:kern w:val="2"/>
                <w:szCs w:val="22"/>
              </w:rPr>
            </w:pPr>
            <w:r>
              <w:rPr>
                <w:rFonts w:eastAsia="宋体" w:hint="eastAsia"/>
                <w:kern w:val="2"/>
                <w:szCs w:val="22"/>
              </w:rPr>
              <w:t xml:space="preserve">Suggest to add </w:t>
            </w:r>
            <w:r>
              <w:rPr>
                <w:rFonts w:eastAsia="宋体"/>
                <w:kern w:val="2"/>
                <w:szCs w:val="22"/>
              </w:rPr>
              <w:t>a note</w:t>
            </w:r>
            <w:r w:rsidR="000D2D66">
              <w:rPr>
                <w:rFonts w:eastAsia="宋体"/>
                <w:kern w:val="2"/>
                <w:szCs w:val="22"/>
              </w:rPr>
              <w:t xml:space="preserve"> so that we do not diverge between agenda items</w:t>
            </w:r>
            <w:r w:rsidR="00D23EAE">
              <w:rPr>
                <w:rFonts w:eastAsia="宋体"/>
                <w:kern w:val="2"/>
                <w:szCs w:val="22"/>
              </w:rPr>
              <w:t xml:space="preserve"> more than really needed:</w:t>
            </w:r>
          </w:p>
          <w:p w14:paraId="28440F5D" w14:textId="6C173808" w:rsidR="00D419A9" w:rsidRDefault="00D419A9" w:rsidP="00D419A9">
            <w:pPr>
              <w:widowControl w:val="0"/>
              <w:suppressAutoHyphens/>
              <w:spacing w:line="256" w:lineRule="auto"/>
              <w:jc w:val="both"/>
              <w:rPr>
                <w:rFonts w:eastAsia="宋体"/>
                <w:kern w:val="2"/>
                <w:szCs w:val="22"/>
                <w:lang w:val="en-GB"/>
              </w:rPr>
            </w:pPr>
            <w:r>
              <w:rPr>
                <w:rFonts w:eastAsia="宋体" w:hint="eastAsia"/>
                <w:kern w:val="2"/>
                <w:szCs w:val="22"/>
              </w:rPr>
              <w:t xml:space="preserve">Note: </w:t>
            </w:r>
            <w:r w:rsidRPr="004C5475">
              <w:rPr>
                <w:rFonts w:eastAsia="宋体"/>
                <w:kern w:val="2"/>
                <w:szCs w:val="22"/>
              </w:rPr>
              <w:t>strive to share the same measurement and reporting framework as BM in MIMO</w:t>
            </w:r>
          </w:p>
        </w:tc>
      </w:tr>
    </w:tbl>
    <w:p w14:paraId="31AE8664" w14:textId="77777777" w:rsidR="00246F42" w:rsidRDefault="00246F42">
      <w:pPr>
        <w:rPr>
          <w:rFonts w:eastAsiaTheme="minorEastAsia"/>
        </w:rPr>
      </w:pPr>
    </w:p>
    <w:p w14:paraId="0F667F4D" w14:textId="77777777" w:rsidR="00246F42" w:rsidRDefault="00FF6253">
      <w:pPr>
        <w:pStyle w:val="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Pr>
                <w:rFonts w:eastAsia="宋体"/>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the measurement resources for RRM measurement in CONNECTED mode, whether CSI-RS is used as the measurement resources need to be further discussed. In legacy, CSI-RS for mobility is specified as the </w:t>
            </w:r>
            <w:r>
              <w:rPr>
                <w:rFonts w:eastAsia="宋体" w:hint="eastAsia"/>
                <w:szCs w:val="22"/>
                <w:lang w:val="en-GB"/>
              </w:rPr>
              <w:lastRenderedPageBreak/>
              <w:t>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lastRenderedPageBreak/>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w:t>
            </w:r>
            <w:r>
              <w:rPr>
                <w:rFonts w:eastAsia="PMingLiU"/>
                <w:szCs w:val="22"/>
                <w:lang w:eastAsia="zh-TW"/>
              </w:rPr>
              <w:lastRenderedPageBreak/>
              <w:t>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lastRenderedPageBreak/>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MS Mincho"/>
                <w:szCs w:val="22"/>
                <w:lang w:val="en-GB" w:eastAsia="ja-JP"/>
              </w:rPr>
            </w:pPr>
            <w:r>
              <w:rPr>
                <w:rFonts w:eastAsia="MS Mincho"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r>
              <w:rPr>
                <w:rFonts w:eastAsia="宋体"/>
                <w:szCs w:val="22"/>
                <w:lang w:val="en-GB"/>
              </w:rPr>
              <w:t>CEWiT</w:t>
            </w:r>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xml:space="preserve">, reuse the NR beam acquisition framework based on the association between SSBs and ROs as the baseline. </w:t>
            </w:r>
            <w:r>
              <w:rPr>
                <w:rFonts w:eastAsiaTheme="minorEastAsia"/>
                <w:strike/>
                <w:color w:val="FF0000"/>
                <w:lang w:val="en-GB"/>
              </w:rPr>
              <w:lastRenderedPageBreak/>
              <w:t>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lastRenderedPageBreak/>
              <w:t>S</w:t>
            </w:r>
            <w:r>
              <w:rPr>
                <w:rFonts w:eastAsia="宋体"/>
                <w:kern w:val="2"/>
                <w:szCs w:val="22"/>
                <w:lang w:val="en-GB"/>
              </w:rPr>
              <w:t>preadtrum</w:t>
            </w:r>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9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t>QC</w:t>
            </w:r>
          </w:p>
        </w:tc>
        <w:tc>
          <w:tcPr>
            <w:tcW w:w="389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We are fine with the last subbullet.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 xml:space="preserve">discussion. What qualifies as good discussion starting point is the majority proposal on what new aspects need to be </w:t>
            </w:r>
            <w:r w:rsidRPr="00D54031">
              <w:rPr>
                <w:rFonts w:eastAsia="宋体"/>
                <w:szCs w:val="22"/>
                <w:lang w:val="en-GB"/>
              </w:rPr>
              <w:lastRenderedPageBreak/>
              <w:t>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r>
              <w:rPr>
                <w:rFonts w:eastAsia="宋体"/>
                <w:szCs w:val="22"/>
                <w:lang w:val="en-GB"/>
              </w:rPr>
              <w:t>prediction based</w:t>
            </w:r>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r w:rsidR="005E5AF8">
              <w:rPr>
                <w:rFonts w:eastAsia="宋体"/>
                <w:szCs w:val="22"/>
                <w:lang w:val="en-GB"/>
              </w:rPr>
              <w:t xml:space="preserve"> </w:t>
            </w:r>
          </w:p>
        </w:tc>
      </w:tr>
      <w:tr w:rsidR="00BE0FEA" w14:paraId="32DC07BF" w14:textId="77777777" w:rsidTr="00252FAF">
        <w:tc>
          <w:tcPr>
            <w:tcW w:w="1103" w:type="pct"/>
          </w:tcPr>
          <w:p w14:paraId="6ED94C1E" w14:textId="7ADFB270" w:rsidR="00BE0FEA" w:rsidRDefault="00BE0FEA" w:rsidP="007A3BC5">
            <w:pPr>
              <w:widowControl w:val="0"/>
              <w:suppressAutoHyphens/>
              <w:spacing w:line="256" w:lineRule="auto"/>
              <w:rPr>
                <w:rFonts w:eastAsia="宋体"/>
                <w:kern w:val="2"/>
                <w:szCs w:val="22"/>
                <w:lang w:val="en-GB"/>
              </w:rPr>
            </w:pPr>
            <w:r>
              <w:rPr>
                <w:rFonts w:eastAsia="宋体"/>
                <w:kern w:val="2"/>
                <w:szCs w:val="22"/>
                <w:lang w:val="en-GB"/>
              </w:rPr>
              <w:lastRenderedPageBreak/>
              <w:t>Huawei, HiSilicon</w:t>
            </w:r>
          </w:p>
        </w:tc>
        <w:tc>
          <w:tcPr>
            <w:tcW w:w="3897" w:type="pct"/>
          </w:tcPr>
          <w:p w14:paraId="586978D9" w14:textId="77777777" w:rsidR="00BE0FEA" w:rsidRDefault="00BE0FEA" w:rsidP="007A3BC5">
            <w:pPr>
              <w:widowControl w:val="0"/>
              <w:suppressAutoHyphens/>
              <w:spacing w:line="256" w:lineRule="auto"/>
              <w:jc w:val="both"/>
              <w:rPr>
                <w:rFonts w:eastAsia="宋体"/>
                <w:szCs w:val="22"/>
                <w:lang w:val="en-GB"/>
              </w:rPr>
            </w:pPr>
            <w:r>
              <w:rPr>
                <w:rFonts w:eastAsia="宋体"/>
                <w:szCs w:val="22"/>
                <w:lang w:val="en-GB"/>
              </w:rPr>
              <w:t>It can also mention that beam acquisition is for beams at gNB and at UE.</w:t>
            </w:r>
          </w:p>
          <w:p w14:paraId="214A1A34" w14:textId="6E9012CA" w:rsidR="00BE0FEA" w:rsidRPr="00D54031" w:rsidRDefault="00BE0FEA" w:rsidP="007A3BC5">
            <w:pPr>
              <w:widowControl w:val="0"/>
              <w:suppressAutoHyphens/>
              <w:spacing w:line="256" w:lineRule="auto"/>
              <w:jc w:val="both"/>
              <w:rPr>
                <w:rFonts w:eastAsia="宋体"/>
                <w:szCs w:val="22"/>
                <w:lang w:val="en-GB"/>
              </w:rPr>
            </w:pPr>
            <w:r>
              <w:rPr>
                <w:rFonts w:eastAsia="宋体"/>
                <w:szCs w:val="22"/>
                <w:lang w:val="en-GB"/>
              </w:rPr>
              <w:t>Also some minor wording duplication in the main bullet.</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FF6253">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000000">
            <w:pPr>
              <w:spacing w:after="0" w:line="360" w:lineRule="auto"/>
              <w:rPr>
                <w:szCs w:val="22"/>
              </w:rPr>
            </w:pPr>
            <w:hyperlink r:id="rId14" w:history="1">
              <w:r w:rsidR="00246F42">
                <w:rPr>
                  <w:rStyle w:val="afb"/>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000000">
            <w:pPr>
              <w:spacing w:after="0" w:line="360" w:lineRule="auto"/>
              <w:rPr>
                <w:rFonts w:eastAsiaTheme="minorEastAsia"/>
                <w:szCs w:val="22"/>
              </w:rPr>
            </w:pPr>
            <w:hyperlink r:id="rId15" w:history="1">
              <w:r w:rsidR="00246F42">
                <w:rPr>
                  <w:rStyle w:val="afb"/>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000000">
            <w:pPr>
              <w:spacing w:after="0" w:line="360" w:lineRule="auto"/>
              <w:rPr>
                <w:rFonts w:eastAsiaTheme="minorEastAsia"/>
                <w:szCs w:val="22"/>
              </w:rPr>
            </w:pPr>
            <w:hyperlink r:id="rId16" w:history="1">
              <w:r w:rsidR="00246F42">
                <w:rPr>
                  <w:rStyle w:val="afb"/>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lastRenderedPageBreak/>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000000">
            <w:pPr>
              <w:spacing w:after="0" w:line="360" w:lineRule="auto"/>
              <w:rPr>
                <w:rFonts w:eastAsiaTheme="minorEastAsia"/>
                <w:szCs w:val="22"/>
              </w:rPr>
            </w:pPr>
            <w:hyperlink r:id="rId17" w:history="1">
              <w:r w:rsidR="00246F42">
                <w:rPr>
                  <w:rStyle w:val="afb"/>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000000">
            <w:pPr>
              <w:spacing w:after="0" w:line="360" w:lineRule="auto"/>
              <w:rPr>
                <w:rFonts w:eastAsiaTheme="minorEastAsia"/>
                <w:szCs w:val="22"/>
              </w:rPr>
            </w:pPr>
            <w:hyperlink r:id="rId18" w:history="1">
              <w:r w:rsidR="00246F42">
                <w:rPr>
                  <w:rStyle w:val="afb"/>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000000">
            <w:pPr>
              <w:spacing w:after="0" w:line="360" w:lineRule="auto"/>
              <w:rPr>
                <w:szCs w:val="22"/>
              </w:rPr>
            </w:pPr>
            <w:hyperlink r:id="rId19" w:history="1">
              <w:r w:rsidR="00246F42">
                <w:rPr>
                  <w:rStyle w:val="afb"/>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000000">
            <w:pPr>
              <w:spacing w:after="0" w:line="360" w:lineRule="auto"/>
              <w:rPr>
                <w:szCs w:val="22"/>
              </w:rPr>
            </w:pPr>
            <w:hyperlink r:id="rId20" w:history="1">
              <w:r w:rsidR="00246F42">
                <w:rPr>
                  <w:rStyle w:val="afb"/>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000000">
            <w:pPr>
              <w:spacing w:after="0" w:line="360" w:lineRule="auto"/>
              <w:rPr>
                <w:szCs w:val="22"/>
              </w:rPr>
            </w:pPr>
            <w:hyperlink r:id="rId21" w:history="1">
              <w:r w:rsidR="00246F42">
                <w:rPr>
                  <w:rStyle w:val="afb"/>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r>
              <w:rPr>
                <w:szCs w:val="22"/>
              </w:rPr>
              <w:t>CEWiT</w:t>
            </w:r>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r>
              <w:rPr>
                <w:szCs w:val="22"/>
              </w:rPr>
              <w:t>CEWiT</w:t>
            </w:r>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000000">
            <w:pPr>
              <w:spacing w:after="0" w:line="360" w:lineRule="auto"/>
              <w:rPr>
                <w:szCs w:val="22"/>
              </w:rPr>
            </w:pPr>
            <w:hyperlink r:id="rId22" w:history="1">
              <w:r w:rsidR="00246F42">
                <w:rPr>
                  <w:rStyle w:val="afb"/>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r>
              <w:rPr>
                <w:szCs w:val="22"/>
              </w:rPr>
              <w:t>CEWiT</w:t>
            </w:r>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000000">
            <w:pPr>
              <w:spacing w:after="0" w:line="360" w:lineRule="auto"/>
              <w:rPr>
                <w:szCs w:val="22"/>
              </w:rPr>
            </w:pPr>
            <w:hyperlink r:id="rId23" w:history="1">
              <w:r w:rsidR="00246F42">
                <w:rPr>
                  <w:rStyle w:val="afb"/>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Ganesh Venkatrman</w:t>
            </w:r>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000000">
            <w:pPr>
              <w:spacing w:after="0" w:line="360" w:lineRule="auto"/>
              <w:rPr>
                <w:szCs w:val="22"/>
              </w:rPr>
            </w:pPr>
            <w:hyperlink r:id="rId24" w:history="1">
              <w:r w:rsidR="00246F42">
                <w:rPr>
                  <w:rStyle w:val="afb"/>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000000">
            <w:pPr>
              <w:spacing w:after="0" w:line="360" w:lineRule="auto"/>
              <w:rPr>
                <w:rFonts w:eastAsia="MS Mincho"/>
                <w:lang w:eastAsia="ja-JP"/>
              </w:rPr>
            </w:pPr>
            <w:hyperlink r:id="rId25" w:history="1">
              <w:r w:rsidR="00246F42">
                <w:rPr>
                  <w:rStyle w:val="afb"/>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000000">
            <w:pPr>
              <w:spacing w:after="0" w:line="360" w:lineRule="auto"/>
              <w:rPr>
                <w:rFonts w:eastAsia="MS Mincho"/>
                <w:lang w:eastAsia="ja-JP"/>
              </w:rPr>
            </w:pPr>
            <w:hyperlink r:id="rId26" w:tgtFrame="_blank" w:history="1">
              <w:r w:rsidR="00246F42">
                <w:rPr>
                  <w:rStyle w:val="afb"/>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000000">
            <w:pPr>
              <w:spacing w:after="0" w:line="360" w:lineRule="auto"/>
              <w:rPr>
                <w:rFonts w:eastAsia="MS Mincho"/>
                <w:lang w:eastAsia="ja-JP"/>
              </w:rPr>
            </w:pPr>
            <w:hyperlink r:id="rId27" w:tgtFrame="_blank" w:history="1">
              <w:r w:rsidR="00246F42">
                <w:rPr>
                  <w:rStyle w:val="afb"/>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000000">
            <w:pPr>
              <w:spacing w:after="0" w:line="360" w:lineRule="auto"/>
              <w:rPr>
                <w:rFonts w:eastAsia="MS Mincho"/>
                <w:lang w:eastAsia="ja-JP"/>
              </w:rPr>
            </w:pPr>
            <w:hyperlink r:id="rId28" w:tgtFrame="_blank" w:history="1">
              <w:r w:rsidR="00246F42">
                <w:rPr>
                  <w:rStyle w:val="afb"/>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r>
              <w:rPr>
                <w:rFonts w:eastAsia="宋体" w:hint="eastAsia"/>
              </w:rPr>
              <w:t>Yekun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r>
              <w:rPr>
                <w:rFonts w:eastAsia="宋体" w:hint="eastAsia"/>
              </w:rPr>
              <w:t>Sifan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000000">
            <w:pPr>
              <w:spacing w:after="0" w:line="360" w:lineRule="auto"/>
              <w:rPr>
                <w:rFonts w:eastAsia="宋体"/>
              </w:rPr>
            </w:pPr>
            <w:hyperlink r:id="rId29" w:history="1">
              <w:r w:rsidR="00246F42">
                <w:rPr>
                  <w:rStyle w:val="afb"/>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lastRenderedPageBreak/>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000000" w:rsidP="00251719">
            <w:pPr>
              <w:spacing w:after="0" w:line="360" w:lineRule="auto"/>
              <w:rPr>
                <w:rFonts w:eastAsiaTheme="minorEastAsia"/>
                <w:szCs w:val="22"/>
              </w:rPr>
            </w:pPr>
            <w:hyperlink r:id="rId30" w:history="1">
              <w:r w:rsidR="00251719" w:rsidRPr="001120A3">
                <w:rPr>
                  <w:rStyle w:val="afb"/>
                  <w:rFonts w:eastAsiaTheme="minorEastAsia"/>
                  <w:szCs w:val="22"/>
                </w:rPr>
                <w:t>xingyanping@xiaomi.com</w:t>
              </w:r>
            </w:hyperlink>
          </w:p>
          <w:p w14:paraId="5CE3354D" w14:textId="77777777" w:rsidR="00251719" w:rsidRDefault="00000000" w:rsidP="00251719">
            <w:pPr>
              <w:spacing w:after="0" w:line="360" w:lineRule="auto"/>
              <w:rPr>
                <w:rFonts w:eastAsiaTheme="minorEastAsia"/>
                <w:szCs w:val="22"/>
              </w:rPr>
            </w:pPr>
            <w:hyperlink r:id="rId31" w:history="1">
              <w:r w:rsidR="00251719" w:rsidRPr="001120A3">
                <w:rPr>
                  <w:rStyle w:val="afb"/>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7FE8" w14:textId="77777777" w:rsidR="002C5F46" w:rsidRDefault="002C5F46">
      <w:pPr>
        <w:spacing w:line="240" w:lineRule="auto"/>
      </w:pPr>
      <w:r>
        <w:separator/>
      </w:r>
    </w:p>
  </w:endnote>
  <w:endnote w:type="continuationSeparator" w:id="0">
    <w:p w14:paraId="5E2255BE" w14:textId="77777777" w:rsidR="002C5F46" w:rsidRDefault="002C5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华文中宋"/>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B0D6" w14:textId="77777777" w:rsidR="002C5F46" w:rsidRDefault="002C5F46">
      <w:pPr>
        <w:spacing w:after="0"/>
      </w:pPr>
      <w:r>
        <w:separator/>
      </w:r>
    </w:p>
  </w:footnote>
  <w:footnote w:type="continuationSeparator" w:id="0">
    <w:p w14:paraId="5C2828E7" w14:textId="77777777" w:rsidR="002C5F46" w:rsidRDefault="002C5F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822545477">
    <w:abstractNumId w:val="51"/>
  </w:num>
  <w:num w:numId="2" w16cid:durableId="1191995336">
    <w:abstractNumId w:val="61"/>
  </w:num>
  <w:num w:numId="3" w16cid:durableId="472791317">
    <w:abstractNumId w:val="110"/>
  </w:num>
  <w:num w:numId="4" w16cid:durableId="1795949754">
    <w:abstractNumId w:val="62"/>
  </w:num>
  <w:num w:numId="5" w16cid:durableId="1231842993">
    <w:abstractNumId w:val="86"/>
  </w:num>
  <w:num w:numId="6" w16cid:durableId="190804899">
    <w:abstractNumId w:val="19"/>
  </w:num>
  <w:num w:numId="7" w16cid:durableId="629937641">
    <w:abstractNumId w:val="88"/>
  </w:num>
  <w:num w:numId="8" w16cid:durableId="1006833925">
    <w:abstractNumId w:val="132"/>
  </w:num>
  <w:num w:numId="9" w16cid:durableId="291598177">
    <w:abstractNumId w:val="99"/>
  </w:num>
  <w:num w:numId="10" w16cid:durableId="1581871032">
    <w:abstractNumId w:val="63"/>
  </w:num>
  <w:num w:numId="11" w16cid:durableId="2017728105">
    <w:abstractNumId w:val="53"/>
  </w:num>
  <w:num w:numId="12" w16cid:durableId="789473374">
    <w:abstractNumId w:val="0"/>
  </w:num>
  <w:num w:numId="13" w16cid:durableId="1236814936">
    <w:abstractNumId w:val="43"/>
  </w:num>
  <w:num w:numId="14" w16cid:durableId="1404721932">
    <w:abstractNumId w:val="13"/>
  </w:num>
  <w:num w:numId="15" w16cid:durableId="6145589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7965424">
    <w:abstractNumId w:val="29"/>
  </w:num>
  <w:num w:numId="17" w16cid:durableId="643774438">
    <w:abstractNumId w:val="84"/>
  </w:num>
  <w:num w:numId="18" w16cid:durableId="1366179807">
    <w:abstractNumId w:val="45"/>
  </w:num>
  <w:num w:numId="19" w16cid:durableId="2044671243">
    <w:abstractNumId w:val="68"/>
  </w:num>
  <w:num w:numId="20" w16cid:durableId="679353764">
    <w:abstractNumId w:val="89"/>
  </w:num>
  <w:num w:numId="21" w16cid:durableId="585765243">
    <w:abstractNumId w:val="6"/>
  </w:num>
  <w:num w:numId="22" w16cid:durableId="460727808">
    <w:abstractNumId w:val="122"/>
  </w:num>
  <w:num w:numId="23" w16cid:durableId="2137143078">
    <w:abstractNumId w:val="120"/>
  </w:num>
  <w:num w:numId="24" w16cid:durableId="95836566">
    <w:abstractNumId w:val="127"/>
  </w:num>
  <w:num w:numId="25" w16cid:durableId="1957984398">
    <w:abstractNumId w:val="48"/>
  </w:num>
  <w:num w:numId="26" w16cid:durableId="1678463295">
    <w:abstractNumId w:val="42"/>
  </w:num>
  <w:num w:numId="27" w16cid:durableId="791099506">
    <w:abstractNumId w:val="3"/>
  </w:num>
  <w:num w:numId="28" w16cid:durableId="671832530">
    <w:abstractNumId w:val="21"/>
  </w:num>
  <w:num w:numId="29" w16cid:durableId="1796170533">
    <w:abstractNumId w:val="137"/>
  </w:num>
  <w:num w:numId="30" w16cid:durableId="754135463">
    <w:abstractNumId w:val="4"/>
  </w:num>
  <w:num w:numId="31" w16cid:durableId="672995706">
    <w:abstractNumId w:val="55"/>
  </w:num>
  <w:num w:numId="32" w16cid:durableId="1102914843">
    <w:abstractNumId w:val="52"/>
  </w:num>
  <w:num w:numId="33" w16cid:durableId="325473605">
    <w:abstractNumId w:val="81"/>
  </w:num>
  <w:num w:numId="34" w16cid:durableId="460656258">
    <w:abstractNumId w:val="39"/>
  </w:num>
  <w:num w:numId="35" w16cid:durableId="345601945">
    <w:abstractNumId w:val="12"/>
  </w:num>
  <w:num w:numId="36" w16cid:durableId="946884923">
    <w:abstractNumId w:val="133"/>
  </w:num>
  <w:num w:numId="37" w16cid:durableId="852843762">
    <w:abstractNumId w:val="101"/>
  </w:num>
  <w:num w:numId="38" w16cid:durableId="917832387">
    <w:abstractNumId w:val="75"/>
  </w:num>
  <w:num w:numId="39" w16cid:durableId="73212659">
    <w:abstractNumId w:val="114"/>
  </w:num>
  <w:num w:numId="40" w16cid:durableId="522981727">
    <w:abstractNumId w:val="130"/>
  </w:num>
  <w:num w:numId="41" w16cid:durableId="1144274327">
    <w:abstractNumId w:val="73"/>
  </w:num>
  <w:num w:numId="42" w16cid:durableId="87385886">
    <w:abstractNumId w:val="50"/>
  </w:num>
  <w:num w:numId="43" w16cid:durableId="1760830287">
    <w:abstractNumId w:val="140"/>
  </w:num>
  <w:num w:numId="44" w16cid:durableId="755590194">
    <w:abstractNumId w:val="58"/>
  </w:num>
  <w:num w:numId="45" w16cid:durableId="911160427">
    <w:abstractNumId w:val="1"/>
  </w:num>
  <w:num w:numId="46" w16cid:durableId="1782410264">
    <w:abstractNumId w:val="36"/>
  </w:num>
  <w:num w:numId="47" w16cid:durableId="188706201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7990398">
    <w:abstractNumId w:val="100"/>
  </w:num>
  <w:num w:numId="49" w16cid:durableId="1617637145">
    <w:abstractNumId w:val="87"/>
  </w:num>
  <w:num w:numId="50" w16cid:durableId="1994990683">
    <w:abstractNumId w:val="102"/>
  </w:num>
  <w:num w:numId="51" w16cid:durableId="1706558476">
    <w:abstractNumId w:val="92"/>
  </w:num>
  <w:num w:numId="52" w16cid:durableId="405147158">
    <w:abstractNumId w:val="134"/>
  </w:num>
  <w:num w:numId="53" w16cid:durableId="408582772">
    <w:abstractNumId w:val="123"/>
  </w:num>
  <w:num w:numId="54" w16cid:durableId="1157723309">
    <w:abstractNumId w:val="38"/>
  </w:num>
  <w:num w:numId="55" w16cid:durableId="182481019">
    <w:abstractNumId w:val="5"/>
  </w:num>
  <w:num w:numId="56" w16cid:durableId="435292470">
    <w:abstractNumId w:val="131"/>
  </w:num>
  <w:num w:numId="57" w16cid:durableId="1643122549">
    <w:abstractNumId w:val="72"/>
  </w:num>
  <w:num w:numId="58" w16cid:durableId="649795442">
    <w:abstractNumId w:val="28"/>
  </w:num>
  <w:num w:numId="59" w16cid:durableId="2083333574">
    <w:abstractNumId w:val="40"/>
  </w:num>
  <w:num w:numId="60" w16cid:durableId="1090154833">
    <w:abstractNumId w:val="47"/>
  </w:num>
  <w:num w:numId="61" w16cid:durableId="865485230">
    <w:abstractNumId w:val="37"/>
  </w:num>
  <w:num w:numId="62" w16cid:durableId="839350464">
    <w:abstractNumId w:val="119"/>
  </w:num>
  <w:num w:numId="63" w16cid:durableId="1531601408">
    <w:abstractNumId w:val="10"/>
  </w:num>
  <w:num w:numId="64" w16cid:durableId="791360696">
    <w:abstractNumId w:val="136"/>
  </w:num>
  <w:num w:numId="65" w16cid:durableId="1496797590">
    <w:abstractNumId w:val="33"/>
  </w:num>
  <w:num w:numId="66" w16cid:durableId="59789008">
    <w:abstractNumId w:val="35"/>
  </w:num>
  <w:num w:numId="67" w16cid:durableId="1354695462">
    <w:abstractNumId w:val="80"/>
  </w:num>
  <w:num w:numId="68" w16cid:durableId="207378237">
    <w:abstractNumId w:val="41"/>
  </w:num>
  <w:num w:numId="69" w16cid:durableId="2145804651">
    <w:abstractNumId w:val="108"/>
  </w:num>
  <w:num w:numId="70" w16cid:durableId="1238788431">
    <w:abstractNumId w:val="76"/>
  </w:num>
  <w:num w:numId="71" w16cid:durableId="1260719793">
    <w:abstractNumId w:val="15"/>
  </w:num>
  <w:num w:numId="72" w16cid:durableId="845941219">
    <w:abstractNumId w:val="49"/>
  </w:num>
  <w:num w:numId="73" w16cid:durableId="1535314070">
    <w:abstractNumId w:val="113"/>
  </w:num>
  <w:num w:numId="74" w16cid:durableId="1600944312">
    <w:abstractNumId w:val="18"/>
  </w:num>
  <w:num w:numId="75" w16cid:durableId="1788239095">
    <w:abstractNumId w:val="25"/>
  </w:num>
  <w:num w:numId="76" w16cid:durableId="1665670721">
    <w:abstractNumId w:val="111"/>
  </w:num>
  <w:num w:numId="77" w16cid:durableId="177428201">
    <w:abstractNumId w:val="70"/>
  </w:num>
  <w:num w:numId="78" w16cid:durableId="1346205939">
    <w:abstractNumId w:val="26"/>
  </w:num>
  <w:num w:numId="79" w16cid:durableId="748427306">
    <w:abstractNumId w:val="85"/>
  </w:num>
  <w:num w:numId="80" w16cid:durableId="1221287591">
    <w:abstractNumId w:val="56"/>
  </w:num>
  <w:num w:numId="81" w16cid:durableId="941500560">
    <w:abstractNumId w:val="46"/>
  </w:num>
  <w:num w:numId="82" w16cid:durableId="585892511">
    <w:abstractNumId w:val="109"/>
  </w:num>
  <w:num w:numId="83" w16cid:durableId="1659459845">
    <w:abstractNumId w:val="125"/>
  </w:num>
  <w:num w:numId="84" w16cid:durableId="2004819741">
    <w:abstractNumId w:val="31"/>
  </w:num>
  <w:num w:numId="85" w16cid:durableId="571164616">
    <w:abstractNumId w:val="79"/>
  </w:num>
  <w:num w:numId="86" w16cid:durableId="1779375239">
    <w:abstractNumId w:val="93"/>
  </w:num>
  <w:num w:numId="87" w16cid:durableId="1828012573">
    <w:abstractNumId w:val="116"/>
  </w:num>
  <w:num w:numId="88" w16cid:durableId="18552128">
    <w:abstractNumId w:val="14"/>
  </w:num>
  <w:num w:numId="89" w16cid:durableId="878593532">
    <w:abstractNumId w:val="97"/>
  </w:num>
  <w:num w:numId="90" w16cid:durableId="957370098">
    <w:abstractNumId w:val="9"/>
  </w:num>
  <w:num w:numId="91" w16cid:durableId="1772241281">
    <w:abstractNumId w:val="23"/>
  </w:num>
  <w:num w:numId="92" w16cid:durableId="1173641160">
    <w:abstractNumId w:val="104"/>
  </w:num>
  <w:num w:numId="93" w16cid:durableId="1481461269">
    <w:abstractNumId w:val="66"/>
  </w:num>
  <w:num w:numId="94" w16cid:durableId="1234856061">
    <w:abstractNumId w:val="94"/>
  </w:num>
  <w:num w:numId="95" w16cid:durableId="1924531520">
    <w:abstractNumId w:val="34"/>
  </w:num>
  <w:num w:numId="96" w16cid:durableId="485559945">
    <w:abstractNumId w:val="2"/>
  </w:num>
  <w:num w:numId="97" w16cid:durableId="1163854072">
    <w:abstractNumId w:val="117"/>
  </w:num>
  <w:num w:numId="98" w16cid:durableId="314601846">
    <w:abstractNumId w:val="96"/>
  </w:num>
  <w:num w:numId="99" w16cid:durableId="388462571">
    <w:abstractNumId w:val="98"/>
  </w:num>
  <w:num w:numId="100" w16cid:durableId="228655762">
    <w:abstractNumId w:val="95"/>
  </w:num>
  <w:num w:numId="101" w16cid:durableId="1724063067">
    <w:abstractNumId w:val="69"/>
  </w:num>
  <w:num w:numId="102" w16cid:durableId="1692682075">
    <w:abstractNumId w:val="65"/>
  </w:num>
  <w:num w:numId="103" w16cid:durableId="926156418">
    <w:abstractNumId w:val="32"/>
  </w:num>
  <w:num w:numId="104" w16cid:durableId="214389259">
    <w:abstractNumId w:val="54"/>
  </w:num>
  <w:num w:numId="105" w16cid:durableId="1376584179">
    <w:abstractNumId w:val="24"/>
  </w:num>
  <w:num w:numId="106" w16cid:durableId="1310549203">
    <w:abstractNumId w:val="112"/>
  </w:num>
  <w:num w:numId="107" w16cid:durableId="846363715">
    <w:abstractNumId w:val="7"/>
  </w:num>
  <w:num w:numId="108" w16cid:durableId="1597667097">
    <w:abstractNumId w:val="128"/>
  </w:num>
  <w:num w:numId="109" w16cid:durableId="1875801373">
    <w:abstractNumId w:val="139"/>
  </w:num>
  <w:num w:numId="110" w16cid:durableId="231425418">
    <w:abstractNumId w:val="138"/>
  </w:num>
  <w:num w:numId="111" w16cid:durableId="78185227">
    <w:abstractNumId w:val="16"/>
  </w:num>
  <w:num w:numId="112" w16cid:durableId="204804208">
    <w:abstractNumId w:val="83"/>
  </w:num>
  <w:num w:numId="113" w16cid:durableId="76438925">
    <w:abstractNumId w:val="57"/>
  </w:num>
  <w:num w:numId="114" w16cid:durableId="1700429055">
    <w:abstractNumId w:val="30"/>
  </w:num>
  <w:num w:numId="115" w16cid:durableId="916789300">
    <w:abstractNumId w:val="64"/>
  </w:num>
  <w:num w:numId="116" w16cid:durableId="292104826">
    <w:abstractNumId w:val="22"/>
  </w:num>
  <w:num w:numId="117" w16cid:durableId="1695884038">
    <w:abstractNumId w:val="11"/>
  </w:num>
  <w:num w:numId="118" w16cid:durableId="892499328">
    <w:abstractNumId w:val="118"/>
  </w:num>
  <w:num w:numId="119" w16cid:durableId="1667248494">
    <w:abstractNumId w:val="103"/>
  </w:num>
  <w:num w:numId="120" w16cid:durableId="135269409">
    <w:abstractNumId w:val="77"/>
  </w:num>
  <w:num w:numId="121" w16cid:durableId="52697394">
    <w:abstractNumId w:val="59"/>
  </w:num>
  <w:num w:numId="122" w16cid:durableId="414669205">
    <w:abstractNumId w:val="17"/>
  </w:num>
  <w:num w:numId="123" w16cid:durableId="1271933541">
    <w:abstractNumId w:val="78"/>
  </w:num>
  <w:num w:numId="124" w16cid:durableId="434374237">
    <w:abstractNumId w:val="121"/>
  </w:num>
  <w:num w:numId="125" w16cid:durableId="992299273">
    <w:abstractNumId w:val="44"/>
  </w:num>
  <w:num w:numId="126" w16cid:durableId="246884279">
    <w:abstractNumId w:val="115"/>
  </w:num>
  <w:num w:numId="127" w16cid:durableId="416250817">
    <w:abstractNumId w:val="135"/>
  </w:num>
  <w:num w:numId="128" w16cid:durableId="1059400668">
    <w:abstractNumId w:val="27"/>
  </w:num>
  <w:num w:numId="129" w16cid:durableId="1287348633">
    <w:abstractNumId w:val="71"/>
  </w:num>
  <w:num w:numId="130" w16cid:durableId="852575731">
    <w:abstractNumId w:val="90"/>
  </w:num>
  <w:num w:numId="131" w16cid:durableId="789517411">
    <w:abstractNumId w:val="8"/>
  </w:num>
  <w:num w:numId="132" w16cid:durableId="369038837">
    <w:abstractNumId w:val="129"/>
  </w:num>
  <w:num w:numId="133" w16cid:durableId="903493362">
    <w:abstractNumId w:val="67"/>
  </w:num>
  <w:num w:numId="134" w16cid:durableId="1800759769">
    <w:abstractNumId w:val="82"/>
  </w:num>
  <w:num w:numId="135" w16cid:durableId="1833912765">
    <w:abstractNumId w:val="106"/>
  </w:num>
  <w:num w:numId="136" w16cid:durableId="1725828838">
    <w:abstractNumId w:val="105"/>
  </w:num>
  <w:num w:numId="137" w16cid:durableId="1649672277">
    <w:abstractNumId w:val="107"/>
  </w:num>
  <w:num w:numId="138" w16cid:durableId="82070109">
    <w:abstractNumId w:val="60"/>
  </w:num>
  <w:num w:numId="139" w16cid:durableId="1647122338">
    <w:abstractNumId w:val="20"/>
  </w:num>
  <w:num w:numId="140" w16cid:durableId="1395083255">
    <w:abstractNumId w:val="126"/>
  </w:num>
  <w:num w:numId="141" w16cid:durableId="59597597">
    <w:abstractNumId w:val="124"/>
  </w:num>
  <w:num w:numId="142" w16cid:durableId="91822741">
    <w:abstractNumId w:val="51"/>
  </w:num>
  <w:num w:numId="143" w16cid:durableId="190388316">
    <w:abstractNumId w:val="51"/>
  </w:num>
  <w:num w:numId="144" w16cid:durableId="638068989">
    <w:abstractNumId w:val="51"/>
  </w:num>
  <w:num w:numId="145" w16cid:durableId="332227300">
    <w:abstractNumId w:val="51"/>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B9F"/>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73B"/>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2C9"/>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D66"/>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982"/>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5F46"/>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0AC"/>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35"/>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913"/>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934"/>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3D"/>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588"/>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5CD"/>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597"/>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D09"/>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6AD"/>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072"/>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0FEA"/>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EAE"/>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9A9"/>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4F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20E"/>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E57"/>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4FBE"/>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36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CC5"/>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80D"/>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622"/>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432"/>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목록,列表段落11"/>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aff3">
    <w:name w:val="Mention"/>
    <w:basedOn w:val="a0"/>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146</Pages>
  <Words>49416</Words>
  <Characters>281674</Characters>
  <Application>Microsoft Office Word</Application>
  <DocSecurity>0</DocSecurity>
  <Lines>2347</Lines>
  <Paragraphs>660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Huawei</cp:lastModifiedBy>
  <cp:revision>18</cp:revision>
  <cp:lastPrinted>2026-02-09T00:47:00Z</cp:lastPrinted>
  <dcterms:created xsi:type="dcterms:W3CDTF">2026-02-11T21:12:00Z</dcterms:created>
  <dcterms:modified xsi:type="dcterms:W3CDTF">2026-02-12T05:47:00Z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ies>
</file>