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FF6253">
      <w:pPr>
        <w:pStyle w:val="Heading1"/>
        <w:spacing w:before="120" w:after="120"/>
        <w:rPr>
          <w:rFonts w:eastAsia="DengXian"/>
        </w:rPr>
      </w:pPr>
      <w:r>
        <w:rPr>
          <w:rFonts w:eastAsia="DengXian" w:hint="eastAsia"/>
        </w:rPr>
        <w:t>High-level considerations</w:t>
      </w:r>
    </w:p>
    <w:p w14:paraId="4ECADDEF" w14:textId="77777777" w:rsidR="00246F42" w:rsidRDefault="00FF6253">
      <w:pPr>
        <w:pStyle w:val="Heading2"/>
        <w:spacing w:before="120" w:after="120"/>
        <w:rPr>
          <w:rFonts w:eastAsia="DengXian"/>
        </w:rPr>
      </w:pPr>
      <w:r>
        <w:rPr>
          <w:rFonts w:eastAsia="DengXian" w:hint="eastAsia"/>
        </w:rPr>
        <w:t>Different deployment scenarios (Open)</w:t>
      </w:r>
    </w:p>
    <w:p w14:paraId="57B10964"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31E9DFB2"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778F8BED" w14:textId="77777777" w:rsidR="00246F42" w:rsidRDefault="00FF6253">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Heading3"/>
        <w:spacing w:after="120"/>
        <w:rPr>
          <w:rFonts w:eastAsia="DengXian"/>
        </w:rPr>
      </w:pPr>
      <w:r>
        <w:rPr>
          <w:rFonts w:eastAsia="DengXian" w:hint="eastAsia"/>
        </w:rPr>
        <w:lastRenderedPageBreak/>
        <w:t xml:space="preserve">Discussion </w:t>
      </w:r>
    </w:p>
    <w:p w14:paraId="5403954D" w14:textId="77777777" w:rsidR="00246F42" w:rsidRDefault="00FF6253">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Heading4"/>
        <w:rPr>
          <w:rFonts w:eastAsia="DengXian"/>
        </w:rPr>
      </w:pPr>
      <w:r>
        <w:rPr>
          <w:rFonts w:eastAsia="DengXian" w:hint="eastAsia"/>
        </w:rPr>
        <w:t>First round discussion (Closed)</w:t>
      </w:r>
    </w:p>
    <w:p w14:paraId="590F2B49" w14:textId="77777777" w:rsidR="00246F42" w:rsidRDefault="00FF6253">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ListParagraph"/>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FF6253">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39832A4C"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56E3C5CF" w14:textId="77777777" w:rsidR="00246F42" w:rsidRDefault="00246F42">
            <w:pPr>
              <w:widowControl w:val="0"/>
              <w:suppressAutoHyphens/>
              <w:spacing w:line="256" w:lineRule="auto"/>
              <w:jc w:val="both"/>
              <w:rPr>
                <w:rFonts w:eastAsia="SimSun"/>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SimSun"/>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54AC06FA" w14:textId="77777777" w:rsidR="00246F42" w:rsidRDefault="00FF6253">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ListParagraph"/>
              <w:numPr>
                <w:ilvl w:val="0"/>
                <w:numId w:val="15"/>
              </w:numPr>
              <w:spacing w:line="254" w:lineRule="auto"/>
              <w:rPr>
                <w:rFonts w:eastAsia="SimSun"/>
                <w:szCs w:val="22"/>
                <w:lang w:val="en-GB"/>
              </w:rPr>
            </w:pPr>
            <w:r>
              <w:rPr>
                <w:rFonts w:eastAsia="SimSun"/>
                <w:szCs w:val="22"/>
                <w:lang w:val="en-GB"/>
              </w:rPr>
              <w:t xml:space="preserve">We think single and multi-carrier based deployment should be added, as agreed in RAN1 #122bis, “Study and evaluate multi-carrier/cells/TRPs mechanisms for 6GR NES…”. As mentioned in our </w:t>
            </w:r>
            <w:r>
              <w:rPr>
                <w:rFonts w:eastAsia="SimSun"/>
                <w:szCs w:val="22"/>
                <w:lang w:val="en-GB"/>
              </w:rPr>
              <w:lastRenderedPageBreak/>
              <w:t>tdoc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9231A7A" w14:textId="77777777" w:rsidR="00246F42" w:rsidRDefault="00FF6253">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D476793" w14:textId="77777777" w:rsidR="00246F42" w:rsidRDefault="00FF6253">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SimSun"/>
                <w:szCs w:val="22"/>
              </w:rPr>
            </w:pPr>
          </w:p>
          <w:p w14:paraId="0F9CD28B" w14:textId="77777777" w:rsidR="00246F42" w:rsidRDefault="00FF6253">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SimSun"/>
                <w:szCs w:val="22"/>
              </w:rPr>
            </w:pPr>
            <w:r>
              <w:rPr>
                <w:rFonts w:eastAsia="SimSun"/>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SimSun"/>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r>
              <w:rPr>
                <w:rFonts w:eastAsia="SimSun"/>
                <w:szCs w:val="22"/>
                <w:lang w:val="en-GB"/>
              </w:rPr>
              <w:lastRenderedPageBreak/>
              <w:t>CEWiT</w:t>
            </w:r>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SimSun"/>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5BA97D78" w14:textId="77777777" w:rsidR="00246F42" w:rsidRDefault="00FF6253">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SimSun"/>
                <w:szCs w:val="22"/>
                <w:lang w:val="en-GB"/>
              </w:rPr>
            </w:pPr>
            <w:r>
              <w:rPr>
                <w:rFonts w:eastAsia="SimSun"/>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SimSun"/>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SimSun"/>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SimSun"/>
                <w:szCs w:val="22"/>
                <w:lang w:val="en-GB"/>
              </w:rPr>
            </w:pPr>
          </w:p>
          <w:p w14:paraId="0B98DD91" w14:textId="77777777" w:rsidR="00246F42" w:rsidRDefault="00FF6253">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SimSun"/>
                <w:szCs w:val="22"/>
                <w:lang w:val="en-GB"/>
              </w:rPr>
            </w:pPr>
          </w:p>
          <w:p w14:paraId="292282C5"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512DA75B"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SimSun"/>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558C53D2"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0378802D" w14:textId="77777777" w:rsidR="00246F42" w:rsidRDefault="00FF6253">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27C87D5F" w14:textId="77777777" w:rsidR="00246F42" w:rsidRDefault="00FF6253">
      <w:pPr>
        <w:pStyle w:val="Heading4"/>
        <w:rPr>
          <w:rFonts w:eastAsia="DengXian"/>
        </w:rPr>
      </w:pPr>
      <w:r>
        <w:rPr>
          <w:rFonts w:eastAsia="DengXian" w:hint="eastAsia"/>
        </w:rPr>
        <w:t>Second round discussion (Open)</w:t>
      </w:r>
    </w:p>
    <w:p w14:paraId="517E60EE"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SimSun"/>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SimSun"/>
                <w:sz w:val="20"/>
                <w:szCs w:val="20"/>
              </w:rPr>
            </w:pPr>
            <w:r>
              <w:rPr>
                <w:rFonts w:eastAsia="SimSun"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SimSun"/>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SimSun"/>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SimSun"/>
                <w:szCs w:val="22"/>
                <w:lang w:val="en-GB"/>
              </w:rPr>
            </w:pPr>
            <w:r>
              <w:rPr>
                <w:rFonts w:eastAsia="SimSun"/>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SimSun"/>
                <w:szCs w:val="22"/>
                <w:lang w:val="en-GB"/>
              </w:rPr>
            </w:pPr>
            <w:r>
              <w:rPr>
                <w:rFonts w:eastAsiaTheme="minorEastAsia"/>
                <w:sz w:val="20"/>
                <w:szCs w:val="20"/>
                <w:lang w:val="en-GB"/>
              </w:rPr>
              <w:t>In our understanding, for mTRP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SimSun"/>
                <w:szCs w:val="22"/>
                <w:lang w:val="en-GB"/>
              </w:rPr>
            </w:pPr>
            <w:r>
              <w:rPr>
                <w:rFonts w:eastAsia="SimSun"/>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DengXian"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lastRenderedPageBreak/>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SimSun"/>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6" w:type="pct"/>
          </w:tcPr>
          <w:p w14:paraId="77BA8332" w14:textId="391538FE" w:rsidR="00980485" w:rsidRDefault="00980485" w:rsidP="00980485">
            <w:pPr>
              <w:adjustRightInd/>
              <w:snapToGrid/>
              <w:spacing w:after="0"/>
              <w:jc w:val="both"/>
              <w:rPr>
                <w:rFonts w:eastAsia="DengXian"/>
                <w:b/>
                <w:bCs/>
                <w:highlight w:val="yellow"/>
              </w:rPr>
            </w:pPr>
            <w:r>
              <w:rPr>
                <w:rFonts w:eastAsia="SimSun" w:hint="eastAsia"/>
                <w:szCs w:val="22"/>
                <w:lang w:val="en-GB"/>
              </w:rPr>
              <w:t>S</w:t>
            </w:r>
            <w:r>
              <w:rPr>
                <w:rFonts w:eastAsia="SimSun"/>
                <w:szCs w:val="22"/>
                <w:lang w:val="en-GB"/>
              </w:rPr>
              <w:t>ince ‘and mobility’ is added, we suggest changing ‘</w:t>
            </w:r>
            <w:r>
              <w:rPr>
                <w:rFonts w:eastAsiaTheme="minorEastAsia" w:hint="eastAsia"/>
              </w:rPr>
              <w:t>Idle mode mobility</w:t>
            </w:r>
            <w:r w:rsidRPr="00F46861">
              <w:rPr>
                <w:rFonts w:eastAsia="SimSun"/>
                <w:szCs w:val="22"/>
                <w:lang w:val="en-GB"/>
              </w:rPr>
              <w:t>’</w:t>
            </w:r>
            <w:r>
              <w:rPr>
                <w:rFonts w:eastAsia="SimSun"/>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SimSun"/>
                <w:szCs w:val="22"/>
                <w:lang w:val="en-GB"/>
              </w:rPr>
            </w:pPr>
            <w:r w:rsidRPr="005B0BC7">
              <w:rPr>
                <w:rFonts w:eastAsia="MS Mincho"/>
                <w:szCs w:val="22"/>
                <w:lang w:val="en-GB" w:eastAsia="ja-JP"/>
              </w:rPr>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FF6253">
      <w:pPr>
        <w:pStyle w:val="Heading2"/>
        <w:spacing w:before="120" w:after="120"/>
        <w:rPr>
          <w:rFonts w:eastAsia="DengXian"/>
        </w:rPr>
      </w:pPr>
      <w:r>
        <w:rPr>
          <w:rFonts w:eastAsia="DengXian" w:hint="eastAsia"/>
        </w:rPr>
        <w:t>General design principles (Hold on)</w:t>
      </w:r>
    </w:p>
    <w:p w14:paraId="4DF12F50"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ListParagraph"/>
              <w:numPr>
                <w:ilvl w:val="1"/>
                <w:numId w:val="17"/>
              </w:numPr>
              <w:spacing w:afterLines="50"/>
              <w:rPr>
                <w:b/>
                <w:bCs/>
                <w:sz w:val="20"/>
                <w:szCs w:val="20"/>
              </w:rPr>
            </w:pPr>
            <w:r>
              <w:rPr>
                <w:b/>
                <w:bCs/>
                <w:sz w:val="20"/>
                <w:szCs w:val="20"/>
              </w:rPr>
              <w:t>UE and network implementation complexitiy</w:t>
            </w:r>
          </w:p>
          <w:p w14:paraId="3030994C" w14:textId="77777777" w:rsidR="00246F42" w:rsidRDefault="00FF6253">
            <w:pPr>
              <w:pStyle w:val="ListParagraph"/>
              <w:numPr>
                <w:ilvl w:val="1"/>
                <w:numId w:val="17"/>
              </w:numPr>
              <w:spacing w:afterLines="50"/>
              <w:rPr>
                <w:b/>
                <w:bCs/>
                <w:sz w:val="20"/>
                <w:szCs w:val="20"/>
              </w:rPr>
            </w:pPr>
            <w:r>
              <w:rPr>
                <w:b/>
                <w:bCs/>
                <w:sz w:val="20"/>
                <w:szCs w:val="20"/>
              </w:rPr>
              <w:t>Signalling overhead</w:t>
            </w:r>
          </w:p>
          <w:p w14:paraId="5375B36D" w14:textId="77777777" w:rsidR="00246F42" w:rsidRDefault="00FF6253">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FF6253">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Heading3"/>
        <w:spacing w:after="120"/>
        <w:rPr>
          <w:rFonts w:eastAsia="DengXian"/>
        </w:rPr>
      </w:pPr>
      <w:r>
        <w:rPr>
          <w:rFonts w:eastAsia="DengXian" w:hint="eastAsia"/>
        </w:rPr>
        <w:t>Discussion</w:t>
      </w:r>
    </w:p>
    <w:p w14:paraId="0321D4FB" w14:textId="77777777" w:rsidR="00246F42" w:rsidRDefault="00FF6253">
      <w:pPr>
        <w:pStyle w:val="Heading4"/>
        <w:rPr>
          <w:rFonts w:eastAsia="DengXian"/>
        </w:rPr>
      </w:pPr>
      <w:r>
        <w:rPr>
          <w:rFonts w:eastAsia="DengXian" w:hint="eastAsia"/>
        </w:rPr>
        <w:t>First round discussion</w:t>
      </w:r>
    </w:p>
    <w:p w14:paraId="43F45AA7"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SimSun"/>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Heading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FF6253">
      <w:pPr>
        <w:pStyle w:val="Heading2"/>
        <w:spacing w:before="120" w:after="120"/>
        <w:rPr>
          <w:rFonts w:eastAsia="DengXian"/>
        </w:rPr>
      </w:pPr>
      <w:r>
        <w:rPr>
          <w:rFonts w:eastAsia="DengXian" w:hint="eastAsia"/>
        </w:rPr>
        <w:t>Initial access procedure (Hold on)</w:t>
      </w:r>
    </w:p>
    <w:p w14:paraId="325C00AE"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RedCap/e-RedCap) and scenarios (E.g., NES, SBFD) in later releases </w:t>
            </w:r>
          </w:p>
          <w:p w14:paraId="50950BF4" w14:textId="77777777" w:rsidR="00246F42" w:rsidRDefault="00FF6253">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NoSpacing"/>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FF6253">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SimSun"/>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Heading3"/>
        <w:spacing w:after="120"/>
        <w:rPr>
          <w:rFonts w:eastAsia="DengXian"/>
        </w:rPr>
      </w:pPr>
      <w:r>
        <w:rPr>
          <w:rFonts w:eastAsia="DengXian" w:hint="eastAsia"/>
        </w:rPr>
        <w:t>Discussion</w:t>
      </w:r>
    </w:p>
    <w:p w14:paraId="12369868" w14:textId="77777777" w:rsidR="00246F42" w:rsidRDefault="00FF6253">
      <w:pPr>
        <w:pStyle w:val="Heading4"/>
        <w:rPr>
          <w:rFonts w:eastAsia="DengXian"/>
        </w:rPr>
      </w:pPr>
      <w:r>
        <w:rPr>
          <w:rFonts w:eastAsia="DengXian" w:hint="eastAsia"/>
        </w:rPr>
        <w:t>First round discussion</w:t>
      </w:r>
    </w:p>
    <w:p w14:paraId="53819231"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SimSun"/>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Heading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FF6253">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Heading2"/>
        <w:spacing w:before="120" w:after="120"/>
        <w:rPr>
          <w:rFonts w:eastAsia="DengXian"/>
        </w:rPr>
      </w:pPr>
      <w:r>
        <w:rPr>
          <w:rFonts w:eastAsia="DengXian" w:hint="eastAsia"/>
        </w:rPr>
        <w:t xml:space="preserve">SSB design </w:t>
      </w:r>
    </w:p>
    <w:p w14:paraId="41D96DA1" w14:textId="77777777" w:rsidR="00246F42" w:rsidRDefault="00FF6253">
      <w:pPr>
        <w:pStyle w:val="Heading3"/>
        <w:spacing w:after="120"/>
        <w:rPr>
          <w:rFonts w:eastAsia="DengXian"/>
        </w:rPr>
      </w:pPr>
      <w:r>
        <w:rPr>
          <w:rFonts w:eastAsia="DengXian" w:hint="eastAsia"/>
        </w:rPr>
        <w:t>SSB bandwidth (Open)</w:t>
      </w:r>
    </w:p>
    <w:p w14:paraId="4D4F9B58"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SimSun"/>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SimSun"/>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FF6253">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SimSun"/>
                <w:kern w:val="2"/>
                <w:sz w:val="20"/>
                <w:szCs w:val="20"/>
                <w:lang w:val="en-GB"/>
              </w:rPr>
            </w:pPr>
            <w:r>
              <w:rPr>
                <w:rFonts w:eastAsiaTheme="minorEastAsia"/>
                <w:iCs/>
                <w:sz w:val="20"/>
                <w:szCs w:val="20"/>
              </w:rPr>
              <w:t>CEWiT</w:t>
            </w:r>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ListParagraph"/>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FF6253">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Caption"/>
              <w:spacing w:afterLines="50"/>
              <w:jc w:val="both"/>
              <w:rPr>
                <w:b w:val="0"/>
                <w:bCs w:val="0"/>
              </w:rPr>
            </w:pPr>
            <w:r>
              <w:lastRenderedPageBreak/>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r>
              <w:rPr>
                <w:rFonts w:eastAsiaTheme="minorEastAsia"/>
                <w:iCs/>
                <w:sz w:val="20"/>
                <w:szCs w:val="20"/>
              </w:rPr>
              <w:t>Transsion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FF6253">
      <w:pPr>
        <w:pStyle w:val="Heading4"/>
        <w:rPr>
          <w:rFonts w:eastAsia="DengXian"/>
        </w:rPr>
      </w:pPr>
      <w:r>
        <w:rPr>
          <w:rFonts w:eastAsia="DengXian" w:hint="eastAsia"/>
        </w:rPr>
        <w:t>Discussion</w:t>
      </w:r>
    </w:p>
    <w:p w14:paraId="0D11BE00" w14:textId="77777777" w:rsidR="00246F42" w:rsidRDefault="00FF6253">
      <w:pPr>
        <w:pStyle w:val="Heading5"/>
        <w:rPr>
          <w:rFonts w:eastAsia="DengXian"/>
        </w:rPr>
      </w:pPr>
      <w:r>
        <w:rPr>
          <w:rFonts w:eastAsia="DengXian" w:hint="eastAsia"/>
        </w:rPr>
        <w:t>First round discussion (Closed)</w:t>
      </w:r>
    </w:p>
    <w:p w14:paraId="7CB2C32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FF6253">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DengXian"/>
          <w:b/>
          <w:bCs/>
        </w:rPr>
      </w:pPr>
      <w:r>
        <w:rPr>
          <w:rFonts w:eastAsia="DengXian" w:hint="eastAsia"/>
          <w:b/>
          <w:bCs/>
          <w:highlight w:val="yellow"/>
        </w:rPr>
        <w:t>FL proposal: (revised)</w:t>
      </w:r>
    </w:p>
    <w:p w14:paraId="070DB3FA"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w:t>
      </w:r>
      <w:r>
        <w:rPr>
          <w:rFonts w:eastAsia="DengXian" w:hint="eastAsia"/>
          <w:szCs w:val="22"/>
          <w:lang w:val="en-GB"/>
        </w:rPr>
        <w:lastRenderedPageBreak/>
        <w:t>system overhead, BS/UE energy efficiency, etc.</w:t>
      </w:r>
    </w:p>
    <w:p w14:paraId="33BE40BB"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3D88F8AB" w14:textId="77777777" w:rsidR="00246F42" w:rsidRDefault="00FF6253">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SimSun"/>
                <w:szCs w:val="22"/>
              </w:rPr>
            </w:pPr>
            <w:r>
              <w:rPr>
                <w:rFonts w:eastAsia="SimSun"/>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229DDCA8" w14:textId="77777777" w:rsidR="00246F42" w:rsidRDefault="00246F42">
            <w:pPr>
              <w:jc w:val="both"/>
              <w:rPr>
                <w:rFonts w:eastAsia="SimSun"/>
                <w:szCs w:val="22"/>
              </w:rPr>
            </w:pPr>
          </w:p>
          <w:p w14:paraId="1D26D86C" w14:textId="77777777" w:rsidR="00246F42" w:rsidRDefault="00FF6253">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76497455" w14:textId="77777777" w:rsidR="00246F42" w:rsidRDefault="00246F42">
            <w:pPr>
              <w:jc w:val="both"/>
              <w:rPr>
                <w:rFonts w:eastAsia="SimSun"/>
                <w:szCs w:val="22"/>
              </w:rPr>
            </w:pPr>
          </w:p>
          <w:p w14:paraId="7B00DD8E" w14:textId="77777777" w:rsidR="00246F42" w:rsidRDefault="00FF6253">
            <w:pPr>
              <w:jc w:val="both"/>
              <w:rPr>
                <w:rFonts w:eastAsia="SimSun"/>
                <w:szCs w:val="22"/>
              </w:rPr>
            </w:pPr>
            <w:r>
              <w:rPr>
                <w:rFonts w:eastAsia="DengXian"/>
                <w:szCs w:val="22"/>
              </w:rPr>
              <w:lastRenderedPageBreak/>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SimSun"/>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6A925030" w14:textId="77777777" w:rsidR="00246F42" w:rsidRDefault="00FF6253">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r>
              <w:rPr>
                <w:rFonts w:eastAsia="SimSun"/>
                <w:szCs w:val="22"/>
                <w:lang w:val="en-GB"/>
              </w:rPr>
              <w:t>CEWiT</w:t>
            </w:r>
          </w:p>
        </w:tc>
        <w:tc>
          <w:tcPr>
            <w:tcW w:w="3827" w:type="pct"/>
          </w:tcPr>
          <w:p w14:paraId="6CCE06D5" w14:textId="77777777" w:rsidR="00246F42" w:rsidRDefault="00FF6253">
            <w:pPr>
              <w:jc w:val="both"/>
              <w:rPr>
                <w:rFonts w:eastAsia="Yu Mincho"/>
                <w:szCs w:val="22"/>
                <w:lang w:eastAsia="ja-JP"/>
              </w:rPr>
            </w:pPr>
            <w:r>
              <w:rPr>
                <w:rFonts w:eastAsia="SimSun"/>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8AE7BBB" w14:textId="77777777" w:rsidR="00246F42" w:rsidRDefault="00FF6253">
            <w:pPr>
              <w:jc w:val="both"/>
              <w:rPr>
                <w:rFonts w:eastAsiaTheme="minorEastAsia"/>
              </w:rPr>
            </w:pPr>
            <w:r>
              <w:rPr>
                <w:rFonts w:eastAsia="SimSun"/>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723257C3" w14:textId="77777777" w:rsidR="00246F42" w:rsidRDefault="00FF6253">
            <w:pPr>
              <w:jc w:val="both"/>
              <w:rPr>
                <w:rFonts w:eastAsia="SimSun"/>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FF6253">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07F81AC8" w14:textId="77777777" w:rsidR="00246F42" w:rsidRDefault="00FF6253">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FF6253">
      <w:pPr>
        <w:pStyle w:val="Heading5"/>
        <w:rPr>
          <w:rFonts w:eastAsia="DengXian"/>
        </w:rPr>
      </w:pPr>
      <w:r>
        <w:rPr>
          <w:rFonts w:eastAsia="DengXian" w:hint="eastAsia"/>
        </w:rPr>
        <w:t>Second round discussion (Open)</w:t>
      </w:r>
    </w:p>
    <w:p w14:paraId="2E15743C" w14:textId="77777777" w:rsidR="00246F42" w:rsidRDefault="00FF6253">
      <w:pPr>
        <w:jc w:val="both"/>
        <w:rPr>
          <w:rFonts w:eastAsia="DengXian"/>
          <w:b/>
          <w:bCs/>
        </w:rPr>
      </w:pPr>
      <w:r>
        <w:rPr>
          <w:rFonts w:eastAsia="DengXian" w:hint="eastAsia"/>
          <w:b/>
          <w:bCs/>
          <w:highlight w:val="yellow"/>
        </w:rPr>
        <w:t>FL proposal: (revised)</w:t>
      </w:r>
    </w:p>
    <w:p w14:paraId="0818FCD7"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FF6253">
      <w:pPr>
        <w:jc w:val="both"/>
        <w:rPr>
          <w:rFonts w:eastAsia="DengXian"/>
          <w:b/>
          <w:bCs/>
        </w:rPr>
      </w:pPr>
      <w:r>
        <w:rPr>
          <w:rFonts w:eastAsia="DengXian" w:hint="eastAsia"/>
          <w:b/>
          <w:bCs/>
          <w:highlight w:val="yellow"/>
        </w:rPr>
        <w:lastRenderedPageBreak/>
        <w:t>FL proposal: (revised)</w:t>
      </w:r>
    </w:p>
    <w:p w14:paraId="2776CD69" w14:textId="77777777" w:rsidR="00246F42" w:rsidRDefault="00FF6253">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We suggest to remove “</w:t>
            </w:r>
            <w:r>
              <w:rPr>
                <w:rFonts w:eastAsia="DengXian" w:hint="eastAsia"/>
                <w:color w:val="FF0000"/>
                <w:szCs w:val="22"/>
                <w:lang w:val="en-GB"/>
              </w:rPr>
              <w:t xml:space="preserve">in time </w:t>
            </w:r>
            <w:r>
              <w:rPr>
                <w:rFonts w:eastAsia="DengXian"/>
                <w:color w:val="FF0000"/>
                <w:szCs w:val="22"/>
                <w:lang w:val="en-GB"/>
              </w:rPr>
              <w:t>domain</w:t>
            </w:r>
            <w:r>
              <w:rPr>
                <w:rFonts w:eastAsia="SimSun"/>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6" w:type="pct"/>
          </w:tcPr>
          <w:p w14:paraId="3F6D6CD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principle,</w:t>
            </w:r>
            <w:r>
              <w:rPr>
                <w:rFonts w:eastAsia="SimSun" w:hint="eastAsia"/>
                <w:szCs w:val="22"/>
                <w:lang w:val="en-GB"/>
              </w:rPr>
              <w:t xml:space="preserve"> </w:t>
            </w:r>
            <w:r>
              <w:rPr>
                <w:rFonts w:eastAsia="SimSun"/>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 xml:space="preserve">We generally support this proposal while have minor concern about the </w:t>
            </w:r>
            <w:r>
              <w:rPr>
                <w:rFonts w:eastAsia="SimSun"/>
                <w:kern w:val="2"/>
                <w:szCs w:val="22"/>
              </w:rPr>
              <w:t>“</w:t>
            </w:r>
            <w:r>
              <w:rPr>
                <w:rFonts w:eastAsia="SimSun" w:hint="eastAsia"/>
                <w:b/>
                <w:bCs/>
                <w:kern w:val="2"/>
                <w:szCs w:val="22"/>
              </w:rPr>
              <w:t>SSB overhead in time domain</w:t>
            </w:r>
            <w:r>
              <w:rPr>
                <w:rFonts w:eastAsia="SimSun"/>
                <w:kern w:val="2"/>
                <w:szCs w:val="22"/>
              </w:rPr>
              <w:t>”</w:t>
            </w:r>
            <w:r>
              <w:rPr>
                <w:rFonts w:eastAsia="SimSun" w:hint="eastAsia"/>
                <w:kern w:val="2"/>
                <w:szCs w:val="22"/>
              </w:rPr>
              <w:t xml:space="preserve">. We suggest update it as </w:t>
            </w:r>
            <w:r>
              <w:rPr>
                <w:rFonts w:eastAsia="SimSun"/>
                <w:kern w:val="2"/>
                <w:szCs w:val="22"/>
              </w:rPr>
              <w:t>“</w:t>
            </w:r>
            <w:r>
              <w:rPr>
                <w:rFonts w:eastAsia="SimSun" w:hint="eastAsia"/>
                <w:b/>
                <w:bCs/>
                <w:kern w:val="2"/>
                <w:szCs w:val="22"/>
              </w:rPr>
              <w:t>SSB overhead</w:t>
            </w:r>
            <w:r>
              <w:rPr>
                <w:rFonts w:eastAsia="SimSun"/>
                <w:kern w:val="2"/>
                <w:szCs w:val="22"/>
              </w:rPr>
              <w:t>”</w:t>
            </w:r>
            <w:r>
              <w:rPr>
                <w:rFonts w:eastAsia="SimSun"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SimSun"/>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SimSun"/>
                <w:szCs w:val="22"/>
                <w:lang w:val="en-GB"/>
              </w:rPr>
            </w:pPr>
            <w:r>
              <w:rPr>
                <w:rFonts w:eastAsia="SimSun"/>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SimSun"/>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SimSun"/>
                <w:szCs w:val="22"/>
                <w:lang w:val="en-GB"/>
              </w:rPr>
            </w:pPr>
            <w:r>
              <w:rPr>
                <w:rFonts w:eastAsia="SimSun"/>
                <w:szCs w:val="22"/>
                <w:lang w:val="en-GB"/>
              </w:rPr>
              <w:t>For the main, bullet, while time domain overhead is mentioned and would prefer to keep it, we would like to add also ‘</w:t>
            </w:r>
            <w:r w:rsidRPr="001D5FF0">
              <w:rPr>
                <w:rFonts w:eastAsia="SimSun"/>
                <w:color w:val="FF0000"/>
                <w:szCs w:val="22"/>
                <w:u w:val="single"/>
                <w:lang w:val="en-GB"/>
              </w:rPr>
              <w:t>beam based operation</w:t>
            </w:r>
            <w:r>
              <w:rPr>
                <w:rFonts w:eastAsia="SimSun"/>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SimSun"/>
                <w:szCs w:val="22"/>
                <w:lang w:val="en-GB"/>
              </w:rPr>
            </w:pPr>
            <w:r>
              <w:rPr>
                <w:rFonts w:eastAsia="SimSun"/>
                <w:szCs w:val="22"/>
                <w:lang w:val="en-GB"/>
              </w:rPr>
              <w:lastRenderedPageBreak/>
              <w:t>vivo</w:t>
            </w:r>
          </w:p>
        </w:tc>
        <w:tc>
          <w:tcPr>
            <w:tcW w:w="3826" w:type="pct"/>
          </w:tcPr>
          <w:p w14:paraId="619658B1" w14:textId="6C736D6D" w:rsidR="005F1A24" w:rsidRDefault="005F1A24" w:rsidP="001D5FF0">
            <w:pPr>
              <w:widowControl w:val="0"/>
              <w:suppressAutoHyphens/>
              <w:spacing w:line="256" w:lineRule="auto"/>
              <w:jc w:val="both"/>
              <w:rPr>
                <w:rFonts w:eastAsia="SimSun"/>
                <w:szCs w:val="22"/>
                <w:lang w:val="en-GB"/>
              </w:rPr>
            </w:pPr>
            <w:r>
              <w:rPr>
                <w:rFonts w:eastAsia="SimSun"/>
                <w:szCs w:val="22"/>
                <w:lang w:val="en-GB"/>
              </w:rPr>
              <w:t xml:space="preserve">Updates from Ericsson look fine since the final SSB bandwidth would be a number of PRBs and not </w:t>
            </w:r>
            <w:r w:rsidR="007A5532">
              <w:rPr>
                <w:rFonts w:eastAsia="SimSun"/>
                <w:szCs w:val="22"/>
                <w:lang w:val="en-GB"/>
              </w:rPr>
              <w:t xml:space="preserve">likely to be </w:t>
            </w:r>
            <w:r w:rsidR="0043188E">
              <w:rPr>
                <w:rFonts w:eastAsia="SimSun"/>
                <w:szCs w:val="22"/>
                <w:lang w:val="en-GB"/>
              </w:rPr>
              <w:t xml:space="preserve">exactly </w:t>
            </w:r>
            <w:r>
              <w:rPr>
                <w:rFonts w:eastAsia="SimSun"/>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SimSun"/>
                <w:szCs w:val="22"/>
                <w:lang w:val="en-GB"/>
              </w:rPr>
            </w:pPr>
            <w:r>
              <w:rPr>
                <w:rFonts w:eastAsia="SimSun"/>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SimSun"/>
                <w:kern w:val="2"/>
                <w:szCs w:val="22"/>
                <w:lang w:val="en-GB"/>
              </w:rPr>
            </w:pPr>
            <w:r>
              <w:rPr>
                <w:rFonts w:eastAsia="SimSun"/>
                <w:kern w:val="2"/>
                <w:szCs w:val="22"/>
                <w:lang w:val="en-GB" w:eastAsia="en-US"/>
              </w:rPr>
              <w:t>OK</w:t>
            </w:r>
            <w:r>
              <w:rPr>
                <w:rFonts w:eastAsia="SimSun"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DengXian" w:cs="Times New Roman"/>
                <w:sz w:val="21"/>
                <w:szCs w:val="21"/>
                <w:highlight w:val="green"/>
              </w:rPr>
            </w:pPr>
            <w:r>
              <w:rPr>
                <w:rFonts w:eastAsia="DengXian" w:cs="Times New Roman" w:hint="eastAsia"/>
                <w:sz w:val="21"/>
                <w:szCs w:val="21"/>
                <w:highlight w:val="green"/>
              </w:rPr>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DengXian"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DengXian" w:hAnsi="Times" w:cs="Times New Roman" w:hint="eastAsia"/>
              </w:rPr>
              <w:t>single</w:t>
            </w:r>
            <w:r>
              <w:rPr>
                <w:rFonts w:ascii="Times" w:eastAsia="Batang" w:hAnsi="Times" w:cs="Times New Roman"/>
              </w:rPr>
              <w:t xml:space="preserve"> sync</w:t>
            </w:r>
            <w:r>
              <w:rPr>
                <w:rFonts w:ascii="Times" w:eastAsia="DengXian" w:hAnsi="Times" w:cs="Times New Roman" w:hint="eastAsia"/>
              </w:rPr>
              <w:t xml:space="preserve"> signal structure</w:t>
            </w:r>
            <w:r>
              <w:rPr>
                <w:rFonts w:ascii="Times" w:eastAsia="Batang" w:hAnsi="Times" w:cs="Times New Roman"/>
              </w:rPr>
              <w:t xml:space="preserve"> is</w:t>
            </w:r>
            <w:r>
              <w:rPr>
                <w:rFonts w:ascii="Times" w:eastAsia="DengXian"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SimSun"/>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DengXian"/>
        </w:rPr>
      </w:pPr>
    </w:p>
    <w:p w14:paraId="72251503" w14:textId="77777777" w:rsidR="00246F42" w:rsidRDefault="00FF6253">
      <w:pPr>
        <w:pStyle w:val="Heading3"/>
        <w:spacing w:after="120"/>
        <w:rPr>
          <w:rFonts w:eastAsia="DengXian"/>
        </w:rPr>
      </w:pPr>
      <w:r>
        <w:rPr>
          <w:rFonts w:eastAsia="DengXian" w:hint="eastAsia"/>
        </w:rPr>
        <w:t>SSB basic structure (Open)</w:t>
      </w:r>
    </w:p>
    <w:p w14:paraId="13A3FF04"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SimSun"/>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Caption"/>
              <w:spacing w:afterLines="50"/>
              <w:jc w:val="left"/>
              <w:rPr>
                <w:rFonts w:eastAsia="SimSun"/>
                <w:b w:val="0"/>
              </w:rPr>
            </w:pPr>
            <w:r>
              <w:rPr>
                <w:rFonts w:eastAsia="SimSun"/>
              </w:rPr>
              <w:t>Proposal</w:t>
            </w:r>
            <w:r>
              <w:t xml:space="preserve"> </w:t>
            </w:r>
            <w:fldSimple w:instr=" SEQ Proposal \* ARABIC ">
              <w:r>
                <w:t>9</w:t>
              </w:r>
            </w:fldSimple>
            <w:r>
              <w:rPr>
                <w:rFonts w:eastAsia="SimSun"/>
              </w:rPr>
              <w:t>: The design targets of 6GR SSB should at least include the following considerations:</w:t>
            </w:r>
          </w:p>
          <w:p w14:paraId="68E92717"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C6F90BF" w14:textId="77777777" w:rsidR="00246F42" w:rsidRDefault="00FF6253">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lastRenderedPageBreak/>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NoSpacing"/>
              <w:snapToGrid w:val="0"/>
              <w:spacing w:beforeLines="0" w:afterLines="50" w:after="120"/>
              <w:rPr>
                <w:b/>
                <w:bCs/>
                <w:i/>
                <w:iCs/>
                <w:sz w:val="20"/>
                <w:szCs w:val="20"/>
              </w:rPr>
            </w:pPr>
            <w:r>
              <w:rPr>
                <w:b/>
                <w:bCs/>
                <w:i/>
                <w:iCs/>
                <w:sz w:val="20"/>
                <w:szCs w:val="20"/>
              </w:rPr>
              <w:lastRenderedPageBreak/>
              <w:t>Proposal #3: Study synchronization signal and PBCH designs for 6GR that</w:t>
            </w:r>
          </w:p>
          <w:p w14:paraId="1CA425A0"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NoSpacing"/>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NoSpacing"/>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2311DE9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ListParagraph"/>
              <w:numPr>
                <w:ilvl w:val="0"/>
                <w:numId w:val="58"/>
              </w:numPr>
              <w:spacing w:afterLines="50"/>
              <w:rPr>
                <w:b/>
                <w:i/>
                <w:sz w:val="20"/>
                <w:szCs w:val="20"/>
              </w:rPr>
            </w:pPr>
            <w:r>
              <w:rPr>
                <w:b/>
                <w:i/>
                <w:sz w:val="20"/>
                <w:szCs w:val="20"/>
              </w:rPr>
              <w:lastRenderedPageBreak/>
              <w:t>SSB repetition in time domain</w:t>
            </w:r>
          </w:p>
          <w:p w14:paraId="00394D34" w14:textId="77777777" w:rsidR="00246F42" w:rsidRDefault="00FF6253">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ListParagraph"/>
              <w:numPr>
                <w:ilvl w:val="0"/>
                <w:numId w:val="59"/>
              </w:numPr>
              <w:spacing w:afterLines="50"/>
              <w:rPr>
                <w:b/>
                <w:i/>
                <w:sz w:val="20"/>
                <w:szCs w:val="20"/>
              </w:rPr>
            </w:pPr>
            <w:r>
              <w:rPr>
                <w:b/>
                <w:i/>
                <w:sz w:val="20"/>
                <w:szCs w:val="20"/>
              </w:rPr>
              <w:t>Frequency ranges</w:t>
            </w:r>
          </w:p>
          <w:p w14:paraId="6E76C1A3" w14:textId="77777777" w:rsidR="00246F42" w:rsidRDefault="00FF6253">
            <w:pPr>
              <w:pStyle w:val="ListParagraph"/>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ListParagraph"/>
              <w:numPr>
                <w:ilvl w:val="0"/>
                <w:numId w:val="60"/>
              </w:numPr>
              <w:spacing w:afterLines="50"/>
              <w:rPr>
                <w:b/>
                <w:i/>
                <w:sz w:val="20"/>
                <w:szCs w:val="20"/>
              </w:rPr>
            </w:pPr>
            <w:r>
              <w:rPr>
                <w:b/>
                <w:i/>
                <w:sz w:val="20"/>
                <w:szCs w:val="20"/>
              </w:rPr>
              <w:t>Focused on eMBB UE</w:t>
            </w:r>
          </w:p>
          <w:p w14:paraId="284C185D" w14:textId="77777777" w:rsidR="00246F42" w:rsidRDefault="00FF6253">
            <w:pPr>
              <w:pStyle w:val="ListParagraph"/>
              <w:numPr>
                <w:ilvl w:val="0"/>
                <w:numId w:val="60"/>
              </w:numPr>
              <w:spacing w:afterLines="50"/>
              <w:rPr>
                <w:b/>
                <w:i/>
                <w:sz w:val="20"/>
                <w:szCs w:val="20"/>
              </w:rPr>
            </w:pPr>
            <w:r>
              <w:rPr>
                <w:b/>
                <w:i/>
                <w:sz w:val="20"/>
                <w:szCs w:val="20"/>
              </w:rPr>
              <w:t>Coverage target</w:t>
            </w:r>
          </w:p>
          <w:p w14:paraId="0A4F82FA" w14:textId="77777777" w:rsidR="00246F42" w:rsidRDefault="00FF6253">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ListParagraph"/>
              <w:numPr>
                <w:ilvl w:val="0"/>
                <w:numId w:val="60"/>
              </w:numPr>
              <w:spacing w:afterLines="50"/>
              <w:rPr>
                <w:b/>
                <w:i/>
                <w:sz w:val="20"/>
                <w:szCs w:val="20"/>
              </w:rPr>
            </w:pPr>
            <w:r>
              <w:rPr>
                <w:b/>
                <w:i/>
                <w:sz w:val="20"/>
                <w:szCs w:val="20"/>
              </w:rPr>
              <w:t>Latency</w:t>
            </w:r>
          </w:p>
          <w:p w14:paraId="3847E588" w14:textId="77777777" w:rsidR="00246F42" w:rsidRDefault="00FF6253">
            <w:pPr>
              <w:pStyle w:val="ListParagraph"/>
              <w:numPr>
                <w:ilvl w:val="0"/>
                <w:numId w:val="60"/>
              </w:numPr>
              <w:spacing w:afterLines="50"/>
              <w:rPr>
                <w:b/>
                <w:i/>
                <w:sz w:val="20"/>
                <w:szCs w:val="20"/>
              </w:rPr>
            </w:pPr>
            <w:r>
              <w:rPr>
                <w:b/>
                <w:i/>
                <w:sz w:val="20"/>
                <w:szCs w:val="20"/>
              </w:rPr>
              <w:t>Complexity</w:t>
            </w:r>
          </w:p>
          <w:p w14:paraId="393D6760" w14:textId="77777777" w:rsidR="00246F42" w:rsidRDefault="00FF6253">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FF6253">
            <w:pPr>
              <w:pStyle w:val="ListParagraph"/>
              <w:numPr>
                <w:ilvl w:val="0"/>
                <w:numId w:val="60"/>
              </w:numPr>
              <w:spacing w:afterLines="50"/>
              <w:rPr>
                <w:b/>
                <w:i/>
                <w:sz w:val="20"/>
                <w:szCs w:val="20"/>
              </w:rPr>
            </w:pPr>
            <w:r>
              <w:rPr>
                <w:b/>
                <w:i/>
                <w:sz w:val="20"/>
                <w:szCs w:val="20"/>
              </w:rPr>
              <w:t>Energy saving</w:t>
            </w:r>
          </w:p>
          <w:p w14:paraId="1E192A73" w14:textId="77777777" w:rsidR="00246F42" w:rsidRDefault="00FF6253">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Heading4"/>
        <w:rPr>
          <w:rFonts w:eastAsia="DengXian"/>
        </w:rPr>
      </w:pPr>
      <w:r>
        <w:rPr>
          <w:rFonts w:eastAsia="DengXian" w:hint="eastAsia"/>
        </w:rPr>
        <w:t>Discussion</w:t>
      </w:r>
    </w:p>
    <w:p w14:paraId="782ED700" w14:textId="77777777" w:rsidR="00246F42" w:rsidRDefault="00FF6253">
      <w:pPr>
        <w:pStyle w:val="Heading5"/>
        <w:rPr>
          <w:rFonts w:eastAsia="DengXian"/>
        </w:rPr>
      </w:pPr>
      <w:r>
        <w:rPr>
          <w:rFonts w:eastAsia="DengXian" w:hint="eastAsia"/>
        </w:rPr>
        <w:t>First round discussion (Closed)</w:t>
      </w:r>
    </w:p>
    <w:p w14:paraId="37FB2252"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FF6253">
      <w:pPr>
        <w:spacing w:after="0"/>
        <w:jc w:val="both"/>
        <w:rPr>
          <w:rFonts w:eastAsia="DengXian"/>
          <w:b/>
          <w:bCs/>
        </w:rPr>
      </w:pPr>
      <w:r>
        <w:rPr>
          <w:rFonts w:eastAsia="DengXian" w:hint="eastAsia"/>
          <w:b/>
          <w:bCs/>
          <w:highlight w:val="yellow"/>
        </w:rPr>
        <w:t>FL proposal 1: (Revised)</w:t>
      </w:r>
    </w:p>
    <w:p w14:paraId="390FFC9D" w14:textId="77777777" w:rsidR="00246F42" w:rsidRDefault="00FF6253">
      <w:pPr>
        <w:spacing w:after="0"/>
        <w:jc w:val="both"/>
        <w:rPr>
          <w:rFonts w:eastAsia="DengXian"/>
        </w:rPr>
      </w:pPr>
      <w:r>
        <w:rPr>
          <w:rFonts w:eastAsia="DengXian" w:hint="eastAsia"/>
        </w:rPr>
        <w:t>At least periodic SSB are supported for 6GR initial access</w:t>
      </w:r>
    </w:p>
    <w:p w14:paraId="355AD6FF"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29AD9657" w14:textId="77777777" w:rsidR="00246F42" w:rsidRDefault="00FF6253">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SimSun"/>
                <w:szCs w:val="22"/>
                <w:lang w:val="en-GB"/>
              </w:rPr>
            </w:pPr>
            <w:r>
              <w:rPr>
                <w:rFonts w:eastAsia="DengXian"/>
              </w:rPr>
              <w:t xml:space="preserve">Since in the previous proposal, we already use the term “6GR SSB”, we </w:t>
            </w:r>
            <w:r>
              <w:rPr>
                <w:rFonts w:eastAsia="DengXian"/>
              </w:rPr>
              <w:lastRenderedPageBreak/>
              <w:t>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7" w:type="pct"/>
          </w:tcPr>
          <w:p w14:paraId="3375711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235791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7172A49D"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562206B5"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2682857" w14:textId="77777777" w:rsidR="00246F42" w:rsidRDefault="00246F42">
            <w:pPr>
              <w:rPr>
                <w:rFonts w:eastAsia="DengXian"/>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Qu</w:t>
            </w:r>
            <w:r>
              <w:rPr>
                <w:rFonts w:eastAsia="SimSun"/>
                <w:szCs w:val="22"/>
                <w:lang w:val="en-GB"/>
              </w:rPr>
              <w:t>ectel</w:t>
            </w:r>
          </w:p>
        </w:tc>
        <w:tc>
          <w:tcPr>
            <w:tcW w:w="3827" w:type="pct"/>
          </w:tcPr>
          <w:p w14:paraId="5467E398"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1A2AD9CA" w14:textId="77777777" w:rsidR="00246F42" w:rsidRDefault="00FF6253">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86D56A4" w14:textId="77777777" w:rsidR="00246F42" w:rsidRDefault="00FF6253">
            <w:pPr>
              <w:rPr>
                <w:rFonts w:eastAsia="SimSun"/>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SimSun"/>
                <w:lang w:val="en-GB"/>
              </w:rPr>
            </w:pPr>
            <w:r>
              <w:rPr>
                <w:rFonts w:eastAsia="SimSun"/>
                <w:szCs w:val="22"/>
                <w:lang w:val="en-GB"/>
              </w:rPr>
              <w:lastRenderedPageBreak/>
              <w:t>Nokia1</w:t>
            </w:r>
          </w:p>
        </w:tc>
        <w:tc>
          <w:tcPr>
            <w:tcW w:w="3827" w:type="pct"/>
          </w:tcPr>
          <w:p w14:paraId="5E42F8F4" w14:textId="77777777" w:rsidR="00246F42" w:rsidRDefault="00FF6253">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FF6253">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F334691" w14:textId="77777777" w:rsidR="00246F42" w:rsidRDefault="00FF6253">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2A409A6" w14:textId="77777777" w:rsidR="00246F42" w:rsidRDefault="00FF6253">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50A48A61"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35D8261" w14:textId="77777777" w:rsidR="00246F42" w:rsidRDefault="00246F42">
            <w:pPr>
              <w:widowControl w:val="0"/>
              <w:suppressAutoHyphens/>
              <w:spacing w:line="256" w:lineRule="auto"/>
              <w:jc w:val="both"/>
              <w:rPr>
                <w:rFonts w:eastAsia="SimSun"/>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14D6B992" w14:textId="77777777" w:rsidR="00246F42" w:rsidRDefault="00FF6253">
            <w:pPr>
              <w:spacing w:after="0"/>
              <w:jc w:val="both"/>
              <w:rPr>
                <w:rFonts w:eastAsia="DengXian"/>
              </w:rPr>
            </w:pPr>
            <w:r>
              <w:rPr>
                <w:rFonts w:eastAsia="DengXian"/>
              </w:rPr>
              <w:t>The definition of SSB structure should also include clustering of channels/signals.</w:t>
            </w:r>
          </w:p>
          <w:p w14:paraId="0C99E1CC" w14:textId="77777777" w:rsidR="00246F42" w:rsidRDefault="00246F42">
            <w:pPr>
              <w:spacing w:after="0"/>
              <w:jc w:val="both"/>
              <w:rPr>
                <w:rFonts w:eastAsia="DengXian"/>
              </w:rPr>
            </w:pPr>
          </w:p>
          <w:p w14:paraId="0677F4BA" w14:textId="77777777" w:rsidR="00246F42" w:rsidRDefault="00FF6253">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2F43E17" w14:textId="77777777" w:rsidR="00246F42" w:rsidRDefault="00FF6253">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EFECCE0" w14:textId="77777777" w:rsidR="00246F42" w:rsidRDefault="00FF6253">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3D9459F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7F4C975E" w14:textId="77777777" w:rsidR="00246F42" w:rsidRDefault="00FF6253">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3857DDB8" w14:textId="77777777" w:rsidR="00246F42" w:rsidRDefault="00FF6253">
            <w:pPr>
              <w:spacing w:after="0"/>
              <w:jc w:val="both"/>
              <w:rPr>
                <w:rFonts w:eastAsia="DengXian"/>
              </w:rPr>
            </w:pPr>
            <w:r>
              <w:rPr>
                <w:rFonts w:eastAsia="DengXian" w:hint="eastAsia"/>
              </w:rPr>
              <w:lastRenderedPageBreak/>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Huawei, HiSilicon</w:t>
            </w:r>
          </w:p>
        </w:tc>
        <w:tc>
          <w:tcPr>
            <w:tcW w:w="3827" w:type="pct"/>
          </w:tcPr>
          <w:p w14:paraId="57CD971F"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6B97E8F2" w14:textId="77777777" w:rsidR="00246F42" w:rsidRDefault="00FF6253">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2B937218"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528CC541" w14:textId="77777777" w:rsidR="00246F42" w:rsidRDefault="00FF6253">
      <w:pPr>
        <w:pStyle w:val="ListParagraph"/>
        <w:numPr>
          <w:ilvl w:val="0"/>
          <w:numId w:val="64"/>
        </w:numPr>
        <w:jc w:val="both"/>
        <w:rPr>
          <w:rFonts w:eastAsia="DengXian"/>
        </w:rPr>
      </w:pPr>
      <w:r>
        <w:rPr>
          <w:rFonts w:eastAsia="DengXian" w:hint="eastAsia"/>
        </w:rPr>
        <w:t>Potential combining within one SSB period and across SSB period(s)</w:t>
      </w:r>
    </w:p>
    <w:p w14:paraId="7D7833D7"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FF6253">
      <w:pPr>
        <w:jc w:val="both"/>
        <w:rPr>
          <w:rFonts w:eastAsia="DengXian"/>
        </w:rPr>
      </w:pPr>
      <w:r>
        <w:rPr>
          <w:rFonts w:eastAsia="DengXian" w:hint="eastAsia"/>
        </w:rPr>
        <w:lastRenderedPageBreak/>
        <w:t>Study at least the following 6GR SSB</w:t>
      </w:r>
      <w:r>
        <w:rPr>
          <w:rFonts w:eastAsia="DengXian"/>
        </w:rPr>
        <w:t xml:space="preserve"> </w:t>
      </w:r>
      <w:r>
        <w:rPr>
          <w:rFonts w:eastAsia="DengXian" w:hint="eastAsia"/>
        </w:rPr>
        <w:t xml:space="preserve">designs </w:t>
      </w:r>
    </w:p>
    <w:p w14:paraId="397CB252"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2FFB1D74"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4FA5B5B2" w14:textId="77777777" w:rsidR="00246F42" w:rsidRDefault="00FF6253">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D0AA32" w14:textId="77777777" w:rsidR="00246F42" w:rsidRDefault="00FF6253">
            <w:pPr>
              <w:jc w:val="both"/>
              <w:rPr>
                <w:rFonts w:eastAsia="DengXian"/>
              </w:rPr>
            </w:pPr>
            <w:r>
              <w:rPr>
                <w:rFonts w:eastAsia="DengXian"/>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1AA7A80"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42A4FA0"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263D7FC6" w14:textId="77777777" w:rsidR="00246F42" w:rsidRDefault="00FF6253">
            <w:pPr>
              <w:jc w:val="both"/>
              <w:rPr>
                <w:rFonts w:eastAsia="DengXian"/>
              </w:rPr>
            </w:pPr>
            <w:r>
              <w:rPr>
                <w:rFonts w:eastAsia="DengXian"/>
                <w:b/>
                <w:bCs/>
                <w:highlight w:val="yellow"/>
              </w:rPr>
              <w:lastRenderedPageBreak/>
              <w:t>FL proposal 2:</w:t>
            </w:r>
            <w:r>
              <w:rPr>
                <w:rFonts w:eastAsia="DengXian"/>
              </w:rPr>
              <w:t xml:space="preserve"> Study at least the following 6GR synchronization signals and broadcast channels designs </w:t>
            </w:r>
          </w:p>
          <w:p w14:paraId="205B8FD2" w14:textId="77777777" w:rsidR="00246F42" w:rsidRDefault="00FF6253">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73A92A4D" w14:textId="77777777" w:rsidR="00246F42" w:rsidRDefault="00FF6253">
            <w:pPr>
              <w:pStyle w:val="ListParagraph"/>
              <w:numPr>
                <w:ilvl w:val="0"/>
                <w:numId w:val="64"/>
              </w:numPr>
              <w:jc w:val="both"/>
              <w:rPr>
                <w:rFonts w:eastAsia="DengXian"/>
              </w:rPr>
            </w:pPr>
            <w:r>
              <w:rPr>
                <w:rFonts w:eastAsia="DengXian"/>
              </w:rPr>
              <w:t>SSB repetition within one SSB period</w:t>
            </w:r>
          </w:p>
          <w:p w14:paraId="3BC8C2F6" w14:textId="77777777" w:rsidR="00246F42" w:rsidRDefault="00FF6253">
            <w:pPr>
              <w:pStyle w:val="ListParagraph"/>
              <w:numPr>
                <w:ilvl w:val="0"/>
                <w:numId w:val="64"/>
              </w:numPr>
              <w:jc w:val="both"/>
              <w:rPr>
                <w:rFonts w:eastAsia="DengXian"/>
              </w:rPr>
            </w:pPr>
            <w:r>
              <w:rPr>
                <w:rFonts w:eastAsia="DengXian"/>
              </w:rPr>
              <w:t>Extending the number of SSB beams</w:t>
            </w:r>
          </w:p>
          <w:p w14:paraId="1FEC1BEE" w14:textId="77777777" w:rsidR="00246F42" w:rsidRDefault="00FF6253">
            <w:pPr>
              <w:pStyle w:val="ListParagraph"/>
              <w:numPr>
                <w:ilvl w:val="0"/>
                <w:numId w:val="64"/>
              </w:numPr>
              <w:jc w:val="both"/>
              <w:rPr>
                <w:rFonts w:eastAsia="DengXian"/>
              </w:rPr>
            </w:pPr>
            <w:r>
              <w:rPr>
                <w:rFonts w:eastAsia="DengXian"/>
              </w:rPr>
              <w:t>Potential combining within one SSB period and across SSB period(s)</w:t>
            </w:r>
          </w:p>
          <w:p w14:paraId="3FF834A8" w14:textId="77777777" w:rsidR="00246F42" w:rsidRDefault="00FF6253">
            <w:pPr>
              <w:pStyle w:val="ListParagraph"/>
              <w:numPr>
                <w:ilvl w:val="0"/>
                <w:numId w:val="64"/>
              </w:numPr>
              <w:jc w:val="both"/>
              <w:rPr>
                <w:rFonts w:eastAsia="DengXian"/>
                <w:color w:val="EE0000"/>
              </w:rPr>
            </w:pPr>
            <w:r>
              <w:rPr>
                <w:rFonts w:eastAsia="DengXian"/>
                <w:color w:val="EE0000"/>
              </w:rPr>
              <w:t>Triggering method</w:t>
            </w:r>
          </w:p>
          <w:p w14:paraId="3008D78A" w14:textId="77777777" w:rsidR="00246F42" w:rsidRDefault="00FF6253">
            <w:pPr>
              <w:jc w:val="both"/>
              <w:rPr>
                <w:rFonts w:eastAsia="DengXian"/>
              </w:rPr>
            </w:pPr>
            <w:r>
              <w:rPr>
                <w:rFonts w:eastAsia="DengXian"/>
              </w:rPr>
              <w:t xml:space="preserve">Note: In the study, the impact on UE/BS complexity, BS/UE power consumption and system overhead should also be considered. </w:t>
            </w:r>
          </w:p>
          <w:p w14:paraId="5E41A00C" w14:textId="77777777" w:rsidR="00246F42" w:rsidRDefault="00FF6253">
            <w:pPr>
              <w:jc w:val="both"/>
              <w:rPr>
                <w:rFonts w:eastAsia="DengXian"/>
              </w:rPr>
            </w:pPr>
            <w:r>
              <w:rPr>
                <w:rFonts w:eastAsia="DengXian"/>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73577FEE" w14:textId="77777777" w:rsidR="00246F42" w:rsidRDefault="00FF6253">
            <w:pPr>
              <w:jc w:val="both"/>
              <w:rPr>
                <w:rFonts w:eastAsia="DengXian"/>
              </w:rPr>
            </w:pPr>
            <w:r>
              <w:rPr>
                <w:rFonts w:eastAsia="DengXian"/>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37683FE3"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3567B431" w14:textId="77777777" w:rsidR="00246F42" w:rsidRDefault="00FF6253">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667895A3"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3B118640" w14:textId="77777777" w:rsidR="00246F42" w:rsidRDefault="00FF6253">
            <w:pPr>
              <w:pStyle w:val="ListParagraph"/>
              <w:numPr>
                <w:ilvl w:val="0"/>
                <w:numId w:val="64"/>
              </w:numPr>
              <w:jc w:val="both"/>
              <w:rPr>
                <w:rFonts w:eastAsia="DengXian"/>
              </w:rPr>
            </w:pPr>
            <w:r>
              <w:rPr>
                <w:rFonts w:eastAsia="DengXian" w:hint="eastAsia"/>
              </w:rPr>
              <w:t>Potential combining within one SSB period and across SSB period(s)</w:t>
            </w:r>
          </w:p>
          <w:p w14:paraId="2A581EA4" w14:textId="77777777" w:rsidR="00246F42" w:rsidRDefault="00FF6253">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119C47CE" w14:textId="77777777" w:rsidR="00246F42" w:rsidRDefault="00FF6253">
            <w:pPr>
              <w:jc w:val="both"/>
              <w:rPr>
                <w:rFonts w:eastAsia="DengXian"/>
              </w:rPr>
            </w:pPr>
            <w:r>
              <w:rPr>
                <w:rFonts w:eastAsia="DengXian" w:hint="eastAsia"/>
                <w:highlight w:val="cyan"/>
              </w:rPr>
              <w:lastRenderedPageBreak/>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2F01D92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FF6253">
            <w:pPr>
              <w:pStyle w:val="ListParagraph"/>
              <w:numPr>
                <w:ilvl w:val="0"/>
                <w:numId w:val="64"/>
              </w:numPr>
              <w:spacing w:line="240" w:lineRule="auto"/>
              <w:jc w:val="both"/>
              <w:rPr>
                <w:rFonts w:eastAsia="DengXian"/>
              </w:rPr>
            </w:pPr>
            <w:r>
              <w:rPr>
                <w:rFonts w:eastAsia="DengXian" w:hint="eastAsia"/>
                <w:strike/>
                <w:color w:val="FF0000"/>
              </w:rPr>
              <w:t>Basic SSB structure</w:t>
            </w:r>
            <w:r>
              <w:rPr>
                <w:rFonts w:eastAsia="DengXian" w:hint="eastAsia"/>
                <w:color w:val="FF0000"/>
              </w:rPr>
              <w:t xml:space="preserve"> </w:t>
            </w:r>
            <w:r>
              <w:rPr>
                <w:rFonts w:eastAsia="Malgun Gothic" w:hint="eastAsia"/>
                <w:color w:val="FF0000"/>
                <w:u w:val="single"/>
                <w:lang w:eastAsia="ko-KR"/>
              </w:rPr>
              <w:t xml:space="preserve">SS and PBCH </w:t>
            </w:r>
            <w:r>
              <w:rPr>
                <w:rFonts w:eastAsia="DengXian" w:hint="eastAsia"/>
              </w:rPr>
              <w:t xml:space="preserve">with increased T/F resources </w:t>
            </w:r>
            <w:r>
              <w:rPr>
                <w:rFonts w:eastAsia="DengXian"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ListParagraph"/>
              <w:numPr>
                <w:ilvl w:val="0"/>
                <w:numId w:val="64"/>
              </w:numPr>
              <w:spacing w:line="240" w:lineRule="auto"/>
              <w:jc w:val="both"/>
              <w:rPr>
                <w:rFonts w:eastAsia="DengXian"/>
              </w:rPr>
            </w:pPr>
            <w:r>
              <w:rPr>
                <w:rFonts w:eastAsia="DengXian"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DengXian" w:hint="eastAsia"/>
                <w:strike/>
                <w:color w:val="FF0000"/>
              </w:rPr>
              <w:t>B</w:t>
            </w:r>
            <w:r>
              <w:rPr>
                <w:rFonts w:eastAsia="DengXian" w:hint="eastAsia"/>
              </w:rPr>
              <w:t xml:space="preserve"> repetition within </w:t>
            </w:r>
            <w:r>
              <w:rPr>
                <w:rFonts w:eastAsia="DengXian" w:hint="eastAsia"/>
                <w:strike/>
                <w:color w:val="FF0000"/>
              </w:rPr>
              <w:t>one</w:t>
            </w:r>
            <w:r>
              <w:rPr>
                <w:rFonts w:eastAsia="DengXian" w:hint="eastAsia"/>
                <w:color w:val="FF0000"/>
              </w:rPr>
              <w:t xml:space="preserve"> </w:t>
            </w:r>
            <w:r>
              <w:rPr>
                <w:rFonts w:eastAsia="DengXian"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DengXian" w:hint="eastAsia"/>
                <w:color w:val="FF0000"/>
              </w:rPr>
              <w:t xml:space="preserve"> </w:t>
            </w:r>
            <w:r>
              <w:rPr>
                <w:rFonts w:eastAsia="DengXian" w:hint="eastAsia"/>
              </w:rPr>
              <w:t>period</w:t>
            </w:r>
          </w:p>
          <w:p w14:paraId="6C31FF99" w14:textId="77777777" w:rsidR="00246F42" w:rsidRDefault="00FF6253">
            <w:pPr>
              <w:pStyle w:val="ListParagraph"/>
              <w:numPr>
                <w:ilvl w:val="0"/>
                <w:numId w:val="64"/>
              </w:numPr>
              <w:spacing w:line="240" w:lineRule="auto"/>
              <w:jc w:val="both"/>
              <w:rPr>
                <w:rFonts w:eastAsia="DengXian"/>
              </w:rPr>
            </w:pPr>
            <w:r>
              <w:rPr>
                <w:rFonts w:eastAsia="DengXian" w:hint="eastAsia"/>
              </w:rPr>
              <w:t>Extending the number of SS</w:t>
            </w:r>
            <w:r>
              <w:rPr>
                <w:rFonts w:eastAsia="DengXian" w:hint="eastAsia"/>
                <w:strike/>
                <w:color w:val="FF0000"/>
              </w:rPr>
              <w:t>B</w:t>
            </w:r>
            <w:r>
              <w:rPr>
                <w:rFonts w:eastAsia="DengXian" w:hint="eastAsia"/>
              </w:rPr>
              <w:t xml:space="preserve"> beams</w:t>
            </w:r>
          </w:p>
          <w:p w14:paraId="55277FD9" w14:textId="77777777" w:rsidR="00246F42" w:rsidRDefault="00FF6253">
            <w:pPr>
              <w:pStyle w:val="ListParagraph"/>
              <w:numPr>
                <w:ilvl w:val="0"/>
                <w:numId w:val="64"/>
              </w:numPr>
              <w:spacing w:line="240" w:lineRule="auto"/>
              <w:jc w:val="both"/>
              <w:rPr>
                <w:rFonts w:eastAsia="DengXian"/>
              </w:rPr>
            </w:pPr>
            <w:r>
              <w:rPr>
                <w:rFonts w:eastAsia="DengXian" w:hint="eastAsia"/>
              </w:rPr>
              <w:t>Potential combining within one SS</w:t>
            </w:r>
            <w:r>
              <w:rPr>
                <w:rFonts w:eastAsia="DengXian" w:hint="eastAsia"/>
                <w:strike/>
                <w:color w:val="FF0000"/>
              </w:rPr>
              <w:t>B</w:t>
            </w:r>
            <w:r>
              <w:rPr>
                <w:rFonts w:eastAsia="DengXian" w:hint="eastAsia"/>
              </w:rPr>
              <w:t xml:space="preserve"> period and across SS</w:t>
            </w:r>
            <w:r>
              <w:rPr>
                <w:rFonts w:eastAsia="DengXian" w:hint="eastAsia"/>
                <w:strike/>
                <w:color w:val="FF0000"/>
              </w:rPr>
              <w:t>B</w:t>
            </w:r>
            <w:r>
              <w:rPr>
                <w:rFonts w:eastAsia="DengXian"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lastRenderedPageBreak/>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lastRenderedPageBreak/>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DengXian"/>
          <w:b/>
          <w:bCs/>
          <w:highlight w:val="yellow"/>
        </w:rPr>
      </w:pPr>
    </w:p>
    <w:p w14:paraId="0FD0909C"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E603AF8" w14:textId="77777777" w:rsidR="00246F42" w:rsidRDefault="00FF6253">
            <w:pPr>
              <w:widowControl w:val="0"/>
              <w:suppressAutoHyphens/>
              <w:spacing w:line="256" w:lineRule="auto"/>
              <w:jc w:val="both"/>
              <w:rPr>
                <w:rFonts w:eastAsia="SimSun"/>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SimSun"/>
                <w:sz w:val="20"/>
                <w:szCs w:val="20"/>
                <w:lang w:val="en-GB"/>
              </w:rPr>
            </w:pPr>
            <w:r>
              <w:rPr>
                <w:rFonts w:eastAsia="SimSun" w:hint="eastAsia"/>
                <w:sz w:val="20"/>
                <w:szCs w:val="20"/>
                <w:lang w:val="en-GB"/>
              </w:rPr>
              <w:t>X</w:t>
            </w:r>
            <w:r>
              <w:rPr>
                <w:rFonts w:eastAsia="SimSun"/>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Heading5"/>
        <w:rPr>
          <w:rFonts w:eastAsia="DengXian"/>
        </w:rPr>
      </w:pPr>
      <w:r>
        <w:rPr>
          <w:rFonts w:eastAsia="DengXian" w:hint="eastAsia"/>
        </w:rPr>
        <w:t>Second round discussion (Open)</w:t>
      </w:r>
    </w:p>
    <w:p w14:paraId="2FB4473B" w14:textId="77777777" w:rsidR="00246F42" w:rsidRDefault="00FF6253">
      <w:pPr>
        <w:spacing w:after="0"/>
        <w:jc w:val="both"/>
        <w:rPr>
          <w:rFonts w:eastAsia="DengXian"/>
          <w:b/>
          <w:bCs/>
        </w:rPr>
      </w:pPr>
      <w:r>
        <w:rPr>
          <w:rFonts w:eastAsia="DengXian" w:hint="eastAsia"/>
          <w:b/>
          <w:bCs/>
          <w:highlight w:val="yellow"/>
        </w:rPr>
        <w:t>FL proposal 1: (Revised)</w:t>
      </w:r>
    </w:p>
    <w:p w14:paraId="321D7D3F" w14:textId="77777777" w:rsidR="00246F42" w:rsidRDefault="00FF6253">
      <w:pPr>
        <w:spacing w:after="0"/>
        <w:jc w:val="both"/>
        <w:rPr>
          <w:rFonts w:eastAsia="DengXian"/>
        </w:rPr>
      </w:pPr>
      <w:r>
        <w:rPr>
          <w:rFonts w:eastAsia="DengXian" w:hint="eastAsia"/>
        </w:rPr>
        <w:t>At least periodic SSB are supported for 6GR initial access</w:t>
      </w:r>
    </w:p>
    <w:p w14:paraId="305AB96C"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SimSun"/>
                <w:sz w:val="20"/>
                <w:szCs w:val="20"/>
                <w:lang w:val="en-GB"/>
              </w:rPr>
            </w:pPr>
            <w:r>
              <w:rPr>
                <w:rFonts w:eastAsia="SimSun"/>
                <w:kern w:val="2"/>
                <w:szCs w:val="22"/>
                <w:lang w:val="en-GB" w:eastAsia="en-US"/>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SimSun"/>
                <w:kern w:val="2"/>
                <w:szCs w:val="22"/>
                <w:lang w:val="en-GB" w:eastAsia="en-US"/>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t>We agree with Offino and also think enhancement SSB structure may be needed. Therefore, we suggest the following update on this proposal:</w:t>
            </w:r>
          </w:p>
          <w:p w14:paraId="7F042AA2" w14:textId="77777777" w:rsidR="00246F42" w:rsidRDefault="00FF6253">
            <w:pPr>
              <w:spacing w:after="0"/>
              <w:jc w:val="both"/>
              <w:rPr>
                <w:rFonts w:eastAsia="DengXian"/>
                <w:b/>
                <w:bCs/>
              </w:rPr>
            </w:pPr>
            <w:r>
              <w:rPr>
                <w:rFonts w:eastAsia="DengXian" w:hint="eastAsia"/>
                <w:b/>
                <w:bCs/>
                <w:highlight w:val="yellow"/>
              </w:rPr>
              <w:t>FL proposal 1: (Revised)</w:t>
            </w:r>
          </w:p>
          <w:p w14:paraId="5DE48C93" w14:textId="77777777" w:rsidR="00246F42" w:rsidRDefault="00FF6253">
            <w:pPr>
              <w:spacing w:after="0"/>
              <w:jc w:val="both"/>
              <w:rPr>
                <w:rFonts w:eastAsia="DengXian"/>
              </w:rPr>
            </w:pPr>
            <w:r>
              <w:rPr>
                <w:rFonts w:eastAsia="DengXian" w:hint="eastAsia"/>
              </w:rPr>
              <w:t>At least periodic SSB are supported for 6GR initial access</w:t>
            </w:r>
          </w:p>
          <w:p w14:paraId="23F1C9D5"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FF6253">
            <w:pPr>
              <w:pStyle w:val="ListParagraph"/>
              <w:numPr>
                <w:ilvl w:val="0"/>
                <w:numId w:val="61"/>
              </w:numPr>
              <w:jc w:val="both"/>
              <w:rPr>
                <w:rFonts w:eastAsia="SimSun"/>
                <w:kern w:val="2"/>
                <w:szCs w:val="22"/>
                <w:lang w:val="en-GB"/>
              </w:rPr>
            </w:pPr>
            <w:r>
              <w:rPr>
                <w:rFonts w:eastAsia="DengXian"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SimSun"/>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Ofinno’s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SimSun"/>
                <w:kern w:val="2"/>
                <w:szCs w:val="22"/>
                <w:lang w:val="en-GB"/>
              </w:rPr>
            </w:pPr>
            <w:r>
              <w:rPr>
                <w:rFonts w:eastAsia="SimSun"/>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t>
            </w:r>
            <w:r>
              <w:rPr>
                <w:rFonts w:ascii="Arial" w:eastAsiaTheme="minorEastAsia" w:hAnsi="Arial"/>
                <w:sz w:val="20"/>
                <w:szCs w:val="20"/>
                <w:lang w:val="en-GB"/>
              </w:rPr>
              <w:lastRenderedPageBreak/>
              <w:t>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SimSun"/>
                <w:szCs w:val="22"/>
                <w:lang w:val="en-GB"/>
              </w:rPr>
            </w:pPr>
            <w:r>
              <w:rPr>
                <w:rFonts w:eastAsia="SimSun"/>
                <w:szCs w:val="22"/>
                <w:lang w:val="en-GB"/>
              </w:rPr>
              <w:lastRenderedPageBreak/>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DengXian"/>
                <w:color w:val="FF0000"/>
              </w:rPr>
            </w:pPr>
            <w:r w:rsidRPr="003E1D53">
              <w:rPr>
                <w:rFonts w:eastAsia="DengXian" w:hint="eastAsia"/>
                <w:color w:val="FF0000"/>
              </w:rPr>
              <w:t xml:space="preserve">At least </w:t>
            </w:r>
            <w:r w:rsidRPr="003E1D53">
              <w:rPr>
                <w:rFonts w:eastAsia="DengXian"/>
                <w:color w:val="FF0000"/>
              </w:rPr>
              <w:t>following basic SSB unit is supported:</w:t>
            </w:r>
          </w:p>
          <w:p w14:paraId="7492FE7B" w14:textId="6731838F" w:rsidR="003E1D53" w:rsidRPr="000D196A" w:rsidRDefault="003E1D53" w:rsidP="00DC136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SimSun"/>
                <w:szCs w:val="22"/>
                <w:lang w:val="en-GB"/>
              </w:rPr>
            </w:pPr>
            <w:r>
              <w:rPr>
                <w:rFonts w:eastAsia="SimSun"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Support and OK with Ofinno</w:t>
            </w:r>
            <w:r>
              <w:rPr>
                <w:rFonts w:ascii="Arial" w:eastAsiaTheme="minorEastAsia" w:hAnsi="Arial"/>
                <w:sz w:val="20"/>
                <w:szCs w:val="20"/>
                <w:lang w:val="en-GB"/>
              </w:rPr>
              <w:t>’</w:t>
            </w:r>
            <w:r>
              <w:rPr>
                <w:rFonts w:ascii="Arial" w:eastAsiaTheme="minorEastAsia" w:hAnsi="Arial" w:hint="eastAsia"/>
                <w:sz w:val="20"/>
                <w:szCs w:val="20"/>
                <w:lang w:val="en-GB"/>
              </w:rPr>
              <w:t>s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DengXian"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hint="eastAsia"/>
                <w:szCs w:val="22"/>
                <w:lang w:val="en-GB" w:eastAsia="ja-JP"/>
              </w:rPr>
            </w:pPr>
            <w:r>
              <w:rPr>
                <w:rFonts w:eastAsia="MS Mincho"/>
                <w:szCs w:val="22"/>
                <w:lang w:val="en-GB" w:eastAsia="ja-JP"/>
              </w:rPr>
              <w:t>Huawei, HiSilicon</w:t>
            </w:r>
          </w:p>
        </w:tc>
        <w:tc>
          <w:tcPr>
            <w:tcW w:w="3826" w:type="pct"/>
          </w:tcPr>
          <w:p w14:paraId="037CB063" w14:textId="3F83561B" w:rsidR="003F00AC" w:rsidRDefault="003F00AC" w:rsidP="00D769FD">
            <w:pPr>
              <w:rPr>
                <w:rFonts w:ascii="Arial" w:eastAsia="MS Mincho" w:hAnsi="Arial" w:hint="eastAsia"/>
                <w:sz w:val="20"/>
                <w:szCs w:val="20"/>
                <w:lang w:val="en-GB" w:eastAsia="ja-JP"/>
              </w:rPr>
            </w:pPr>
            <w:r>
              <w:rPr>
                <w:rFonts w:ascii="Arial" w:eastAsia="MS Mincho" w:hAnsi="Arial"/>
                <w:sz w:val="20"/>
                <w:szCs w:val="20"/>
                <w:lang w:val="en-GB" w:eastAsia="ja-JP"/>
              </w:rPr>
              <w:t xml:space="preserve">As hinted in other FL proposals, there will also be reference signals, i.e.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DengXian"/>
        </w:rPr>
      </w:pPr>
    </w:p>
    <w:p w14:paraId="2C21164F"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FF6253">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4D9036A7"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308D9330" w14:textId="77777777" w:rsidR="00246F42" w:rsidRDefault="00FF6253">
      <w:pPr>
        <w:jc w:val="both"/>
        <w:rPr>
          <w:rFonts w:eastAsia="DengXian"/>
        </w:rPr>
      </w:pPr>
      <w:r>
        <w:rPr>
          <w:rFonts w:eastAsia="DengXian" w:hint="eastAsia"/>
        </w:rPr>
        <w:t xml:space="preserve">Note: In the study, the potential combining within one SSB period and across SSB period(s) should be clarified. </w:t>
      </w:r>
    </w:p>
    <w:p w14:paraId="42546F34"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DengXian"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DengXian" w:hAnsi="Times" w:hint="eastAsia"/>
                <w:sz w:val="20"/>
                <w:lang w:val="en-GB"/>
              </w:rPr>
              <w:t>with</w:t>
            </w:r>
            <w:r>
              <w:rPr>
                <w:rFonts w:ascii="Times" w:eastAsia="Calibri" w:hAnsi="Times"/>
                <w:sz w:val="20"/>
                <w:lang w:val="en-GB"/>
              </w:rPr>
              <w:t xml:space="preserve"> </w:t>
            </w:r>
            <w:r>
              <w:rPr>
                <w:rFonts w:ascii="Times" w:eastAsia="DengXian" w:hAnsi="Times" w:hint="eastAsia"/>
                <w:sz w:val="20"/>
                <w:lang w:val="en-GB"/>
              </w:rPr>
              <w:t>respect to</w:t>
            </w:r>
            <w:r>
              <w:rPr>
                <w:rFonts w:ascii="Times" w:eastAsia="Calibri" w:hAnsi="Times"/>
                <w:sz w:val="20"/>
                <w:lang w:val="en-GB"/>
              </w:rPr>
              <w:t xml:space="preserve"> </w:t>
            </w:r>
            <w:r>
              <w:rPr>
                <w:rFonts w:ascii="Times" w:eastAsia="DengXian" w:hAnsi="Times" w:hint="eastAsia"/>
                <w:sz w:val="20"/>
                <w:lang w:val="en-GB"/>
              </w:rPr>
              <w:t xml:space="preserve">20ms and longer </w:t>
            </w:r>
            <w:r>
              <w:rPr>
                <w:rFonts w:ascii="Times" w:eastAsia="Calibri" w:hAnsi="Times"/>
                <w:sz w:val="20"/>
                <w:lang w:val="en-GB"/>
              </w:rPr>
              <w:t>periodicit</w:t>
            </w:r>
            <w:r>
              <w:rPr>
                <w:rFonts w:ascii="Times" w:eastAsia="DengXian" w:hAnsi="Times" w:hint="eastAsia"/>
                <w:sz w:val="20"/>
                <w:lang w:val="en-GB"/>
              </w:rPr>
              <w:t>ies</w:t>
            </w:r>
            <w:r>
              <w:rPr>
                <w:rFonts w:ascii="Times" w:eastAsia="Calibri" w:hAnsi="Times"/>
                <w:sz w:val="20"/>
                <w:lang w:val="en-GB"/>
              </w:rPr>
              <w:t xml:space="preserve"> of sync signal(s)</w:t>
            </w:r>
            <w:r>
              <w:rPr>
                <w:rFonts w:ascii="Times" w:eastAsia="DengXian" w:hAnsi="Times" w:hint="eastAsia"/>
                <w:sz w:val="20"/>
                <w:lang w:val="en-GB"/>
              </w:rPr>
              <w:t xml:space="preserve"> at least</w:t>
            </w:r>
            <w:r>
              <w:rPr>
                <w:rFonts w:ascii="Times" w:eastAsia="Calibri" w:hAnsi="Times"/>
                <w:sz w:val="20"/>
                <w:lang w:val="en-GB"/>
              </w:rPr>
              <w:t xml:space="preserve"> for initial access</w:t>
            </w:r>
            <w:r>
              <w:rPr>
                <w:rFonts w:ascii="Times" w:eastAsia="DengXian"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lastRenderedPageBreak/>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DengXian"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ListParagraph"/>
              <w:numPr>
                <w:ilvl w:val="0"/>
                <w:numId w:val="64"/>
              </w:numPr>
              <w:jc w:val="both"/>
              <w:rPr>
                <w:rFonts w:eastAsia="DengXian"/>
                <w:color w:val="FF0000"/>
              </w:rPr>
            </w:pPr>
            <w:r>
              <w:rPr>
                <w:rFonts w:eastAsia="DengXian" w:hint="eastAsia"/>
                <w:color w:val="FF0000"/>
              </w:rPr>
              <w:t xml:space="preserve">SSB repetition within </w:t>
            </w:r>
            <w:r>
              <w:rPr>
                <w:rFonts w:eastAsia="DengXian"/>
                <w:color w:val="FF0000"/>
              </w:rPr>
              <w:t>one SSB cluster</w:t>
            </w:r>
          </w:p>
          <w:p w14:paraId="593D58A0" w14:textId="77777777" w:rsidR="00246F42" w:rsidRDefault="00246F42">
            <w:pPr>
              <w:widowControl w:val="0"/>
              <w:suppressAutoHyphens/>
              <w:spacing w:line="256" w:lineRule="auto"/>
              <w:jc w:val="both"/>
              <w:rPr>
                <w:rFonts w:eastAsia="SimSun"/>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SimSun"/>
                <w:szCs w:val="22"/>
                <w:lang w:val="en-GB"/>
              </w:rPr>
            </w:pPr>
            <w:r w:rsidRPr="00F31FCD">
              <w:rPr>
                <w:rFonts w:eastAsia="SimSun"/>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t>For the second bullet, the motivation of capturing only SSB repetition within one SSB period is unclear. We can simply follow what is stated in first note (</w:t>
            </w:r>
            <w:r>
              <w:rPr>
                <w:rFonts w:eastAsia="DengXian" w:hint="eastAsia"/>
              </w:rPr>
              <w:t>t</w:t>
            </w:r>
            <w:r w:rsidRPr="000022BC">
              <w:rPr>
                <w:rFonts w:eastAsia="DengXian"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ms) since in NR FR2, with some configuration (e.g., 64 SSB indexes @ 120 kHz SCS) all the SSB indexes cannot confined within 5 ms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midband.</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6BB1C1BA" w14:textId="77777777" w:rsidR="00B90820" w:rsidRDefault="00B90820" w:rsidP="00B90820">
            <w:pPr>
              <w:pStyle w:val="ListParagraph"/>
              <w:numPr>
                <w:ilvl w:val="0"/>
                <w:numId w:val="64"/>
              </w:numPr>
              <w:jc w:val="both"/>
              <w:rPr>
                <w:rFonts w:eastAsia="DengXian"/>
              </w:rPr>
            </w:pPr>
            <w:r>
              <w:rPr>
                <w:rFonts w:eastAsia="DengXian" w:hint="eastAsia"/>
              </w:rPr>
              <w:t xml:space="preserve">Basic SSB structure </w:t>
            </w:r>
            <w:r w:rsidRPr="00287F92">
              <w:rPr>
                <w:rFonts w:eastAsia="DengXian" w:hint="eastAsia"/>
                <w:strike/>
                <w:color w:val="C00000"/>
              </w:rPr>
              <w:t>with increased</w:t>
            </w:r>
            <w:r>
              <w:rPr>
                <w:rFonts w:eastAsia="DengXian"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DengXian" w:hint="eastAsia"/>
              </w:rPr>
              <w:t xml:space="preserve">T/F resources </w:t>
            </w:r>
            <w:r w:rsidRPr="00287F92">
              <w:rPr>
                <w:rFonts w:eastAsia="DengXian" w:hint="eastAsia"/>
                <w:strike/>
                <w:color w:val="C00000"/>
              </w:rPr>
              <w:t>comparable to NR</w:t>
            </w:r>
          </w:p>
          <w:p w14:paraId="1D61F13C" w14:textId="77777777" w:rsidR="00B90820" w:rsidRPr="00287F92" w:rsidRDefault="00B90820" w:rsidP="00B90820">
            <w:pPr>
              <w:pStyle w:val="ListParagraph"/>
              <w:numPr>
                <w:ilvl w:val="0"/>
                <w:numId w:val="64"/>
              </w:numPr>
              <w:jc w:val="both"/>
              <w:rPr>
                <w:rFonts w:eastAsia="DengXian"/>
                <w:strike/>
              </w:rPr>
            </w:pPr>
            <w:r w:rsidRPr="00287F92">
              <w:rPr>
                <w:rFonts w:eastAsia="DengXian" w:hint="eastAsia"/>
                <w:strike/>
              </w:rPr>
              <w:lastRenderedPageBreak/>
              <w:t>SSB repetition within one SSB period</w:t>
            </w:r>
          </w:p>
          <w:p w14:paraId="51705D98" w14:textId="77777777" w:rsidR="00B90820" w:rsidRPr="00287F92" w:rsidRDefault="00B90820" w:rsidP="00B90820">
            <w:pPr>
              <w:pStyle w:val="ListParagraph"/>
              <w:numPr>
                <w:ilvl w:val="0"/>
                <w:numId w:val="64"/>
              </w:numPr>
              <w:jc w:val="both"/>
              <w:rPr>
                <w:rFonts w:eastAsia="DengXian"/>
                <w:b/>
                <w:bCs/>
                <w:color w:val="C00000"/>
              </w:rPr>
            </w:pPr>
            <w:r w:rsidRPr="00287F92">
              <w:rPr>
                <w:rFonts w:eastAsia="DengXian" w:hint="eastAsia"/>
                <w:b/>
                <w:bCs/>
                <w:color w:val="C00000"/>
              </w:rPr>
              <w:t>the potential combining within one SSB period and across SSB period(s)</w:t>
            </w:r>
          </w:p>
          <w:p w14:paraId="5EC35F0B" w14:textId="77777777" w:rsidR="00B90820" w:rsidRDefault="00B90820" w:rsidP="00B90820">
            <w:pPr>
              <w:pStyle w:val="ListParagraph"/>
              <w:numPr>
                <w:ilvl w:val="0"/>
                <w:numId w:val="64"/>
              </w:numPr>
              <w:jc w:val="both"/>
              <w:rPr>
                <w:rFonts w:eastAsia="DengXian"/>
              </w:rPr>
            </w:pPr>
            <w:r w:rsidRPr="00287F92">
              <w:rPr>
                <w:rFonts w:eastAsia="DengXian" w:hint="eastAsia"/>
                <w:strike/>
                <w:color w:val="C00000"/>
              </w:rPr>
              <w:t xml:space="preserve">Extending </w:t>
            </w:r>
            <w:r>
              <w:rPr>
                <w:rFonts w:eastAsia="DengXian"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1C5217BA" w14:textId="77777777" w:rsidR="00B90820" w:rsidRDefault="00B90820" w:rsidP="00B90820">
            <w:pPr>
              <w:jc w:val="both"/>
              <w:rPr>
                <w:rFonts w:eastAsia="DengXian"/>
              </w:rPr>
            </w:pPr>
            <w:r>
              <w:rPr>
                <w:rFonts w:eastAsia="DengXian"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DengXian" w:hint="eastAsia"/>
                <w:strike/>
                <w:color w:val="C00000"/>
              </w:rPr>
              <w:t xml:space="preserve">Note: The </w:t>
            </w:r>
            <w:r w:rsidRPr="00287F92">
              <w:rPr>
                <w:rFonts w:eastAsia="DengXian"/>
                <w:strike/>
                <w:color w:val="C00000"/>
              </w:rPr>
              <w:t xml:space="preserve">coverage </w:t>
            </w:r>
            <w:r w:rsidRPr="00287F92">
              <w:rPr>
                <w:rFonts w:eastAsia="DengXian" w:hint="eastAsia"/>
                <w:strike/>
                <w:color w:val="C00000"/>
              </w:rPr>
              <w:t>of 6GR sync</w:t>
            </w:r>
            <w:r w:rsidRPr="00287F92">
              <w:rPr>
                <w:rFonts w:eastAsia="DengXian"/>
                <w:strike/>
                <w:color w:val="C00000"/>
              </w:rPr>
              <w:t>hronization signal</w:t>
            </w:r>
            <w:r w:rsidRPr="00287F92">
              <w:rPr>
                <w:rFonts w:eastAsia="DengXian" w:hint="eastAsia"/>
                <w:strike/>
                <w:color w:val="C00000"/>
              </w:rPr>
              <w:t xml:space="preserve">s and broadcast </w:t>
            </w:r>
            <w:r w:rsidRPr="00287F92">
              <w:rPr>
                <w:rFonts w:eastAsia="DengXian"/>
                <w:strike/>
                <w:color w:val="C00000"/>
              </w:rPr>
              <w:t>channel</w:t>
            </w:r>
            <w:r w:rsidRPr="00287F92">
              <w:rPr>
                <w:rFonts w:eastAsia="DengXian" w:hint="eastAsia"/>
                <w:strike/>
                <w:color w:val="C00000"/>
              </w:rPr>
              <w:t>s</w:t>
            </w:r>
            <w:r w:rsidRPr="00287F92">
              <w:rPr>
                <w:rFonts w:eastAsia="DengXian"/>
                <w:strike/>
                <w:color w:val="C00000"/>
              </w:rPr>
              <w:t xml:space="preserve"> at around 7 GHz </w:t>
            </w:r>
            <w:r w:rsidRPr="00287F92">
              <w:rPr>
                <w:rFonts w:eastAsia="DengXian" w:hint="eastAsia"/>
                <w:strike/>
                <w:color w:val="C00000"/>
              </w:rPr>
              <w:t xml:space="preserve">should be same as </w:t>
            </w:r>
            <w:r w:rsidRPr="00287F92">
              <w:rPr>
                <w:rFonts w:eastAsia="DengXian"/>
                <w:strike/>
                <w:color w:val="C00000"/>
              </w:rPr>
              <w:t>NR Msg3 in 5G midband</w:t>
            </w:r>
            <w:r w:rsidRPr="00287F92">
              <w:rPr>
                <w:rFonts w:eastAsia="DengXian"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t>Note: The coverage of 6GR synchronization signal and broadcast channels at around 7 GHz should follow the discussion outcome of General Aspects (10.5.0)</w:t>
            </w:r>
          </w:p>
        </w:tc>
      </w:tr>
    </w:tbl>
    <w:p w14:paraId="2DB30364" w14:textId="77777777" w:rsidR="00246F42" w:rsidRDefault="00246F42">
      <w:pPr>
        <w:rPr>
          <w:rFonts w:eastAsia="DengXian"/>
        </w:rPr>
      </w:pPr>
    </w:p>
    <w:p w14:paraId="4795DD48"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Pr>
          <w:p w14:paraId="193855E3" w14:textId="77777777" w:rsidR="00246F42" w:rsidRDefault="00FF6253">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SimSun"/>
                <w:sz w:val="20"/>
                <w:szCs w:val="20"/>
                <w:lang w:val="en-GB"/>
              </w:rPr>
            </w:pPr>
            <w:r>
              <w:rPr>
                <w:rFonts w:eastAsia="SimSun"/>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SimSun"/>
                <w:szCs w:val="22"/>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FF6253">
      <w:pPr>
        <w:pStyle w:val="Heading3"/>
        <w:spacing w:after="120"/>
        <w:rPr>
          <w:rFonts w:eastAsia="DengXian"/>
        </w:rPr>
      </w:pPr>
      <w:r>
        <w:rPr>
          <w:rFonts w:eastAsia="DengXian" w:hint="eastAsia"/>
        </w:rPr>
        <w:t>SSB periodicity (Hold on)</w:t>
      </w:r>
    </w:p>
    <w:p w14:paraId="42D5D342"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SimSun"/>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r>
              <w:rPr>
                <w:rFonts w:eastAsia="SimSun"/>
                <w:kern w:val="2"/>
                <w:sz w:val="20"/>
                <w:szCs w:val="20"/>
                <w:lang w:val="en-GB"/>
              </w:rPr>
              <w:t>ASUSTeK</w:t>
            </w:r>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ListParagraph"/>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ListParagraph"/>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ListParagraph"/>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3148605" w14:textId="77777777" w:rsidR="00246F42" w:rsidRDefault="00FF6253">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ms, considering 8 SSB beams, the BS power in 7 GHz is reduced to be comparable to NR BS power </w:t>
            </w:r>
            <w:r>
              <w:rPr>
                <w:sz w:val="20"/>
                <w:szCs w:val="20"/>
                <w:lang w:val="en-GB"/>
              </w:rPr>
              <w:lastRenderedPageBreak/>
              <w:t>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6B5DCB54" w14:textId="77777777" w:rsidR="00246F42" w:rsidRDefault="00FF6253">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ListParagraph"/>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FF6253">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8A440" w14:textId="77777777" w:rsidR="00246F42" w:rsidRDefault="00FF6253">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FF6253">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54490E19" w14:textId="77777777" w:rsidR="00246F42" w:rsidRDefault="00FF6253">
            <w:pPr>
              <w:pStyle w:val="ListParagraph"/>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ListParagraph"/>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FF6253">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ListParagraph"/>
              <w:numPr>
                <w:ilvl w:val="0"/>
                <w:numId w:val="74"/>
              </w:numPr>
              <w:spacing w:afterLines="50"/>
              <w:rPr>
                <w:sz w:val="20"/>
                <w:szCs w:val="20"/>
              </w:rPr>
            </w:pPr>
            <w:r>
              <w:rPr>
                <w:sz w:val="20"/>
                <w:szCs w:val="20"/>
              </w:rPr>
              <w:lastRenderedPageBreak/>
              <w:t>Types of signals/channels to be clustered (e.g., SSB, SIB, Paging, PRACH).</w:t>
            </w:r>
          </w:p>
          <w:p w14:paraId="1B3D7B49" w14:textId="77777777" w:rsidR="00246F42" w:rsidRDefault="00FF6253">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FF6253">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ListParagraph"/>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FF6253">
      <w:pPr>
        <w:pStyle w:val="Heading4"/>
        <w:rPr>
          <w:rFonts w:eastAsia="DengXian"/>
        </w:rPr>
      </w:pPr>
      <w:r>
        <w:rPr>
          <w:rFonts w:eastAsia="DengXian" w:hint="eastAsia"/>
        </w:rPr>
        <w:lastRenderedPageBreak/>
        <w:t>Discussion</w:t>
      </w:r>
    </w:p>
    <w:p w14:paraId="1547845F" w14:textId="77777777" w:rsidR="00246F42" w:rsidRDefault="00FF6253">
      <w:pPr>
        <w:pStyle w:val="Heading5"/>
        <w:rPr>
          <w:rFonts w:eastAsia="DengXian"/>
        </w:rPr>
      </w:pPr>
      <w:r>
        <w:rPr>
          <w:rFonts w:eastAsia="DengXian" w:hint="eastAsia"/>
        </w:rPr>
        <w:t>First round discussion</w:t>
      </w:r>
    </w:p>
    <w:p w14:paraId="73ADE2A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FF6253">
      <w:pPr>
        <w:pStyle w:val="Heading5"/>
        <w:rPr>
          <w:rFonts w:eastAsia="DengXian"/>
        </w:rPr>
      </w:pPr>
      <w:r>
        <w:rPr>
          <w:rFonts w:eastAsia="DengXian" w:hint="eastAsia"/>
        </w:rPr>
        <w:t>Second round discussion</w:t>
      </w:r>
    </w:p>
    <w:p w14:paraId="656BEF4A" w14:textId="77777777" w:rsidR="00246F42" w:rsidRDefault="00FF6253">
      <w:pPr>
        <w:pStyle w:val="Heading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ListParagraph"/>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ListParagraph"/>
              <w:numPr>
                <w:ilvl w:val="1"/>
                <w:numId w:val="81"/>
              </w:numPr>
              <w:spacing w:afterLines="50"/>
              <w:rPr>
                <w:sz w:val="20"/>
                <w:szCs w:val="20"/>
              </w:rPr>
            </w:pPr>
            <w:r>
              <w:rPr>
                <w:sz w:val="20"/>
                <w:szCs w:val="20"/>
              </w:rPr>
              <w:t>The value of SSB periodicity</w:t>
            </w:r>
          </w:p>
          <w:p w14:paraId="5C27870E" w14:textId="77777777" w:rsidR="00246F42" w:rsidRDefault="00FF6253">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FF6253">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SimSun"/>
                <w:sz w:val="20"/>
                <w:szCs w:val="20"/>
              </w:rPr>
              <w:lastRenderedPageBreak/>
              <w:t>Philips</w:t>
            </w:r>
          </w:p>
        </w:tc>
        <w:tc>
          <w:tcPr>
            <w:tcW w:w="3829" w:type="pct"/>
          </w:tcPr>
          <w:p w14:paraId="42279C18" w14:textId="77777777" w:rsidR="00246F42" w:rsidRDefault="00FF6253">
            <w:pPr>
              <w:pStyle w:val="Caption"/>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SimSun"/>
                <w:sz w:val="20"/>
                <w:szCs w:val="20"/>
              </w:rPr>
            </w:pPr>
            <w:r>
              <w:rPr>
                <w:rFonts w:eastAsia="SimSun"/>
                <w:sz w:val="20"/>
                <w:szCs w:val="20"/>
              </w:rPr>
              <w:t>Quectel</w:t>
            </w:r>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SimSun"/>
                <w:sz w:val="20"/>
                <w:szCs w:val="20"/>
              </w:rPr>
            </w:pPr>
            <w:r>
              <w:rPr>
                <w:rFonts w:eastAsia="SimSun"/>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SimSun"/>
                <w:sz w:val="20"/>
                <w:szCs w:val="20"/>
              </w:rPr>
            </w:pPr>
            <w:r>
              <w:rPr>
                <w:rFonts w:eastAsia="SimSun"/>
                <w:sz w:val="20"/>
                <w:szCs w:val="20"/>
              </w:rPr>
              <w:t>Spreadtrum</w:t>
            </w:r>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SimSun"/>
                <w:sz w:val="20"/>
                <w:szCs w:val="20"/>
              </w:rPr>
            </w:pPr>
            <w:r>
              <w:rPr>
                <w:rFonts w:eastAsia="SimSun"/>
                <w:sz w:val="20"/>
                <w:szCs w:val="20"/>
              </w:rPr>
              <w:t>TCL</w:t>
            </w:r>
          </w:p>
        </w:tc>
        <w:tc>
          <w:tcPr>
            <w:tcW w:w="3829" w:type="pct"/>
          </w:tcPr>
          <w:p w14:paraId="28824D14" w14:textId="77777777" w:rsidR="00246F42" w:rsidRDefault="00FF6253">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FF6253">
            <w:pPr>
              <w:spacing w:afterLines="50"/>
              <w:rPr>
                <w:rFonts w:eastAsia="SimSun"/>
                <w:sz w:val="20"/>
                <w:szCs w:val="20"/>
              </w:rPr>
            </w:pPr>
            <w:r>
              <w:rPr>
                <w:rFonts w:eastAsia="SimSun"/>
                <w:sz w:val="20"/>
                <w:szCs w:val="20"/>
              </w:rPr>
              <w:t>vivo</w:t>
            </w:r>
          </w:p>
        </w:tc>
        <w:tc>
          <w:tcPr>
            <w:tcW w:w="3829" w:type="pct"/>
          </w:tcPr>
          <w:p w14:paraId="03AF3122" w14:textId="77777777" w:rsidR="00246F42" w:rsidRDefault="00FF6253">
            <w:pPr>
              <w:pStyle w:val="Caption"/>
              <w:spacing w:afterLines="50"/>
              <w:jc w:val="both"/>
              <w:rPr>
                <w:rFonts w:eastAsiaTheme="minorEastAsia"/>
                <w:i/>
              </w:rPr>
            </w:pPr>
            <w:r>
              <w:rPr>
                <w:i/>
              </w:rPr>
              <w:t xml:space="preserve">Observation 6: To support NR/6GR co-deployment on the same carrier, if the 6GR </w:t>
            </w:r>
            <w:r>
              <w:rPr>
                <w:i/>
              </w:rPr>
              <w:lastRenderedPageBreak/>
              <w:t>SSB time window is 5 ms, it can be achieved via multiplexing 6GR SSBs and NR SSBs in time domain. Otherwise, NR SSB and 6GR SSBs can be hardly TDMed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FF6253">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SimSun"/>
                <w:sz w:val="20"/>
                <w:szCs w:val="20"/>
              </w:rPr>
            </w:pPr>
            <w:r>
              <w:rPr>
                <w:rFonts w:eastAsia="SimSun"/>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SimSun"/>
                <w:sz w:val="20"/>
                <w:szCs w:val="20"/>
              </w:rPr>
            </w:pPr>
            <w:r>
              <w:rPr>
                <w:rFonts w:eastAsia="SimSun"/>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Heading4"/>
        <w:rPr>
          <w:rFonts w:eastAsia="DengXian"/>
        </w:rPr>
      </w:pPr>
      <w:r>
        <w:rPr>
          <w:rFonts w:eastAsia="DengXian" w:hint="eastAsia"/>
        </w:rPr>
        <w:t>Discussion</w:t>
      </w:r>
    </w:p>
    <w:p w14:paraId="2217FFE8" w14:textId="77777777" w:rsidR="00246F42" w:rsidRDefault="00FF6253">
      <w:pPr>
        <w:pStyle w:val="Heading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SimSun"/>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Heading5"/>
        <w:rPr>
          <w:rFonts w:eastAsia="DengXian"/>
        </w:rPr>
      </w:pPr>
      <w:r>
        <w:rPr>
          <w:rFonts w:eastAsia="DengXian" w:hint="eastAsia"/>
        </w:rPr>
        <w:lastRenderedPageBreak/>
        <w:t>Second round discussion</w:t>
      </w:r>
    </w:p>
    <w:p w14:paraId="5DE9120B" w14:textId="77777777" w:rsidR="00246F42" w:rsidRDefault="00FF6253">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SimSun"/>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r>
              <w:rPr>
                <w:rFonts w:eastAsia="SimSun"/>
                <w:kern w:val="2"/>
                <w:sz w:val="20"/>
                <w:szCs w:val="20"/>
                <w:lang w:val="en-GB"/>
              </w:rPr>
              <w:t>ASUSTeK</w:t>
            </w:r>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FF6253">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FF6253">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SimSun"/>
                <w:kern w:val="2"/>
                <w:sz w:val="20"/>
                <w:szCs w:val="20"/>
                <w:lang w:val="en-GB"/>
              </w:rPr>
            </w:pPr>
            <w:r>
              <w:rPr>
                <w:rFonts w:eastAsia="SimSun"/>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16B11F5B"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SimSun"/>
                <w:kern w:val="2"/>
                <w:sz w:val="20"/>
                <w:szCs w:val="20"/>
                <w:lang w:val="en-GB"/>
              </w:rPr>
            </w:pPr>
            <w:r>
              <w:rPr>
                <w:rFonts w:eastAsia="SimSun"/>
                <w:kern w:val="2"/>
                <w:sz w:val="20"/>
                <w:szCs w:val="20"/>
                <w:lang w:val="en-GB"/>
              </w:rPr>
              <w:t>ITL</w:t>
            </w:r>
          </w:p>
        </w:tc>
        <w:tc>
          <w:tcPr>
            <w:tcW w:w="3829" w:type="pct"/>
          </w:tcPr>
          <w:p w14:paraId="7109F1A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SimSun"/>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FF6253">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ListParagraph"/>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FF6253">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FF6253">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2DA02EE8"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DengXian"/>
                <w:i/>
                <w:iCs/>
                <w:sz w:val="20"/>
                <w:szCs w:val="20"/>
              </w:rPr>
            </w:pPr>
            <w:r>
              <w:rPr>
                <w:rFonts w:eastAsia="DengXian"/>
                <w:i/>
                <w:iCs/>
                <w:sz w:val="20"/>
                <w:szCs w:val="20"/>
              </w:rPr>
              <w:lastRenderedPageBreak/>
              <w:t>Option-1: larger minimum CW and band-dependent sync raster design</w:t>
            </w:r>
          </w:p>
          <w:p w14:paraId="7307C0E1"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FF6253">
      <w:pPr>
        <w:pStyle w:val="Heading4"/>
        <w:rPr>
          <w:rFonts w:eastAsia="DengXian"/>
        </w:rPr>
      </w:pPr>
      <w:r>
        <w:rPr>
          <w:rFonts w:eastAsia="DengXian" w:hint="eastAsia"/>
        </w:rPr>
        <w:t>Discussion</w:t>
      </w:r>
    </w:p>
    <w:p w14:paraId="6FF5385E" w14:textId="77777777" w:rsidR="00246F42" w:rsidRDefault="00FF6253">
      <w:pPr>
        <w:pStyle w:val="Heading5"/>
        <w:rPr>
          <w:rFonts w:eastAsia="DengXian"/>
        </w:rPr>
      </w:pPr>
      <w:r>
        <w:rPr>
          <w:rFonts w:eastAsia="DengXian" w:hint="eastAsia"/>
        </w:rPr>
        <w:t>First round discussion (Closed)</w:t>
      </w:r>
    </w:p>
    <w:p w14:paraId="2D8069DB"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FF6253">
      <w:pPr>
        <w:pStyle w:val="ListParagraph"/>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FF6253">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7D4761C4"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228AB0EB" w14:textId="77777777" w:rsidR="00246F42" w:rsidRDefault="00FF6253">
            <w:pPr>
              <w:pStyle w:val="ListParagraph"/>
              <w:numPr>
                <w:ilvl w:val="0"/>
                <w:numId w:val="87"/>
              </w:numPr>
              <w:jc w:val="both"/>
              <w:rPr>
                <w:rFonts w:eastAsia="DengXian"/>
                <w:b/>
                <w:bCs/>
              </w:rPr>
            </w:pPr>
            <w:r>
              <w:rPr>
                <w:rFonts w:eastAsia="DengXian"/>
              </w:rPr>
              <w:t>Option 1: Defining sync raster with a reduced or part of SSB bandwidth</w:t>
            </w:r>
          </w:p>
          <w:p w14:paraId="3DB1EDBB" w14:textId="77777777" w:rsidR="00246F42" w:rsidRDefault="00FF6253">
            <w:pPr>
              <w:pStyle w:val="ListParagraph"/>
              <w:numPr>
                <w:ilvl w:val="0"/>
                <w:numId w:val="88"/>
              </w:numPr>
              <w:jc w:val="both"/>
              <w:rPr>
                <w:rFonts w:eastAsia="DengXian"/>
              </w:rPr>
            </w:pPr>
            <w:r>
              <w:rPr>
                <w:rFonts w:eastAsia="DengXian"/>
              </w:rPr>
              <w:t>Option 2: Defining sync raster with a larger minimum channel bandwidth for a given band compared to NR</w:t>
            </w:r>
          </w:p>
          <w:p w14:paraId="6DF9E7E9" w14:textId="77777777" w:rsidR="00246F42" w:rsidRDefault="00FF6253">
            <w:pPr>
              <w:pStyle w:val="ListParagraph"/>
              <w:numPr>
                <w:ilvl w:val="0"/>
                <w:numId w:val="88"/>
              </w:numPr>
              <w:jc w:val="both"/>
              <w:rPr>
                <w:rFonts w:eastAsia="DengXian"/>
              </w:rPr>
            </w:pPr>
            <w:r>
              <w:rPr>
                <w:rFonts w:eastAsia="DengXian"/>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ListParagraph"/>
              <w:widowControl w:val="0"/>
              <w:numPr>
                <w:ilvl w:val="0"/>
                <w:numId w:val="89"/>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DengXian"/>
              </w:rPr>
            </w:pPr>
            <w:r>
              <w:rPr>
                <w:rFonts w:eastAsia="DengXian"/>
              </w:rPr>
              <w:t>1. “Longer periodicities” have not been agreed yet.</w:t>
            </w:r>
          </w:p>
          <w:p w14:paraId="184232AB" w14:textId="77777777" w:rsidR="00246F42" w:rsidRDefault="00FF6253">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DengXian"/>
              </w:rPr>
            </w:pPr>
          </w:p>
          <w:p w14:paraId="6202DFB7" w14:textId="77777777" w:rsidR="00246F42" w:rsidRDefault="00246F42">
            <w:pPr>
              <w:tabs>
                <w:tab w:val="left" w:pos="0"/>
              </w:tabs>
              <w:adjustRightInd/>
              <w:snapToGrid/>
              <w:spacing w:after="0"/>
              <w:rPr>
                <w:rFonts w:eastAsia="DengXian"/>
              </w:rPr>
            </w:pPr>
          </w:p>
          <w:p w14:paraId="234D6BCA" w14:textId="77777777" w:rsidR="00246F42" w:rsidRDefault="00FF6253">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6C2CE4F8" w14:textId="77777777" w:rsidR="00246F42" w:rsidRDefault="00FF6253">
            <w:pPr>
              <w:numPr>
                <w:ilvl w:val="0"/>
                <w:numId w:val="87"/>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158EDF7" w14:textId="77777777" w:rsidR="00246F42" w:rsidRDefault="00FF6253">
            <w:pPr>
              <w:numPr>
                <w:ilvl w:val="0"/>
                <w:numId w:val="88"/>
              </w:numPr>
              <w:jc w:val="both"/>
              <w:rPr>
                <w:rFonts w:eastAsia="DengXian"/>
              </w:rPr>
            </w:pPr>
            <w:r>
              <w:rPr>
                <w:rFonts w:eastAsia="DengXian"/>
              </w:rPr>
              <w:t>Option 2: Defining sync raster with a larger minimum channel bandwidth for a given band compared to NR</w:t>
            </w:r>
          </w:p>
          <w:p w14:paraId="1BADD78D" w14:textId="77777777" w:rsidR="00246F42" w:rsidRDefault="00FF6253">
            <w:pPr>
              <w:numPr>
                <w:ilvl w:val="0"/>
                <w:numId w:val="88"/>
              </w:numPr>
              <w:jc w:val="both"/>
              <w:rPr>
                <w:rFonts w:eastAsia="DengXian"/>
              </w:rPr>
            </w:pPr>
            <w:r>
              <w:rPr>
                <w:rFonts w:eastAsia="DengXian"/>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1FDFF6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7DD47F67" w14:textId="77777777" w:rsidR="00246F42" w:rsidRDefault="00FF6253">
            <w:pPr>
              <w:widowControl w:val="0"/>
              <w:suppressAutoHyphens/>
              <w:spacing w:line="256" w:lineRule="auto"/>
              <w:jc w:val="both"/>
              <w:rPr>
                <w:rFonts w:eastAsia="SimSun"/>
                <w:szCs w:val="22"/>
                <w:lang w:val="en-GB"/>
              </w:rPr>
            </w:pPr>
            <w:r>
              <w:rPr>
                <w:rFonts w:eastAsia="SimSun"/>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SimSun"/>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DengXian"/>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SimSun"/>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5A51D8DF" w14:textId="77777777" w:rsidR="00246F42" w:rsidRDefault="00FF6253">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3BBED9EE"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23BB454C"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25E332C"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2DE1286" w14:textId="77777777" w:rsidR="00246F42" w:rsidRDefault="00FF6253">
            <w:pPr>
              <w:tabs>
                <w:tab w:val="left" w:pos="0"/>
              </w:tabs>
              <w:adjustRightInd/>
              <w:snapToGrid/>
              <w:spacing w:after="0"/>
              <w:rPr>
                <w:rFonts w:eastAsia="SimSun"/>
                <w:szCs w:val="22"/>
                <w:lang w:val="en-GB"/>
              </w:rPr>
            </w:pPr>
            <w:r>
              <w:rPr>
                <w:rFonts w:eastAsia="DengXian"/>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133C2D40"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06A0B0C4"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DAA11BD"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607764E3" w14:textId="77777777" w:rsidR="00246F42" w:rsidRDefault="00FF6253">
            <w:pPr>
              <w:pStyle w:val="ListParagraph"/>
              <w:numPr>
                <w:ilvl w:val="0"/>
                <w:numId w:val="88"/>
              </w:numPr>
              <w:jc w:val="both"/>
              <w:rPr>
                <w:rFonts w:eastAsia="DengXian"/>
                <w:color w:val="FF0000"/>
              </w:rPr>
            </w:pPr>
            <w:r>
              <w:rPr>
                <w:rFonts w:eastAsia="DengXian"/>
                <w:color w:val="FF0000"/>
              </w:rPr>
              <w:t>Sync raster spacing between 5G and 6G</w:t>
            </w:r>
          </w:p>
          <w:p w14:paraId="5F664183" w14:textId="77777777" w:rsidR="00246F42" w:rsidRDefault="00246F42">
            <w:pPr>
              <w:widowControl w:val="0"/>
              <w:suppressAutoHyphens/>
              <w:spacing w:line="256" w:lineRule="auto"/>
              <w:jc w:val="both"/>
              <w:rPr>
                <w:rFonts w:eastAsia="SimSun"/>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lastRenderedPageBreak/>
              <w:t>Huawei, HiSilicon</w:t>
            </w:r>
          </w:p>
        </w:tc>
        <w:tc>
          <w:tcPr>
            <w:tcW w:w="3827" w:type="pct"/>
          </w:tcPr>
          <w:p w14:paraId="533FB71F" w14:textId="77777777" w:rsidR="00246F42" w:rsidRDefault="00FF6253">
            <w:pPr>
              <w:tabs>
                <w:tab w:val="left" w:pos="0"/>
              </w:tabs>
              <w:adjustRightInd/>
              <w:snapToGrid/>
              <w:spacing w:after="0"/>
              <w:rPr>
                <w:rFonts w:eastAsia="SimSun"/>
                <w:szCs w:val="22"/>
              </w:rPr>
            </w:pPr>
            <w:r>
              <w:rPr>
                <w:rFonts w:eastAsia="SimSun" w:hint="eastAsia"/>
                <w:szCs w:val="22"/>
                <w:lang w:val="en-GB"/>
              </w:rPr>
              <w:t xml:space="preserve">Fine with the proposal.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SimSun"/>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Heading5"/>
        <w:rPr>
          <w:rFonts w:eastAsia="DengXian"/>
        </w:rPr>
      </w:pPr>
      <w:r>
        <w:rPr>
          <w:rFonts w:eastAsia="DengXian" w:hint="eastAsia"/>
        </w:rPr>
        <w:t>Second round discussion (Open)</w:t>
      </w:r>
    </w:p>
    <w:p w14:paraId="395FF288"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FF6253">
      <w:pPr>
        <w:pStyle w:val="ListParagraph"/>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FF6253">
      <w:pPr>
        <w:pStyle w:val="ListParagraph"/>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FF6253">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DengXian"/>
              </w:rPr>
              <w:t>longer periodicities</w:t>
            </w:r>
            <w:r>
              <w:rPr>
                <w:rFonts w:eastAsia="SimSun"/>
                <w:szCs w:val="22"/>
                <w:lang w:val="en-GB"/>
              </w:rPr>
              <w:t>” has not been agreed yet, pls. add “</w:t>
            </w:r>
            <w:r>
              <w:rPr>
                <w:rFonts w:eastAsia="SimSun"/>
                <w:color w:val="00B050"/>
                <w:szCs w:val="22"/>
                <w:lang w:val="en-GB"/>
              </w:rPr>
              <w:t>(if supported)</w:t>
            </w:r>
            <w:r>
              <w:rPr>
                <w:rFonts w:eastAsia="SimSun"/>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Pr>
          <w:p w14:paraId="4E8B46D7"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w:t>
            </w:r>
            <w:r>
              <w:rPr>
                <w:rFonts w:eastAsiaTheme="minorEastAsia"/>
                <w:szCs w:val="22"/>
                <w:lang w:val="en-GB"/>
              </w:rPr>
              <w:lastRenderedPageBreak/>
              <w:t xml:space="preserve">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lastRenderedPageBreak/>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SimSun"/>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SimSun"/>
                <w:kern w:val="2"/>
                <w:szCs w:val="22"/>
                <w:lang w:val="en-GB"/>
              </w:rPr>
            </w:pPr>
            <w:r>
              <w:rPr>
                <w:rFonts w:eastAsia="SimSun"/>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SimSun"/>
                <w:szCs w:val="22"/>
                <w:lang w:val="en-GB"/>
              </w:rPr>
            </w:pPr>
            <w:r>
              <w:rPr>
                <w:rFonts w:eastAsia="SimSun"/>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with respect to </w:t>
            </w:r>
            <w:r w:rsidRPr="002F079B">
              <w:rPr>
                <w:rFonts w:eastAsia="DengXian"/>
                <w:color w:val="FF0000"/>
                <w:u w:val="single"/>
              </w:rPr>
              <w:t xml:space="preserve">initial </w:t>
            </w:r>
            <w:r>
              <w:rPr>
                <w:rFonts w:eastAsiaTheme="minorEastAsia" w:hint="eastAsia"/>
                <w:szCs w:val="32"/>
              </w:rPr>
              <w:t>c</w:t>
            </w:r>
            <w:r>
              <w:rPr>
                <w:rFonts w:eastAsia="Calibri"/>
                <w:szCs w:val="32"/>
              </w:rPr>
              <w:t xml:space="preserve">ell </w:t>
            </w:r>
            <w:r w:rsidRPr="002F079B">
              <w:rPr>
                <w:rFonts w:eastAsia="Calibri"/>
                <w:color w:val="FF0000"/>
                <w:szCs w:val="32"/>
                <w:u w:val="single"/>
              </w:rPr>
              <w:t>selection</w:t>
            </w:r>
            <w:r w:rsidRPr="002F079B">
              <w:rPr>
                <w:rFonts w:eastAsia="Calibri"/>
                <w:strike/>
                <w:color w:val="FF0000"/>
                <w:szCs w:val="32"/>
              </w:rPr>
              <w:t>search</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sidRPr="00AC7693">
              <w:rPr>
                <w:rFonts w:eastAsia="DengXian" w:hint="eastAsia"/>
                <w:color w:val="FF0000"/>
                <w:u w:val="single"/>
              </w:rPr>
              <w:t xml:space="preserve">initial </w:t>
            </w:r>
            <w:r w:rsidRPr="00AC7693">
              <w:rPr>
                <w:rFonts w:eastAsia="DengXian"/>
                <w:color w:val="FF0000"/>
                <w:u w:val="single"/>
              </w:rPr>
              <w:t>cell selection</w:t>
            </w:r>
            <w:r w:rsidRPr="00AC7693">
              <w:rPr>
                <w:rFonts w:eastAsia="DengXian" w:hint="eastAsia"/>
                <w:strike/>
                <w:color w:val="FF0000"/>
              </w:rPr>
              <w:t>access</w:t>
            </w:r>
            <w:r>
              <w:rPr>
                <w:rFonts w:eastAsia="DengXian" w:hint="eastAsia"/>
              </w:rPr>
              <w:t xml:space="preserve">, study at least </w:t>
            </w:r>
            <w:r>
              <w:rPr>
                <w:rFonts w:eastAsia="DengXian"/>
              </w:rPr>
              <w:t>the following options”</w:t>
            </w:r>
            <w:r>
              <w:rPr>
                <w:rFonts w:eastAsia="DengXian" w:hint="eastAsia"/>
              </w:rPr>
              <w:t xml:space="preserve"> </w:t>
            </w:r>
          </w:p>
          <w:p w14:paraId="6A1087E6" w14:textId="77777777" w:rsidR="00CD3145" w:rsidRDefault="00CD3145" w:rsidP="00CD3145">
            <w:pPr>
              <w:widowControl w:val="0"/>
              <w:suppressAutoHyphens/>
              <w:spacing w:line="256" w:lineRule="auto"/>
              <w:jc w:val="both"/>
              <w:rPr>
                <w:rFonts w:eastAsia="SimSun"/>
                <w:szCs w:val="22"/>
                <w:lang w:val="en-GB"/>
              </w:rPr>
            </w:pPr>
          </w:p>
          <w:p w14:paraId="173A8190" w14:textId="77777777" w:rsidR="00CD3145" w:rsidRDefault="00CD3145" w:rsidP="00CD3145">
            <w:pPr>
              <w:widowControl w:val="0"/>
              <w:suppressAutoHyphens/>
              <w:spacing w:line="256" w:lineRule="auto"/>
              <w:jc w:val="both"/>
              <w:rPr>
                <w:rFonts w:eastAsia="SimSun"/>
                <w:szCs w:val="22"/>
                <w:lang w:val="en-GB"/>
              </w:rPr>
            </w:pPr>
            <w:r>
              <w:rPr>
                <w:rFonts w:eastAsia="SimSun"/>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w:t>
            </w:r>
            <w:r w:rsidRPr="00AC7693">
              <w:rPr>
                <w:rFonts w:eastAsia="DengXian"/>
                <w:color w:val="FF0000"/>
                <w:u w:val="single"/>
              </w:rPr>
              <w:t xml:space="preserve">accounting also the impact to network deployment flexibility, </w:t>
            </w:r>
            <w:r>
              <w:rPr>
                <w:rFonts w:eastAsia="DengXian" w:hint="eastAsia"/>
              </w:rPr>
              <w:t xml:space="preserve">study at least </w:t>
            </w:r>
            <w:r>
              <w:rPr>
                <w:rFonts w:eastAsia="DengXian"/>
              </w:rPr>
              <w:t>the following options</w:t>
            </w:r>
            <w:r>
              <w:rPr>
                <w:rFonts w:eastAsia="DengXian" w:hint="eastAsia"/>
              </w:rPr>
              <w:t xml:space="preserve"> </w:t>
            </w:r>
            <w:r>
              <w:rPr>
                <w:rFonts w:eastAsia="DengXian"/>
              </w:rPr>
              <w:t>“</w:t>
            </w:r>
          </w:p>
          <w:p w14:paraId="39A5D2F2" w14:textId="77777777" w:rsidR="00CD3145" w:rsidRDefault="00CD3145" w:rsidP="00CD3145">
            <w:pPr>
              <w:jc w:val="both"/>
              <w:rPr>
                <w:rFonts w:eastAsia="DengXian"/>
              </w:rPr>
            </w:pPr>
            <w:r>
              <w:rPr>
                <w:rFonts w:eastAsia="DengXian"/>
              </w:rPr>
              <w:t>And add a sub bullet:</w:t>
            </w:r>
          </w:p>
          <w:p w14:paraId="299A5626" w14:textId="77777777" w:rsidR="00CD3145" w:rsidRDefault="00CD3145" w:rsidP="00CD3145">
            <w:pPr>
              <w:ind w:left="425"/>
              <w:jc w:val="both"/>
              <w:rPr>
                <w:rFonts w:eastAsia="DengXian"/>
              </w:rPr>
            </w:pPr>
            <w:r>
              <w:rPr>
                <w:rFonts w:eastAsia="DengXian"/>
              </w:rPr>
              <w:t>“</w:t>
            </w:r>
            <w:r w:rsidRPr="0045674D">
              <w:rPr>
                <w:rFonts w:eastAsia="DengXian"/>
                <w:color w:val="FF0000"/>
                <w:u w:val="single"/>
              </w:rPr>
              <w:t xml:space="preserve">Option 0: Defining sync raster based on </w:t>
            </w:r>
            <w:r w:rsidRPr="0045674D">
              <w:rPr>
                <w:rFonts w:eastAsia="DengXian" w:hint="eastAsia"/>
                <w:color w:val="FF0000"/>
                <w:u w:val="single"/>
              </w:rPr>
              <w:t xml:space="preserve">synchronization signals and broadcast channels </w:t>
            </w:r>
            <w:r w:rsidRPr="0045674D">
              <w:rPr>
                <w:rFonts w:eastAsia="DengXian"/>
                <w:color w:val="FF0000"/>
                <w:u w:val="single"/>
              </w:rPr>
              <w:t>bandwidth and minimum channel bandwidth.</w:t>
            </w:r>
            <w:r w:rsidRPr="0045674D">
              <w:rPr>
                <w:rFonts w:eastAsia="DengXian"/>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SimSun"/>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SimSun"/>
                <w:szCs w:val="22"/>
                <w:lang w:val="en-GB"/>
              </w:rPr>
            </w:pPr>
            <w:r>
              <w:rPr>
                <w:rFonts w:eastAsia="SimSun"/>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DengXian"/>
                <w:b/>
                <w:bCs/>
              </w:rPr>
            </w:pPr>
            <w:r>
              <w:rPr>
                <w:rFonts w:eastAsia="DengXian" w:hint="eastAsia"/>
                <w:b/>
                <w:bCs/>
                <w:highlight w:val="yellow"/>
              </w:rPr>
              <w:t>FL proposal:</w:t>
            </w:r>
            <w:r>
              <w:rPr>
                <w:rFonts w:eastAsia="DengXian" w:hint="eastAsia"/>
                <w:b/>
                <w:bCs/>
              </w:rPr>
              <w:t xml:space="preserve"> </w:t>
            </w:r>
          </w:p>
          <w:p w14:paraId="02401609" w14:textId="77777777" w:rsidR="00BD3707" w:rsidRDefault="00BD3707" w:rsidP="00BD3707">
            <w:pPr>
              <w:widowControl w:val="0"/>
              <w:suppressAutoHyphens/>
              <w:spacing w:line="256" w:lineRule="auto"/>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w:t>
            </w:r>
            <w:r>
              <w:rPr>
                <w:rFonts w:eastAsia="DengXian" w:hint="eastAsia"/>
              </w:rPr>
              <w:lastRenderedPageBreak/>
              <w:t xml:space="preserve">access, study at least </w:t>
            </w:r>
            <w:r>
              <w:rPr>
                <w:rFonts w:eastAsia="DengXian"/>
              </w:rPr>
              <w:t>the following options</w:t>
            </w:r>
          </w:p>
          <w:p w14:paraId="6F99FCCE" w14:textId="77777777" w:rsidR="00BD3707" w:rsidRDefault="00BD3707" w:rsidP="00BD3707">
            <w:pPr>
              <w:pStyle w:val="ListParagraph"/>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ListParagraph"/>
              <w:widowControl w:val="0"/>
              <w:numPr>
                <w:ilvl w:val="0"/>
                <w:numId w:val="140"/>
              </w:numPr>
              <w:suppressAutoHyphens/>
              <w:spacing w:line="256" w:lineRule="auto"/>
              <w:jc w:val="both"/>
              <w:rPr>
                <w:rFonts w:eastAsia="SimSun"/>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lastRenderedPageBreak/>
              <w:t>CATT</w:t>
            </w:r>
          </w:p>
        </w:tc>
        <w:tc>
          <w:tcPr>
            <w:tcW w:w="3825" w:type="pct"/>
          </w:tcPr>
          <w:p w14:paraId="2DC911AF" w14:textId="77777777" w:rsidR="001A774E" w:rsidRDefault="001A774E" w:rsidP="001A774E">
            <w:pPr>
              <w:widowControl w:val="0"/>
              <w:suppressAutoHyphens/>
              <w:spacing w:line="256" w:lineRule="auto"/>
              <w:jc w:val="both"/>
              <w:rPr>
                <w:rFonts w:eastAsia="SimSun"/>
                <w:kern w:val="2"/>
                <w:szCs w:val="22"/>
                <w:lang w:val="en-GB"/>
              </w:rPr>
            </w:pPr>
            <w:r>
              <w:rPr>
                <w:rFonts w:eastAsia="SimSun"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SimSun"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SimSun"/>
                <w:kern w:val="2"/>
                <w:szCs w:val="22"/>
                <w:lang w:val="en-GB"/>
              </w:rPr>
            </w:pPr>
            <w:r>
              <w:rPr>
                <w:rFonts w:eastAsia="SimSun" w:hint="eastAsia"/>
                <w:szCs w:val="22"/>
                <w:lang w:val="en-GB"/>
              </w:rPr>
              <w:t>S</w:t>
            </w:r>
            <w:r>
              <w:rPr>
                <w:rFonts w:eastAsia="SimSun"/>
                <w:szCs w:val="22"/>
                <w:lang w:val="en-GB"/>
              </w:rPr>
              <w:t>imilar comments as other companies. We suggest deleting ‘</w:t>
            </w:r>
            <w:r>
              <w:rPr>
                <w:rFonts w:eastAsia="DengXian" w:hint="eastAsia"/>
                <w:szCs w:val="32"/>
              </w:rPr>
              <w:t>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w:t>
            </w:r>
            <w:r>
              <w:rPr>
                <w:rFonts w:eastAsia="SimSun"/>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SimSun"/>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FF6253">
      <w:pPr>
        <w:pStyle w:val="Heading2"/>
        <w:spacing w:before="120" w:after="120"/>
        <w:rPr>
          <w:rFonts w:eastAsia="DengXian"/>
        </w:rPr>
      </w:pPr>
      <w:r>
        <w:rPr>
          <w:rFonts w:eastAsia="DengXian" w:hint="eastAsia"/>
        </w:rPr>
        <w:t>Synchronization signals  (Open)</w:t>
      </w:r>
    </w:p>
    <w:p w14:paraId="6ED97EED"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SimSun"/>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3555202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w:t>
            </w:r>
            <w:r>
              <w:rPr>
                <w:b/>
                <w:sz w:val="20"/>
                <w:szCs w:val="20"/>
              </w:rPr>
              <w:lastRenderedPageBreak/>
              <w:t xml:space="preserve">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Caption"/>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lastRenderedPageBreak/>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ListParagraph"/>
              <w:numPr>
                <w:ilvl w:val="0"/>
                <w:numId w:val="91"/>
              </w:numPr>
              <w:overflowPunct w:val="0"/>
              <w:spacing w:afterLines="50"/>
              <w:textAlignment w:val="baseline"/>
              <w:rPr>
                <w:sz w:val="20"/>
                <w:szCs w:val="20"/>
              </w:rPr>
            </w:pPr>
            <w:r>
              <w:rPr>
                <w:sz w:val="20"/>
                <w:szCs w:val="20"/>
              </w:rPr>
              <w:lastRenderedPageBreak/>
              <w:t xml:space="preserve">UE performance impact </w:t>
            </w:r>
          </w:p>
          <w:p w14:paraId="312EE9A6"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ListParagraph"/>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ListParagraph"/>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ListParagraph"/>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lastRenderedPageBreak/>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Heading3"/>
        <w:spacing w:after="120"/>
        <w:rPr>
          <w:rFonts w:eastAsia="DengXian"/>
        </w:rPr>
      </w:pPr>
      <w:r>
        <w:rPr>
          <w:rFonts w:eastAsia="DengXian" w:hint="eastAsia"/>
        </w:rPr>
        <w:t>Discussion</w:t>
      </w:r>
    </w:p>
    <w:p w14:paraId="208E464E" w14:textId="77777777" w:rsidR="00246F42" w:rsidRDefault="00FF6253">
      <w:pPr>
        <w:pStyle w:val="Heading4"/>
        <w:rPr>
          <w:rFonts w:eastAsia="DengXian"/>
        </w:rPr>
      </w:pPr>
      <w:r>
        <w:rPr>
          <w:rFonts w:eastAsia="DengXian" w:hint="eastAsia"/>
        </w:rPr>
        <w:t>First round discussion (Closed)</w:t>
      </w:r>
    </w:p>
    <w:p w14:paraId="0D2BE080"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FF6253">
      <w:pPr>
        <w:spacing w:afterLines="50"/>
        <w:jc w:val="both"/>
        <w:rPr>
          <w:rFonts w:eastAsia="DengXian"/>
          <w:b/>
          <w:bCs/>
        </w:rPr>
      </w:pPr>
      <w:r>
        <w:rPr>
          <w:rFonts w:eastAsia="DengXian" w:hint="eastAsia"/>
          <w:b/>
          <w:bCs/>
          <w:highlight w:val="yellow"/>
        </w:rPr>
        <w:t>FL proposal: (revised)</w:t>
      </w:r>
    </w:p>
    <w:p w14:paraId="0C86A3D6"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FF6253">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036C1CFD" w14:textId="77777777" w:rsidR="00246F42" w:rsidRDefault="00FF6253">
            <w:pPr>
              <w:pStyle w:val="ListParagraph"/>
              <w:numPr>
                <w:ilvl w:val="0"/>
                <w:numId w:val="94"/>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65A0D646" w14:textId="77777777" w:rsidR="00246F42" w:rsidRDefault="00FF6253">
            <w:pPr>
              <w:pStyle w:val="ListParagraph"/>
              <w:numPr>
                <w:ilvl w:val="0"/>
                <w:numId w:val="94"/>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66491664" w14:textId="77777777" w:rsidR="00246F42" w:rsidRDefault="00FF6253">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0580A7F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33B92EC3"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DengXian"/>
              </w:rPr>
            </w:pPr>
            <w:r>
              <w:rPr>
                <w:rFonts w:eastAsia="DengXian"/>
              </w:rPr>
              <w:lastRenderedPageBreak/>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52A81DA9" w14:textId="77777777" w:rsidR="00246F42" w:rsidRDefault="00FF6253">
            <w:pPr>
              <w:numPr>
                <w:ilvl w:val="0"/>
                <w:numId w:val="94"/>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1686D0D6" w14:textId="77777777" w:rsidR="00246F42" w:rsidRDefault="00FF6253">
            <w:pPr>
              <w:numPr>
                <w:ilvl w:val="0"/>
                <w:numId w:val="94"/>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6E2BE1A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247D8257"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7DFE0B02" w14:textId="77777777" w:rsidR="00246F42" w:rsidRDefault="00FF6253">
            <w:pPr>
              <w:pStyle w:val="ListParagraph"/>
              <w:numPr>
                <w:ilvl w:val="0"/>
                <w:numId w:val="94"/>
              </w:numPr>
              <w:spacing w:afterLines="50"/>
              <w:jc w:val="both"/>
              <w:rPr>
                <w:rFonts w:eastAsia="DengXian"/>
              </w:rPr>
            </w:pPr>
            <w:r>
              <w:rPr>
                <w:rFonts w:eastAsia="DengXian"/>
              </w:rPr>
              <w:t xml:space="preserve">PSS is at least used for initial symbol boundary synchronization </w:t>
            </w:r>
          </w:p>
          <w:p w14:paraId="15F94FE7" w14:textId="77777777" w:rsidR="00246F42" w:rsidRDefault="00FF6253">
            <w:pPr>
              <w:pStyle w:val="ListParagraph"/>
              <w:numPr>
                <w:ilvl w:val="0"/>
                <w:numId w:val="94"/>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187B1448" w14:textId="77777777" w:rsidR="00246F42" w:rsidRDefault="00FF6253">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0274A490" w14:textId="77777777" w:rsidR="00246F42" w:rsidRDefault="00FF6253">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FD9E262" w14:textId="77777777" w:rsidR="00246F42" w:rsidRDefault="00FF6253">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 xml:space="preserve">or multi-TRP/cell-free scenario, 6GR SSS can be at least used for detection of 6GR cell ID and/or TRP ID, e.g., </w:t>
            </w:r>
            <w:r>
              <w:rPr>
                <w:rFonts w:eastAsia="SimSun" w:hint="eastAsia"/>
                <w:szCs w:val="22"/>
              </w:rPr>
              <w:lastRenderedPageBreak/>
              <w:t>PSS and SSS in the SSB are used to determine the TRP ID within the cell ID if UE detects a SSB from a TRP within a cell.</w:t>
            </w:r>
          </w:p>
          <w:p w14:paraId="3510BDDC" w14:textId="77777777" w:rsidR="00246F42" w:rsidRDefault="00FF6253">
            <w:pPr>
              <w:rPr>
                <w:rFonts w:eastAsia="SimSun"/>
                <w:szCs w:val="22"/>
              </w:rPr>
            </w:pPr>
            <w:r>
              <w:rPr>
                <w:rFonts w:eastAsia="SimSun"/>
                <w:szCs w:val="22"/>
              </w:rPr>
              <w:t>So, the following updated is proposed:</w:t>
            </w:r>
          </w:p>
          <w:p w14:paraId="5E5060AF"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C9A0984" w14:textId="77777777" w:rsidR="00246F42" w:rsidRDefault="00FF6253">
            <w:pPr>
              <w:pStyle w:val="ListParagraph"/>
              <w:numPr>
                <w:ilvl w:val="0"/>
                <w:numId w:val="95"/>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C6BF507" w14:textId="77777777" w:rsidR="00246F42" w:rsidRDefault="00FF6253">
            <w:pPr>
              <w:pStyle w:val="ListParagraph"/>
              <w:numPr>
                <w:ilvl w:val="0"/>
                <w:numId w:val="95"/>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64A3F2D8" w14:textId="77777777" w:rsidR="00246F42" w:rsidRDefault="00FF6253">
            <w:pPr>
              <w:pStyle w:val="ListParagraph"/>
              <w:numPr>
                <w:ilvl w:val="1"/>
                <w:numId w:val="95"/>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00A8387E" w14:textId="77777777" w:rsidR="00246F42" w:rsidRDefault="00FF6253">
            <w:pPr>
              <w:pStyle w:val="ListParagraph"/>
              <w:numPr>
                <w:ilvl w:val="0"/>
                <w:numId w:val="95"/>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7F9D669F" w14:textId="77777777" w:rsidR="00246F42" w:rsidRDefault="00FF625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3BF70B2"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02531564"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8683DB2" w14:textId="77777777" w:rsidR="00246F42" w:rsidRDefault="00FF6253">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63DCB80" w14:textId="77777777" w:rsidR="00246F42" w:rsidRDefault="00FF6253">
            <w:pPr>
              <w:rPr>
                <w:rFonts w:eastAsia="DengXian"/>
              </w:rPr>
            </w:pPr>
            <w:r>
              <w:rPr>
                <w:rFonts w:eastAsia="DengXian"/>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lastRenderedPageBreak/>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SimSun" w:hint="eastAsia"/>
                <w:szCs w:val="22"/>
                <w:lang w:val="en-GB"/>
              </w:rPr>
              <w:lastRenderedPageBreak/>
              <w:t>CATT</w:t>
            </w:r>
          </w:p>
        </w:tc>
        <w:tc>
          <w:tcPr>
            <w:tcW w:w="3827" w:type="pct"/>
          </w:tcPr>
          <w:p w14:paraId="6F22C8A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24791AB2" w14:textId="77777777" w:rsidR="00246F42" w:rsidRDefault="00FF6253">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5501D8BC"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2E4755F"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51778584"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SimSun"/>
                <w:szCs w:val="22"/>
              </w:rPr>
            </w:pPr>
            <w:r>
              <w:rPr>
                <w:rFonts w:eastAsia="SimSun" w:hint="eastAsia"/>
                <w:szCs w:val="22"/>
              </w:rPr>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SimSun"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FF6253">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FF6253">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Typically PSS has been leveraged to obtain coarse frequency </w:t>
            </w:r>
            <w:r>
              <w:rPr>
                <w:rFonts w:eastAsia="Malgun Gothic" w:hint="eastAsia"/>
                <w:szCs w:val="22"/>
                <w:lang w:val="en-GB" w:eastAsia="ko-KR"/>
              </w:rPr>
              <w:lastRenderedPageBreak/>
              <w:t>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Heading4"/>
        <w:rPr>
          <w:rFonts w:eastAsia="DengXian"/>
        </w:rPr>
      </w:pPr>
      <w:r>
        <w:rPr>
          <w:rFonts w:eastAsia="DengXian" w:hint="eastAsia"/>
        </w:rPr>
        <w:lastRenderedPageBreak/>
        <w:t>Second round discussion (Open)</w:t>
      </w:r>
    </w:p>
    <w:p w14:paraId="514F93B4" w14:textId="77777777" w:rsidR="00246F42" w:rsidRDefault="00FF6253">
      <w:pPr>
        <w:spacing w:afterLines="50"/>
        <w:jc w:val="both"/>
        <w:rPr>
          <w:rFonts w:eastAsia="DengXian"/>
          <w:b/>
          <w:bCs/>
        </w:rPr>
      </w:pPr>
      <w:r>
        <w:rPr>
          <w:rFonts w:eastAsia="DengXian" w:hint="eastAsia"/>
          <w:b/>
          <w:bCs/>
          <w:highlight w:val="yellow"/>
        </w:rPr>
        <w:t>FL proposal: (revised)</w:t>
      </w:r>
    </w:p>
    <w:p w14:paraId="74E24D1C"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Ofinno. </w:t>
            </w:r>
            <w:r>
              <w:rPr>
                <w:rFonts w:eastAsia="SimSun"/>
                <w:kern w:val="2"/>
                <w:szCs w:val="22"/>
                <w:lang w:val="en-GB"/>
              </w:rPr>
              <w:t>W</w:t>
            </w:r>
            <w:r>
              <w:rPr>
                <w:rFonts w:eastAsia="SimSun"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SimSun"/>
                <w:b/>
                <w:bCs/>
                <w:kern w:val="2"/>
                <w:szCs w:val="22"/>
              </w:rPr>
            </w:pPr>
            <w:r>
              <w:rPr>
                <w:rFonts w:eastAsia="SimSun"/>
                <w:b/>
                <w:bCs/>
                <w:kern w:val="2"/>
                <w:szCs w:val="22"/>
              </w:rPr>
              <w:t>FL proposal: (revised)</w:t>
            </w:r>
          </w:p>
          <w:p w14:paraId="45ED43BE" w14:textId="77777777" w:rsidR="00246F42" w:rsidRDefault="00FF6253">
            <w:pPr>
              <w:widowControl w:val="0"/>
              <w:suppressAutoHyphens/>
              <w:spacing w:line="256" w:lineRule="auto"/>
              <w:jc w:val="both"/>
              <w:rPr>
                <w:rFonts w:eastAsia="SimSun"/>
                <w:kern w:val="2"/>
                <w:szCs w:val="22"/>
              </w:rPr>
            </w:pPr>
            <w:r>
              <w:rPr>
                <w:rFonts w:eastAsia="SimSun"/>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SSS is at least used for detection </w:t>
            </w:r>
            <w:ins w:id="73" w:author="WenT Tang (汤文)" w:date="2026-02-09T05:34:00Z">
              <w:r>
                <w:rPr>
                  <w:rFonts w:eastAsia="SimSun"/>
                  <w:kern w:val="2"/>
                  <w:szCs w:val="22"/>
                </w:rPr>
                <w:t>whole</w:t>
              </w:r>
            </w:ins>
            <w:ins w:id="74" w:author="WenT Tang (汤文)" w:date="2026-02-09T05:33:00Z">
              <w:r>
                <w:rPr>
                  <w:rFonts w:eastAsia="SimSun"/>
                  <w:kern w:val="2"/>
                  <w:szCs w:val="22"/>
                </w:rPr>
                <w:t xml:space="preserve"> or part </w:t>
              </w:r>
            </w:ins>
            <w:r>
              <w:rPr>
                <w:rFonts w:eastAsia="SimSun"/>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SimSun"/>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SimSun"/>
                <w:sz w:val="20"/>
                <w:szCs w:val="20"/>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detection of </w:t>
            </w:r>
            <w:r>
              <w:rPr>
                <w:rFonts w:eastAsia="DengXian" w:hint="eastAsia"/>
                <w:color w:val="EE0000"/>
              </w:rPr>
              <w:t>6GR</w:t>
            </w:r>
            <w:r>
              <w:rPr>
                <w:rFonts w:eastAsia="DengXian"/>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0163EED7"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1CE530B" w14:textId="77777777" w:rsidR="00246F42" w:rsidRDefault="00FF6253">
            <w:pPr>
              <w:pStyle w:val="ListParagraph"/>
              <w:numPr>
                <w:ilvl w:val="0"/>
                <w:numId w:val="94"/>
              </w:numPr>
              <w:spacing w:afterLines="50"/>
              <w:ind w:left="357" w:hanging="357"/>
              <w:jc w:val="both"/>
              <w:rPr>
                <w:rFonts w:eastAsia="DengXian"/>
                <w:strike/>
                <w:color w:val="FF0000"/>
              </w:rPr>
            </w:pPr>
            <w:r>
              <w:rPr>
                <w:rFonts w:eastAsia="DengXian" w:hint="eastAsia"/>
                <w:strike/>
                <w:color w:val="FF0000"/>
              </w:rPr>
              <w:t xml:space="preserve">6GR </w:t>
            </w:r>
            <w:r>
              <w:rPr>
                <w:rFonts w:eastAsia="DengXian"/>
                <w:strike/>
                <w:color w:val="FF0000"/>
              </w:rPr>
              <w:t xml:space="preserve">SSS </w:t>
            </w:r>
            <w:r>
              <w:rPr>
                <w:rFonts w:eastAsia="DengXian" w:hint="eastAsia"/>
                <w:strike/>
                <w:color w:val="FF0000"/>
              </w:rPr>
              <w:t xml:space="preserve">is at least used </w:t>
            </w:r>
            <w:r>
              <w:rPr>
                <w:rFonts w:eastAsia="DengXian"/>
                <w:strike/>
                <w:color w:val="FF0000"/>
              </w:rPr>
              <w:t xml:space="preserve">for detection of </w:t>
            </w:r>
            <w:r>
              <w:rPr>
                <w:rFonts w:eastAsia="DengXian" w:hint="eastAsia"/>
                <w:strike/>
                <w:color w:val="FF0000"/>
              </w:rPr>
              <w:t>6GR</w:t>
            </w:r>
            <w:r>
              <w:rPr>
                <w:rFonts w:eastAsia="DengXian"/>
                <w:strike/>
                <w:color w:val="FF0000"/>
              </w:rPr>
              <w:t xml:space="preserve"> cell ID</w:t>
            </w:r>
          </w:p>
          <w:p w14:paraId="1354BBE5" w14:textId="77777777" w:rsidR="00246F42" w:rsidRDefault="00FF6253">
            <w:pPr>
              <w:pStyle w:val="ListParagraph"/>
              <w:numPr>
                <w:ilvl w:val="0"/>
                <w:numId w:val="94"/>
              </w:numPr>
              <w:spacing w:afterLines="50"/>
              <w:ind w:left="357" w:hanging="357"/>
              <w:jc w:val="both"/>
              <w:rPr>
                <w:rFonts w:eastAsia="DengXian"/>
              </w:rPr>
            </w:pPr>
            <w:r>
              <w:rPr>
                <w:rFonts w:eastAsia="DengXian"/>
              </w:rPr>
              <w:lastRenderedPageBreak/>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34B8F89D" w14:textId="77777777" w:rsidR="00246F42" w:rsidRDefault="00FF6253">
            <w:pPr>
              <w:pStyle w:val="ListParagraph"/>
              <w:numPr>
                <w:ilvl w:val="0"/>
                <w:numId w:val="94"/>
              </w:numPr>
              <w:spacing w:afterLines="50"/>
              <w:ind w:left="357" w:hanging="357"/>
              <w:jc w:val="both"/>
              <w:rPr>
                <w:rFonts w:eastAsia="DengXian"/>
                <w:color w:val="FF0000"/>
              </w:rPr>
            </w:pPr>
            <w:r>
              <w:rPr>
                <w:rFonts w:eastAsia="DengXian"/>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lastRenderedPageBreak/>
              <w:t>S</w:t>
            </w:r>
            <w:r>
              <w:rPr>
                <w:rFonts w:eastAsia="SimSun"/>
                <w:sz w:val="20"/>
                <w:szCs w:val="20"/>
                <w:lang w:val="en-GB"/>
              </w:rPr>
              <w:t>preadtrum</w:t>
            </w:r>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DengXian"/>
                <w:b/>
                <w:bCs/>
              </w:rPr>
            </w:pPr>
            <w:r>
              <w:rPr>
                <w:rFonts w:eastAsia="DengXian" w:hint="eastAsia"/>
                <w:b/>
                <w:bCs/>
                <w:highlight w:val="yellow"/>
              </w:rPr>
              <w:t>FL proposal: (revised)</w:t>
            </w:r>
          </w:p>
          <w:p w14:paraId="2F0E4E24"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2D8845B"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Pr>
                <w:color w:val="FF0000"/>
              </w:rPr>
              <w:t xml:space="preserve"> </w:t>
            </w:r>
            <w:r>
              <w:rPr>
                <w:rFonts w:eastAsia="DengXian"/>
                <w:color w:val="FF0000"/>
              </w:rPr>
              <w:t>and part of 6GR cell ID</w:t>
            </w:r>
            <w:r>
              <w:rPr>
                <w:rFonts w:eastAsia="DengXian"/>
              </w:rPr>
              <w:t xml:space="preserve"> </w:t>
            </w:r>
          </w:p>
          <w:p w14:paraId="575A899F"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475E8E8D"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2EE40E5C" w14:textId="77777777" w:rsidR="00246F42" w:rsidRDefault="00FF6253">
            <w:pPr>
              <w:rPr>
                <w:rFonts w:eastAsia="SimSun"/>
                <w:szCs w:val="22"/>
              </w:rPr>
            </w:pPr>
            <w:r>
              <w:rPr>
                <w:rFonts w:eastAsia="SimSun" w:hint="eastAsia"/>
                <w:szCs w:val="22"/>
              </w:rPr>
              <w:t>We agree with Speatrum, for</w:t>
            </w:r>
            <w:r>
              <w:rPr>
                <w:rFonts w:eastAsia="SimSun"/>
                <w:szCs w:val="22"/>
              </w:rPr>
              <w:t xml:space="preserve"> how to define the ID, e.g., PSS + SSS or SSS only should be further studied. The current version seems already confi</w:t>
            </w:r>
            <w:r>
              <w:rPr>
                <w:rFonts w:eastAsia="SimSun" w:hint="eastAsia"/>
                <w:szCs w:val="22"/>
              </w:rPr>
              <w:t>r</w:t>
            </w:r>
            <w:r>
              <w:rPr>
                <w:rFonts w:eastAsia="SimSun"/>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SimSun"/>
                <w:szCs w:val="22"/>
              </w:rPr>
            </w:pPr>
            <w:r>
              <w:rPr>
                <w:rFonts w:eastAsia="SimSun"/>
                <w:szCs w:val="22"/>
              </w:rPr>
              <w:t>So, the following updated is proposed:</w:t>
            </w:r>
          </w:p>
          <w:p w14:paraId="76AF932E"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hint="eastAsia"/>
              </w:rPr>
              <w:t>at least two initial synchronization signal types, i.e., 6GR primary SS and 6GR secondary SS, are supported</w:t>
            </w:r>
            <w:r>
              <w:rPr>
                <w:rFonts w:eastAsia="DengXian"/>
              </w:rPr>
              <w:t>.</w:t>
            </w:r>
          </w:p>
          <w:p w14:paraId="48AE3D27" w14:textId="77777777" w:rsidR="00246F42" w:rsidRDefault="00FF6253">
            <w:pPr>
              <w:numPr>
                <w:ilvl w:val="0"/>
                <w:numId w:val="96"/>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F6CDB4E" w14:textId="77777777" w:rsidR="00246F42" w:rsidRDefault="00FF6253">
            <w:pPr>
              <w:numPr>
                <w:ilvl w:val="0"/>
                <w:numId w:val="96"/>
              </w:numPr>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hint="eastAsia"/>
                <w:color w:val="FF0000"/>
              </w:rPr>
              <w:t xml:space="preserve"> </w:t>
            </w:r>
            <w:r>
              <w:rPr>
                <w:rFonts w:eastAsia="DengXian"/>
              </w:rPr>
              <w:t>ID</w:t>
            </w:r>
          </w:p>
          <w:p w14:paraId="6E262CE1" w14:textId="77777777" w:rsidR="00246F42" w:rsidRDefault="00FF6253">
            <w:pPr>
              <w:pStyle w:val="ListParagraph"/>
              <w:numPr>
                <w:ilvl w:val="1"/>
                <w:numId w:val="95"/>
              </w:numPr>
              <w:tabs>
                <w:tab w:val="left" w:pos="360"/>
              </w:tabs>
              <w:spacing w:afterLines="50"/>
              <w:jc w:val="both"/>
              <w:rPr>
                <w:rFonts w:eastAsia="DengXian"/>
              </w:rPr>
            </w:pPr>
            <w:r>
              <w:rPr>
                <w:rFonts w:eastAsia="DengXian"/>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DengXian"/>
                <w:lang w:val="en-GB" w:eastAsia="en-US"/>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SimSun"/>
                <w:szCs w:val="22"/>
              </w:rPr>
            </w:pPr>
            <w:r>
              <w:rPr>
                <w:rFonts w:eastAsia="SimSun"/>
                <w:sz w:val="20"/>
                <w:szCs w:val="20"/>
                <w:lang w:val="en-GB"/>
              </w:rPr>
              <w:t>Samsung</w:t>
            </w:r>
          </w:p>
        </w:tc>
        <w:tc>
          <w:tcPr>
            <w:tcW w:w="3826" w:type="pct"/>
          </w:tcPr>
          <w:p w14:paraId="33C032A7" w14:textId="231CD4F2" w:rsidR="00321ACB" w:rsidRDefault="00321ACB" w:rsidP="00321ACB">
            <w:pPr>
              <w:rPr>
                <w:rFonts w:eastAsia="SimSun"/>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w:t>
            </w:r>
            <w:r>
              <w:rPr>
                <w:rFonts w:eastAsiaTheme="minorEastAsia"/>
                <w:sz w:val="20"/>
                <w:szCs w:val="20"/>
                <w:lang w:val="en-GB"/>
              </w:rPr>
              <w:lastRenderedPageBreak/>
              <w:t>so that subbullet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SimSun"/>
                <w:sz w:val="20"/>
                <w:szCs w:val="20"/>
                <w:lang w:val="en-GB"/>
              </w:rPr>
            </w:pPr>
            <w:r>
              <w:rPr>
                <w:rFonts w:eastAsia="SimSun"/>
                <w:szCs w:val="22"/>
                <w:lang w:val="en-GB"/>
              </w:rPr>
              <w:lastRenderedPageBreak/>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SimSun"/>
                <w:szCs w:val="22"/>
                <w:lang w:val="en-GB"/>
              </w:rPr>
            </w:pPr>
            <w:r>
              <w:rPr>
                <w:rFonts w:eastAsia="SimSun"/>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SimSun"/>
                <w:szCs w:val="22"/>
                <w:lang w:val="en-GB"/>
              </w:rPr>
            </w:pPr>
            <w:r>
              <w:rPr>
                <w:rFonts w:eastAsia="SimSun"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6ED0DF1E" w14:textId="77777777" w:rsidR="001A774E" w:rsidRDefault="001A774E" w:rsidP="001A774E">
            <w:pPr>
              <w:spacing w:afterLines="50"/>
              <w:jc w:val="both"/>
              <w:rPr>
                <w:rFonts w:eastAsia="DengXian"/>
                <w:b/>
                <w:bCs/>
              </w:rPr>
            </w:pPr>
            <w:r>
              <w:rPr>
                <w:rFonts w:eastAsia="DengXian" w:hint="eastAsia"/>
                <w:b/>
                <w:bCs/>
                <w:highlight w:val="yellow"/>
              </w:rPr>
              <w:t xml:space="preserve">Updated </w:t>
            </w:r>
            <w:r w:rsidRPr="00600F4F">
              <w:rPr>
                <w:rFonts w:eastAsia="DengXian" w:hint="eastAsia"/>
                <w:b/>
                <w:bCs/>
                <w:highlight w:val="yellow"/>
              </w:rPr>
              <w:t>FL proposal: (revised)</w:t>
            </w:r>
          </w:p>
          <w:p w14:paraId="5E0C797C" w14:textId="77777777" w:rsidR="001A774E" w:rsidRDefault="001A774E" w:rsidP="001A774E">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1F9D5FFE" w14:textId="77777777" w:rsidR="001A774E" w:rsidRDefault="001A774E" w:rsidP="001A774E">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 </w:t>
            </w:r>
          </w:p>
          <w:p w14:paraId="737853DC" w14:textId="77777777" w:rsidR="001A774E" w:rsidRPr="00E24218" w:rsidRDefault="001A774E" w:rsidP="001A774E">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r>
              <w:rPr>
                <w:rFonts w:eastAsia="DengXian"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SimSun"/>
                <w:kern w:val="2"/>
                <w:szCs w:val="22"/>
                <w:lang w:val="en-GB"/>
              </w:rPr>
            </w:pPr>
            <w:r>
              <w:rPr>
                <w:rFonts w:eastAsia="SimSun" w:hint="eastAsia"/>
                <w:szCs w:val="22"/>
                <w:lang w:val="en-GB"/>
              </w:rPr>
              <w:t>X</w:t>
            </w:r>
            <w:r>
              <w:rPr>
                <w:rFonts w:eastAsia="SimSun"/>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FF6253">
      <w:pPr>
        <w:pStyle w:val="Heading2"/>
        <w:spacing w:before="120" w:after="120"/>
        <w:rPr>
          <w:rFonts w:eastAsia="DengXian"/>
        </w:rPr>
      </w:pPr>
      <w:r>
        <w:rPr>
          <w:rFonts w:eastAsia="DengXian" w:hint="eastAsia"/>
        </w:rPr>
        <w:t>PBCH (Hold on)</w:t>
      </w:r>
    </w:p>
    <w:p w14:paraId="4B535B49"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6D4A5965" w14:textId="77777777" w:rsidR="00246F42" w:rsidRDefault="00FF6253">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 xml:space="preserve">Proposal 7: For a unified framework design of single and multi-carrier/TRP, to </w:t>
            </w:r>
            <w:r>
              <w:rPr>
                <w:b/>
                <w:bCs/>
                <w:sz w:val="20"/>
                <w:szCs w:val="20"/>
                <w:lang w:val="en-GB"/>
              </w:rPr>
              <w:lastRenderedPageBreak/>
              <w:t>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ListParagraph"/>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ListParagraph"/>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ListParagraph"/>
              <w:numPr>
                <w:ilvl w:val="0"/>
                <w:numId w:val="100"/>
              </w:numPr>
              <w:spacing w:afterLines="50"/>
              <w:rPr>
                <w:b/>
                <w:i/>
                <w:sz w:val="20"/>
                <w:szCs w:val="20"/>
              </w:rPr>
            </w:pPr>
            <w:r>
              <w:rPr>
                <w:b/>
                <w:i/>
                <w:sz w:val="20"/>
                <w:szCs w:val="20"/>
              </w:rPr>
              <w:t>SFN</w:t>
            </w:r>
          </w:p>
          <w:p w14:paraId="3777FACF" w14:textId="77777777" w:rsidR="00246F42" w:rsidRDefault="00FF6253">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ListParagraph"/>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FF6253">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ListParagraph"/>
              <w:numPr>
                <w:ilvl w:val="0"/>
                <w:numId w:val="101"/>
              </w:numPr>
              <w:spacing w:afterLines="50"/>
              <w:rPr>
                <w:b/>
                <w:i/>
                <w:sz w:val="20"/>
                <w:szCs w:val="20"/>
              </w:rPr>
            </w:pPr>
            <w:r>
              <w:rPr>
                <w:b/>
                <w:i/>
                <w:sz w:val="20"/>
                <w:szCs w:val="20"/>
              </w:rPr>
              <w:lastRenderedPageBreak/>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FF6253">
      <w:pPr>
        <w:pStyle w:val="Heading3"/>
        <w:spacing w:after="120"/>
        <w:rPr>
          <w:rFonts w:eastAsia="DengXian"/>
        </w:rPr>
      </w:pPr>
      <w:r>
        <w:rPr>
          <w:rFonts w:eastAsia="DengXian" w:hint="eastAsia"/>
        </w:rPr>
        <w:t>Discussion</w:t>
      </w:r>
    </w:p>
    <w:p w14:paraId="24BA2D17" w14:textId="77777777" w:rsidR="00246F42" w:rsidRDefault="00FF6253">
      <w:pPr>
        <w:pStyle w:val="Heading4"/>
        <w:rPr>
          <w:rFonts w:eastAsia="DengXian"/>
        </w:rPr>
      </w:pPr>
      <w:r>
        <w:rPr>
          <w:rFonts w:eastAsia="DengXian" w:hint="eastAsia"/>
        </w:rPr>
        <w:t>First round discussion</w:t>
      </w:r>
    </w:p>
    <w:p w14:paraId="15609935"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Heading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FF6253">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5F0854A9"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NoSpacing"/>
              <w:snapToGrid w:val="0"/>
              <w:spacing w:beforeLines="0" w:afterLines="50" w:after="120"/>
              <w:rPr>
                <w:rFonts w:eastAsiaTheme="minorEastAsia"/>
                <w:b/>
                <w:sz w:val="20"/>
                <w:szCs w:val="20"/>
              </w:rPr>
            </w:pPr>
            <w:r>
              <w:rPr>
                <w:rFonts w:eastAsia="DengXian"/>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Support different target coverage requirements associated with service type, </w:t>
            </w:r>
            <w:r>
              <w:rPr>
                <w:rFonts w:eastAsia="Batang"/>
                <w:b/>
                <w:bCs/>
                <w:i/>
                <w:sz w:val="20"/>
                <w:szCs w:val="20"/>
                <w:lang w:eastAsia="ko-KR"/>
              </w:rPr>
              <w:lastRenderedPageBreak/>
              <w:t>frequency band, and deployment scenario,</w:t>
            </w:r>
          </w:p>
          <w:p w14:paraId="2DBEA706"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lastRenderedPageBreak/>
              <w:t>NEC</w:t>
            </w:r>
          </w:p>
        </w:tc>
        <w:tc>
          <w:tcPr>
            <w:tcW w:w="3829" w:type="pct"/>
          </w:tcPr>
          <w:p w14:paraId="1CEC5556" w14:textId="77777777" w:rsidR="00246F42" w:rsidRDefault="00FF6253">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ListParagraph"/>
              <w:numPr>
                <w:ilvl w:val="0"/>
                <w:numId w:val="102"/>
              </w:numPr>
              <w:rPr>
                <w:b/>
                <w:i/>
                <w:sz w:val="20"/>
                <w:szCs w:val="21"/>
              </w:rPr>
            </w:pPr>
            <w:r>
              <w:rPr>
                <w:b/>
                <w:i/>
                <w:sz w:val="20"/>
                <w:szCs w:val="21"/>
              </w:rPr>
              <w:t>Time domain (e.g., periodicity)</w:t>
            </w:r>
          </w:p>
          <w:p w14:paraId="134347B6" w14:textId="77777777" w:rsidR="00246F42" w:rsidRDefault="00FF6253">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FF6253">
            <w:pPr>
              <w:pStyle w:val="ListParagraph"/>
              <w:numPr>
                <w:ilvl w:val="0"/>
                <w:numId w:val="102"/>
              </w:numPr>
              <w:rPr>
                <w:b/>
                <w:i/>
                <w:sz w:val="20"/>
                <w:szCs w:val="21"/>
              </w:rPr>
            </w:pPr>
            <w:r>
              <w:rPr>
                <w:b/>
                <w:i/>
                <w:sz w:val="20"/>
                <w:szCs w:val="21"/>
              </w:rPr>
              <w:t>Power domain (e.g., power allocation)</w:t>
            </w:r>
          </w:p>
          <w:p w14:paraId="2DD3D643" w14:textId="77777777" w:rsidR="00246F42" w:rsidRDefault="00FF6253">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r>
              <w:rPr>
                <w:rFonts w:eastAsiaTheme="minorEastAsia"/>
                <w:sz w:val="20"/>
                <w:szCs w:val="21"/>
                <w:lang w:eastAsia="ko-KR"/>
              </w:rPr>
              <w:t>Transsion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Heading3"/>
        <w:spacing w:after="120"/>
        <w:rPr>
          <w:rFonts w:eastAsia="DengXian"/>
        </w:rPr>
      </w:pPr>
      <w:r>
        <w:rPr>
          <w:rFonts w:eastAsia="DengXian" w:hint="eastAsia"/>
        </w:rPr>
        <w:t>Discussion</w:t>
      </w:r>
    </w:p>
    <w:p w14:paraId="59822F9F" w14:textId="77777777" w:rsidR="00246F42" w:rsidRDefault="00FF6253">
      <w:pPr>
        <w:pStyle w:val="Heading4"/>
        <w:rPr>
          <w:rFonts w:eastAsia="DengXian"/>
        </w:rPr>
      </w:pPr>
      <w:r>
        <w:rPr>
          <w:rFonts w:eastAsia="DengXian" w:hint="eastAsia"/>
        </w:rPr>
        <w:t>First round discussion</w:t>
      </w:r>
    </w:p>
    <w:p w14:paraId="7269D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Heading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FF6253">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2CD2610"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SimSun"/>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lastRenderedPageBreak/>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xml:space="preserve">: Consider the longer periodicity for Sync Signal (+PBCH) and SIB1 combined with light Sync Signal(s) and on-demand Sync Signal/SIB1 (in any cell </w:t>
            </w:r>
            <w:r>
              <w:rPr>
                <w:b/>
                <w:bCs/>
                <w:i/>
                <w:iCs/>
                <w:sz w:val="20"/>
                <w:szCs w:val="20"/>
              </w:rPr>
              <w:lastRenderedPageBreak/>
              <w:t>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rasters and longer default periodicities (e.g., 160 ms), </w:t>
            </w:r>
            <w:r>
              <w:rPr>
                <w:rFonts w:eastAsiaTheme="minorEastAsia"/>
                <w:b/>
                <w:bCs/>
                <w:i/>
                <w:iCs/>
                <w:sz w:val="20"/>
                <w:szCs w:val="20"/>
              </w:rPr>
              <w:lastRenderedPageBreak/>
              <w:t>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0621003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Caption"/>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Caption"/>
              <w:spacing w:afterLines="50"/>
              <w:jc w:val="both"/>
              <w:rPr>
                <w:rFonts w:eastAsiaTheme="minorEastAsia"/>
              </w:rPr>
            </w:pPr>
            <w:bookmarkStart w:id="85"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Caption"/>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xml:space="preserve">: The introduction of early CSI/CSI-RS in NR 5GA release to mitigate the performance gap during the transition from low-activity states </w:t>
            </w:r>
            <w:r>
              <w:rPr>
                <w:rFonts w:eastAsia="PMingLiU"/>
                <w:lang w:eastAsia="zh-TW"/>
              </w:rPr>
              <w:lastRenderedPageBreak/>
              <w:t>(IDLE/INACTIVE)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Caption"/>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Caption"/>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Caption"/>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lastRenderedPageBreak/>
              <w:t>Fast cell/carrier activation</w:t>
            </w:r>
          </w:p>
          <w:p w14:paraId="441ABB69"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ListParagraph"/>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ListParagraph"/>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ListParagraph"/>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ListParagraph"/>
              <w:numPr>
                <w:ilvl w:val="0"/>
                <w:numId w:val="108"/>
              </w:numPr>
              <w:spacing w:afterLines="50"/>
              <w:rPr>
                <w:rFonts w:eastAsia="SimSun"/>
                <w:sz w:val="20"/>
                <w:szCs w:val="20"/>
              </w:rPr>
            </w:pPr>
            <w:r>
              <w:rPr>
                <w:rFonts w:eastAsia="SimSun"/>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ListParagraph"/>
              <w:numPr>
                <w:ilvl w:val="0"/>
                <w:numId w:val="108"/>
              </w:numPr>
              <w:spacing w:afterLines="50"/>
              <w:rPr>
                <w:sz w:val="20"/>
                <w:szCs w:val="20"/>
              </w:rPr>
            </w:pPr>
            <w:r>
              <w:rPr>
                <w:rFonts w:eastAsia="SimSun"/>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lastRenderedPageBreak/>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ListParagraph"/>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ListParagraph"/>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FF6253">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FF6253">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ListParagraph"/>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Proposal 5:  RAN1 should study mechanisms to reduce mandatory synchronization </w:t>
            </w:r>
            <w:r>
              <w:rPr>
                <w:rFonts w:eastAsiaTheme="minorEastAsia"/>
                <w:b/>
                <w:bCs/>
                <w:i/>
                <w:iCs/>
                <w:sz w:val="20"/>
                <w:szCs w:val="20"/>
                <w:lang w:val="en-IN"/>
              </w:rPr>
              <w:lastRenderedPageBreak/>
              <w:t>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ListParagraph"/>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FF6253">
      <w:pPr>
        <w:pStyle w:val="Heading3"/>
        <w:spacing w:after="120"/>
        <w:rPr>
          <w:rFonts w:eastAsia="DengXian"/>
        </w:rPr>
      </w:pPr>
      <w:r>
        <w:rPr>
          <w:rFonts w:eastAsia="DengXian" w:hint="eastAsia"/>
        </w:rPr>
        <w:t>Discussion</w:t>
      </w:r>
    </w:p>
    <w:p w14:paraId="432BC80B" w14:textId="77777777" w:rsidR="00246F42" w:rsidRDefault="00FF6253">
      <w:pPr>
        <w:pStyle w:val="Heading4"/>
        <w:rPr>
          <w:rFonts w:eastAsia="DengXian"/>
        </w:rPr>
      </w:pPr>
      <w:r>
        <w:rPr>
          <w:rFonts w:eastAsia="DengXian" w:hint="eastAsia"/>
        </w:rPr>
        <w:t>First round discussion</w:t>
      </w:r>
    </w:p>
    <w:p w14:paraId="01A61C7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Heading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FF6253">
      <w:pPr>
        <w:pStyle w:val="Heading2"/>
        <w:spacing w:after="120"/>
        <w:rPr>
          <w:rFonts w:eastAsia="DengXian"/>
        </w:rPr>
      </w:pPr>
      <w:r>
        <w:rPr>
          <w:rFonts w:eastAsia="DengXian" w:hint="eastAsia"/>
        </w:rPr>
        <w:t>Evaluation assumptions (Hold on)</w:t>
      </w:r>
    </w:p>
    <w:p w14:paraId="517FF6AA"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Caption"/>
              <w:keepNext/>
            </w:pPr>
            <w:bookmarkStart w:id="90" w:name="_Ref220649787"/>
            <w:r>
              <w:lastRenderedPageBreak/>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SimSun"/>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3C09219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FF6253">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FF6253">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28C4CE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lastRenderedPageBreak/>
                    <w:t>Subcarrier Spacing</w:t>
                  </w:r>
                </w:p>
              </w:tc>
              <w:tc>
                <w:tcPr>
                  <w:tcW w:w="4731" w:type="dxa"/>
                </w:tcPr>
                <w:p w14:paraId="6B7E9E3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743919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65EC6F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Caption"/>
              <w:spacing w:afterLines="50"/>
            </w:pPr>
            <w:bookmarkStart w:id="92" w:name="_Ref220689804"/>
            <w:r>
              <w:t xml:space="preserve">Table </w:t>
            </w:r>
            <w:fldSimple w:instr=" SEQ Table \* ARABIC ">
              <w:r>
                <w:t>1</w:t>
              </w:r>
            </w:fldSimple>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Caption"/>
              <w:spacing w:afterLines="50"/>
            </w:pPr>
            <w:bookmarkStart w:id="94" w:name="_Ref220689814"/>
            <w:r>
              <w:t xml:space="preserve">Table </w:t>
            </w:r>
            <w:fldSimple w:instr=" SEQ Table \* ARABIC ">
              <w:r>
                <w:t>2</w:t>
              </w:r>
            </w:fldSimple>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ListParagraph"/>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FF6253">
            <w:pPr>
              <w:pStyle w:val="ListParagraph"/>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ListParagraph"/>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ListParagraph"/>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ListParagraph"/>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ListParagraph"/>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ListParagraph"/>
              <w:numPr>
                <w:ilvl w:val="0"/>
                <w:numId w:val="113"/>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56224AA6" w14:textId="77777777" w:rsidR="00246F42" w:rsidRDefault="00FF6253">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FF6253">
      <w:pPr>
        <w:pStyle w:val="Heading3"/>
        <w:spacing w:after="120"/>
        <w:rPr>
          <w:rFonts w:eastAsia="DengXian"/>
        </w:rPr>
      </w:pPr>
      <w:r>
        <w:rPr>
          <w:rFonts w:eastAsia="DengXian" w:hint="eastAsia"/>
        </w:rPr>
        <w:t>Discussion</w:t>
      </w:r>
    </w:p>
    <w:p w14:paraId="3062AF83" w14:textId="77777777" w:rsidR="00246F42" w:rsidRDefault="00FF6253">
      <w:pPr>
        <w:pStyle w:val="Heading4"/>
        <w:rPr>
          <w:rFonts w:eastAsia="DengXian"/>
        </w:rPr>
      </w:pPr>
      <w:r>
        <w:rPr>
          <w:rFonts w:eastAsia="DengXian" w:hint="eastAsia"/>
        </w:rPr>
        <w:t>First round discussion</w:t>
      </w:r>
    </w:p>
    <w:p w14:paraId="54F3F8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Heading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FF6253">
      <w:pPr>
        <w:pStyle w:val="Heading2"/>
        <w:spacing w:after="120"/>
        <w:rPr>
          <w:rFonts w:eastAsia="DengXian"/>
        </w:rPr>
      </w:pPr>
      <w:r>
        <w:rPr>
          <w:rFonts w:eastAsia="DengXian"/>
        </w:rPr>
        <w:t>O</w:t>
      </w:r>
      <w:r>
        <w:rPr>
          <w:rFonts w:eastAsia="DengXian" w:hint="eastAsia"/>
        </w:rPr>
        <w:t>thers (Hold on)</w:t>
      </w:r>
    </w:p>
    <w:p w14:paraId="144D9682"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SimSun"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ListParagraph"/>
              <w:numPr>
                <w:ilvl w:val="0"/>
                <w:numId w:val="115"/>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SimSun"/>
                <w:kern w:val="2"/>
                <w:sz w:val="20"/>
                <w:szCs w:val="20"/>
                <w:lang w:val="en-GB"/>
              </w:rPr>
            </w:pPr>
            <w:r>
              <w:rPr>
                <w:rFonts w:eastAsia="SimSun" w:hint="eastAsia"/>
                <w:kern w:val="2"/>
                <w:sz w:val="20"/>
                <w:szCs w:val="20"/>
                <w:lang w:val="en-GB"/>
              </w:rPr>
              <w:lastRenderedPageBreak/>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SimSun"/>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6E96BB2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Heading3"/>
        <w:spacing w:after="120"/>
        <w:rPr>
          <w:rFonts w:eastAsia="DengXian"/>
        </w:rPr>
      </w:pPr>
      <w:r>
        <w:rPr>
          <w:rFonts w:eastAsia="DengXian" w:hint="eastAsia"/>
        </w:rPr>
        <w:t>Discussion</w:t>
      </w:r>
    </w:p>
    <w:p w14:paraId="03C4F977" w14:textId="77777777" w:rsidR="00246F42" w:rsidRDefault="00FF6253">
      <w:pPr>
        <w:pStyle w:val="Heading4"/>
        <w:rPr>
          <w:rFonts w:eastAsia="DengXian"/>
        </w:rPr>
      </w:pPr>
      <w:r>
        <w:rPr>
          <w:rFonts w:eastAsia="DengXian" w:hint="eastAsia"/>
        </w:rPr>
        <w:t>First round discussion</w:t>
      </w:r>
    </w:p>
    <w:p w14:paraId="36A2EC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Heading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FF6253">
      <w:pPr>
        <w:pStyle w:val="Heading1"/>
        <w:spacing w:before="120" w:after="120"/>
        <w:rPr>
          <w:rFonts w:eastAsia="DengXian"/>
        </w:rPr>
      </w:pPr>
      <w:r>
        <w:rPr>
          <w:rFonts w:eastAsia="DengXian"/>
        </w:rPr>
        <w:lastRenderedPageBreak/>
        <w:t>SIB</w:t>
      </w:r>
      <w:r>
        <w:rPr>
          <w:rFonts w:eastAsia="DengXian" w:hint="eastAsia"/>
        </w:rPr>
        <w:t xml:space="preserve"> (Hold on)</w:t>
      </w:r>
    </w:p>
    <w:p w14:paraId="715BA66C" w14:textId="77777777" w:rsidR="00246F42" w:rsidRDefault="00FF6253">
      <w:pPr>
        <w:pStyle w:val="Heading2"/>
        <w:spacing w:before="120" w:after="120"/>
        <w:rPr>
          <w:rFonts w:eastAsia="DengXian"/>
        </w:rPr>
      </w:pPr>
      <w:r>
        <w:rPr>
          <w:rFonts w:eastAsia="DengXian"/>
        </w:rPr>
        <w:t>P</w:t>
      </w:r>
      <w:r>
        <w:rPr>
          <w:rFonts w:eastAsia="DengXian" w:hint="eastAsia"/>
        </w:rPr>
        <w:t>eriodic SIB transmission</w:t>
      </w:r>
    </w:p>
    <w:p w14:paraId="640C74D1"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ListParagraph"/>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ListParagraph"/>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BodyText"/>
              <w:numPr>
                <w:ilvl w:val="0"/>
                <w:numId w:val="121"/>
              </w:numPr>
              <w:spacing w:afterLines="50"/>
              <w:rPr>
                <w:b/>
                <w:bCs/>
                <w:i/>
                <w:iCs/>
              </w:rPr>
            </w:pPr>
            <w:r>
              <w:rPr>
                <w:b/>
                <w:bCs/>
                <w:i/>
                <w:iCs/>
              </w:rPr>
              <w:t>Enabling on-demand SIB1 transmission</w:t>
            </w:r>
          </w:p>
          <w:p w14:paraId="50A9E21E"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BodyText"/>
              <w:spacing w:afterLines="50"/>
              <w:rPr>
                <w:b/>
                <w:bCs/>
                <w:i/>
                <w:iCs/>
              </w:rPr>
            </w:pPr>
            <w:r>
              <w:rPr>
                <w:b/>
                <w:bCs/>
                <w:i/>
                <w:iCs/>
              </w:rPr>
              <w:t>Observation 16: Flexible CORESET#0 configurations are needed for different bandwidths.</w:t>
            </w:r>
          </w:p>
          <w:p w14:paraId="1B10C430" w14:textId="77777777" w:rsidR="00246F42" w:rsidRDefault="00FF6253">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D432FB0" w14:textId="77777777" w:rsidR="00246F42" w:rsidRDefault="00FF6253">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FF6253">
      <w:pPr>
        <w:pStyle w:val="Heading3"/>
        <w:spacing w:after="120"/>
        <w:rPr>
          <w:rFonts w:eastAsia="DengXian"/>
        </w:rPr>
      </w:pPr>
      <w:r>
        <w:rPr>
          <w:rFonts w:eastAsia="DengXian" w:hint="eastAsia"/>
        </w:rPr>
        <w:t>Discussion</w:t>
      </w:r>
    </w:p>
    <w:p w14:paraId="6A90338C" w14:textId="77777777" w:rsidR="00246F42" w:rsidRDefault="00246F42">
      <w:pPr>
        <w:rPr>
          <w:rFonts w:eastAsia="DengXian"/>
        </w:rPr>
      </w:pPr>
    </w:p>
    <w:p w14:paraId="391666CA" w14:textId="77777777" w:rsidR="00246F42" w:rsidRDefault="00FF6253">
      <w:pPr>
        <w:pStyle w:val="Heading4"/>
        <w:rPr>
          <w:rFonts w:eastAsia="DengXian"/>
        </w:rPr>
      </w:pPr>
      <w:r>
        <w:rPr>
          <w:rFonts w:eastAsia="DengXian" w:hint="eastAsia"/>
        </w:rPr>
        <w:t>First round discussion</w:t>
      </w:r>
    </w:p>
    <w:p w14:paraId="2B722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SimSun"/>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Heading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FF6253">
      <w:pPr>
        <w:pStyle w:val="Heading2"/>
        <w:spacing w:before="120" w:after="120"/>
        <w:rPr>
          <w:rFonts w:eastAsia="DengXian"/>
        </w:rPr>
      </w:pPr>
      <w:r>
        <w:rPr>
          <w:rFonts w:eastAsia="DengXian"/>
        </w:rPr>
        <w:t>On-demand SIB</w:t>
      </w:r>
    </w:p>
    <w:p w14:paraId="435B7DEE"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SimSun"/>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FF6253">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6AC96973" w14:textId="77777777" w:rsidR="00246F42" w:rsidRDefault="00FF6253">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FF6253">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Caption"/>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Caption"/>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Caption"/>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Caption"/>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ListParagraph"/>
              <w:numPr>
                <w:ilvl w:val="0"/>
                <w:numId w:val="108"/>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SimSun"/>
                <w:sz w:val="20"/>
                <w:szCs w:val="20"/>
              </w:rPr>
            </w:pPr>
            <w:r>
              <w:rPr>
                <w:b/>
                <w:sz w:val="20"/>
                <w:szCs w:val="20"/>
                <w:u w:val="single"/>
              </w:rPr>
              <w:t xml:space="preserve">Proposal 16: </w:t>
            </w:r>
          </w:p>
          <w:p w14:paraId="1040DFFF" w14:textId="77777777" w:rsidR="00246F42" w:rsidRDefault="00FF6253">
            <w:pPr>
              <w:pStyle w:val="ListParagraph"/>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FF6253">
            <w:pPr>
              <w:pStyle w:val="ListParagraph"/>
              <w:numPr>
                <w:ilvl w:val="1"/>
                <w:numId w:val="108"/>
              </w:numPr>
              <w:spacing w:afterLines="50"/>
              <w:rPr>
                <w:rFonts w:eastAsia="SimSun"/>
                <w:sz w:val="20"/>
                <w:szCs w:val="20"/>
              </w:rPr>
            </w:pPr>
            <w:r>
              <w:rPr>
                <w:rFonts w:eastAsia="SimSun"/>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ListParagraph"/>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0DE869F2"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BodyText"/>
              <w:numPr>
                <w:ilvl w:val="0"/>
                <w:numId w:val="121"/>
              </w:numPr>
              <w:spacing w:afterLines="50"/>
              <w:rPr>
                <w:b/>
                <w:bCs/>
                <w:i/>
                <w:iCs/>
              </w:rPr>
            </w:pPr>
            <w:r>
              <w:rPr>
                <w:b/>
                <w:bCs/>
                <w:i/>
                <w:iCs/>
              </w:rPr>
              <w:t>Enabling on-demand SIB1 transmission</w:t>
            </w:r>
          </w:p>
          <w:p w14:paraId="456EC487"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38317D7C" w14:textId="77777777" w:rsidR="00246F42" w:rsidRDefault="00FF6253">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FF6253">
      <w:pPr>
        <w:pStyle w:val="Heading3"/>
        <w:spacing w:after="120"/>
        <w:rPr>
          <w:rFonts w:eastAsia="DengXian"/>
        </w:rPr>
      </w:pPr>
      <w:r>
        <w:rPr>
          <w:rFonts w:eastAsia="DengXian" w:hint="eastAsia"/>
        </w:rPr>
        <w:t>Discussion</w:t>
      </w:r>
    </w:p>
    <w:p w14:paraId="75934139" w14:textId="77777777" w:rsidR="00246F42" w:rsidRDefault="00FF6253">
      <w:pPr>
        <w:pStyle w:val="Heading4"/>
        <w:rPr>
          <w:rFonts w:eastAsia="DengXian"/>
        </w:rPr>
      </w:pPr>
      <w:r>
        <w:rPr>
          <w:rFonts w:eastAsia="DengXian" w:hint="eastAsia"/>
        </w:rPr>
        <w:t>First round discussion</w:t>
      </w:r>
    </w:p>
    <w:p w14:paraId="2D3A0CC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Heading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FF6253">
      <w:pPr>
        <w:pStyle w:val="Heading2"/>
        <w:spacing w:before="120" w:after="120"/>
        <w:rPr>
          <w:rFonts w:eastAsia="DengXian"/>
        </w:rPr>
      </w:pPr>
      <w:r>
        <w:rPr>
          <w:rFonts w:eastAsia="DengXian" w:hint="eastAsia"/>
        </w:rPr>
        <w:t>Others</w:t>
      </w:r>
    </w:p>
    <w:p w14:paraId="79CBBF37"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Heading3"/>
        <w:spacing w:after="120"/>
        <w:rPr>
          <w:rFonts w:eastAsia="DengXian"/>
        </w:rPr>
      </w:pPr>
      <w:r>
        <w:rPr>
          <w:rFonts w:eastAsia="DengXian" w:hint="eastAsia"/>
        </w:rPr>
        <w:t>Discussion</w:t>
      </w:r>
    </w:p>
    <w:p w14:paraId="0EC62EF7" w14:textId="77777777" w:rsidR="00246F42" w:rsidRDefault="00FF6253">
      <w:pPr>
        <w:pStyle w:val="Heading4"/>
        <w:rPr>
          <w:rFonts w:eastAsia="DengXian"/>
        </w:rPr>
      </w:pPr>
      <w:r>
        <w:rPr>
          <w:rFonts w:eastAsia="DengXian" w:hint="eastAsia"/>
        </w:rPr>
        <w:t>First round discussion</w:t>
      </w:r>
    </w:p>
    <w:p w14:paraId="6404802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SimSun"/>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Heading4"/>
        <w:rPr>
          <w:rFonts w:eastAsia="DengXian"/>
        </w:rPr>
      </w:pPr>
      <w:r>
        <w:rPr>
          <w:rFonts w:eastAsia="DengXian" w:hint="eastAsia"/>
        </w:rPr>
        <w:lastRenderedPageBreak/>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FF6253">
      <w:pPr>
        <w:pStyle w:val="Heading1"/>
        <w:spacing w:before="120" w:after="120"/>
        <w:rPr>
          <w:rFonts w:eastAsiaTheme="minorEastAsia"/>
          <w:lang w:val="en-GB"/>
        </w:rPr>
      </w:pPr>
      <w:r>
        <w:rPr>
          <w:rFonts w:eastAsiaTheme="minorEastAsia"/>
          <w:lang w:val="en-GB"/>
        </w:rPr>
        <w:t>Paging</w:t>
      </w:r>
    </w:p>
    <w:p w14:paraId="3F60D786"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FF6253">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FF6253">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FF6253">
      <w:pPr>
        <w:spacing w:before="120"/>
        <w:rPr>
          <w:rFonts w:eastAsia="SimSun"/>
          <w:b/>
          <w:bCs/>
          <w:szCs w:val="20"/>
          <w:u w:val="single"/>
        </w:rPr>
      </w:pPr>
      <w:r>
        <w:rPr>
          <w:rFonts w:eastAsia="SimSun"/>
          <w:b/>
          <w:bCs/>
          <w:szCs w:val="20"/>
          <w:u w:val="single"/>
        </w:rPr>
        <w:t>On-demand paging</w:t>
      </w:r>
    </w:p>
    <w:p w14:paraId="32C2D5DE" w14:textId="77777777" w:rsidR="00246F42" w:rsidRDefault="00FF6253">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FF6253">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FF6253">
      <w:pPr>
        <w:spacing w:beforeLines="50" w:before="120" w:after="0"/>
        <w:rPr>
          <w:rFonts w:eastAsia="SimSun"/>
          <w:b/>
          <w:iCs/>
          <w:u w:val="single"/>
        </w:rPr>
      </w:pPr>
      <w:r>
        <w:rPr>
          <w:rFonts w:eastAsia="SimSun"/>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Heading2"/>
        <w:spacing w:after="120"/>
        <w:rPr>
          <w:rFonts w:eastAsiaTheme="minorEastAsia"/>
          <w:lang w:val="en-GB"/>
        </w:rPr>
      </w:pPr>
      <w:r>
        <w:rPr>
          <w:rFonts w:eastAsiaTheme="minorEastAsia"/>
          <w:lang w:val="en-GB"/>
        </w:rPr>
        <w:t>Discussion</w:t>
      </w:r>
    </w:p>
    <w:p w14:paraId="0FBD0FF4"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SimSun"/>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lastRenderedPageBreak/>
        <w:t>S</w:t>
      </w:r>
      <w:r>
        <w:rPr>
          <w:rFonts w:eastAsia="SimSun"/>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SimSun"/>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087F6612" w14:textId="77777777" w:rsidR="00246F42" w:rsidRDefault="00FF6253">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 for different TRPs/Carriers;</w:t>
            </w:r>
          </w:p>
          <w:p w14:paraId="1A7B6B67" w14:textId="77777777" w:rsidR="00246F42" w:rsidRDefault="00FF6253">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SimSun"/>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A5FBA5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support the first and third bullet points. However, the second bullet regarding on-demand paging remains unclear to us. We believe the specific </w:t>
            </w:r>
            <w:r>
              <w:rPr>
                <w:rFonts w:eastAsia="SimSun"/>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236DBAE7" w14:textId="77777777" w:rsidR="00246F42" w:rsidRDefault="00FF6253">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43A80244" w14:textId="77777777" w:rsidR="00246F42" w:rsidRDefault="00FF6253">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Heading2"/>
        <w:spacing w:after="120"/>
        <w:rPr>
          <w:rFonts w:eastAsiaTheme="minorEastAsia"/>
          <w:lang w:val="en-GB"/>
        </w:rPr>
      </w:pPr>
      <w:r>
        <w:rPr>
          <w:rFonts w:eastAsiaTheme="minorEastAsia"/>
          <w:lang w:val="en-GB"/>
        </w:rPr>
        <w:t>Discussion</w:t>
      </w:r>
    </w:p>
    <w:p w14:paraId="532D010C" w14:textId="77777777" w:rsidR="00246F42" w:rsidRDefault="00FF6253">
      <w:pPr>
        <w:pStyle w:val="Heading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SimSun"/>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w:t>
            </w:r>
            <w:r>
              <w:rPr>
                <w:rFonts w:eastAsia="SimSun"/>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F49C561" w14:textId="77777777" w:rsidR="00246F42" w:rsidRDefault="00FF6253">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SimSun"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053FC9E4" w14:textId="77777777" w:rsidR="00246F42" w:rsidRDefault="00FF6253">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SimSun"/>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50FE30AB" w14:textId="77777777" w:rsidR="00246F42" w:rsidRDefault="00FF6253">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08D672F6" w14:textId="77777777" w:rsidR="00246F42" w:rsidRDefault="00FF6253">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2604F287" w14:textId="77777777" w:rsidR="00246F42" w:rsidRDefault="00FF6253">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SimSun"/>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1915CCA6" w14:textId="77777777" w:rsidR="00246F42" w:rsidRDefault="00FF6253">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0D89AD39" w14:textId="77777777" w:rsidR="00246F42" w:rsidRDefault="00FF6253">
            <w:pPr>
              <w:widowControl w:val="0"/>
              <w:numPr>
                <w:ilvl w:val="0"/>
                <w:numId w:val="129"/>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75C71861" w14:textId="77777777" w:rsidR="00246F42" w:rsidRDefault="00FF6253">
            <w:pPr>
              <w:widowControl w:val="0"/>
              <w:numPr>
                <w:ilvl w:val="0"/>
                <w:numId w:val="130"/>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71FF35AD" w14:textId="77777777" w:rsidR="00246F42" w:rsidRDefault="00FF6253">
            <w:pPr>
              <w:widowControl w:val="0"/>
              <w:numPr>
                <w:ilvl w:val="0"/>
                <w:numId w:val="131"/>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66BB122D" w14:textId="77777777" w:rsidR="00246F42" w:rsidRDefault="00FF6253">
            <w:pPr>
              <w:widowControl w:val="0"/>
              <w:numPr>
                <w:ilvl w:val="0"/>
                <w:numId w:val="132"/>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31B52A94" w14:textId="77777777" w:rsidR="00246F42" w:rsidRDefault="00FF6253">
            <w:pPr>
              <w:widowControl w:val="0"/>
              <w:numPr>
                <w:ilvl w:val="0"/>
                <w:numId w:val="133"/>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0E2F4EA1" w14:textId="77777777" w:rsidR="00246F42" w:rsidRDefault="00FF6253">
            <w:pPr>
              <w:widowControl w:val="0"/>
              <w:numPr>
                <w:ilvl w:val="0"/>
                <w:numId w:val="134"/>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7E82851" w14:textId="77777777" w:rsidR="00246F42" w:rsidRDefault="00246F42">
            <w:pPr>
              <w:widowControl w:val="0"/>
              <w:suppressAutoHyphens/>
              <w:spacing w:line="256" w:lineRule="auto"/>
              <w:jc w:val="both"/>
              <w:rPr>
                <w:rFonts w:eastAsia="SimSun"/>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Heading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Spreadtrum</w:t>
            </w:r>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SimSun"/>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SimSun"/>
                <w:kern w:val="2"/>
                <w:szCs w:val="22"/>
                <w:lang w:val="en-GB" w:eastAsia="en-US"/>
              </w:rPr>
            </w:pPr>
            <w:r>
              <w:rPr>
                <w:rFonts w:eastAsia="SimSun"/>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SimSun"/>
                <w:kern w:val="2"/>
                <w:szCs w:val="22"/>
                <w:lang w:val="en-GB"/>
              </w:rPr>
            </w:pPr>
          </w:p>
          <w:p w14:paraId="53CB6A86" w14:textId="77777777" w:rsidR="00246F42" w:rsidRDefault="00FF6253">
            <w:pPr>
              <w:adjustRightInd/>
              <w:snapToGrid/>
              <w:spacing w:after="0" w:line="240" w:lineRule="auto"/>
              <w:rPr>
                <w:rFonts w:ascii="Times" w:eastAsia="DengXian" w:hAnsi="Times"/>
                <w:sz w:val="20"/>
                <w:highlight w:val="green"/>
                <w:lang w:val="en-GB"/>
              </w:rPr>
            </w:pPr>
            <w:r>
              <w:rPr>
                <w:rFonts w:ascii="Times" w:eastAsia="DengXian"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DengXian" w:hAnsi="Times"/>
                <w:sz w:val="20"/>
                <w:lang w:val="en-GB" w:eastAsia="en-US"/>
              </w:rPr>
            </w:pPr>
            <w:r>
              <w:rPr>
                <w:rFonts w:ascii="Times" w:eastAsia="DengXian"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 beam and multi-beam</w:t>
            </w:r>
            <w:r>
              <w:rPr>
                <w:rFonts w:ascii="Times" w:eastAsia="DengXian" w:hAnsi="Times" w:hint="eastAsia"/>
                <w:sz w:val="20"/>
                <w:lang w:val="en-GB" w:eastAsia="en-US"/>
              </w:rPr>
              <w:t xml:space="preserve"> </w:t>
            </w:r>
            <w:r>
              <w:rPr>
                <w:rFonts w:ascii="Times" w:eastAsia="DengXian"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w:t>
            </w:r>
            <w:r>
              <w:rPr>
                <w:rFonts w:ascii="Times" w:eastAsia="DengXian" w:hAnsi="Times" w:hint="eastAsia"/>
                <w:sz w:val="20"/>
                <w:lang w:val="en-GB" w:eastAsia="en-US"/>
              </w:rPr>
              <w:t xml:space="preserve"> TRP</w:t>
            </w:r>
            <w:r>
              <w:rPr>
                <w:rFonts w:ascii="Times" w:eastAsia="DengXian" w:hAnsi="Times"/>
                <w:sz w:val="20"/>
                <w:lang w:val="en-GB" w:eastAsia="en-US"/>
              </w:rPr>
              <w:t xml:space="preserve"> and multi-</w:t>
            </w:r>
            <w:r>
              <w:rPr>
                <w:rFonts w:ascii="Times" w:eastAsia="DengXian" w:hAnsi="Times" w:hint="eastAsia"/>
                <w:sz w:val="20"/>
                <w:lang w:val="en-GB" w:eastAsia="en-US"/>
              </w:rPr>
              <w:t>TRP based</w:t>
            </w:r>
            <w:r>
              <w:rPr>
                <w:rFonts w:ascii="Times" w:eastAsia="DengXian"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DengXian" w:hAnsi="Times"/>
                <w:sz w:val="20"/>
                <w:lang w:val="en-GB"/>
              </w:rPr>
            </w:pPr>
            <w:r>
              <w:rPr>
                <w:rFonts w:ascii="Times" w:eastAsia="DengXian"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DengXian" w:hAnsi="Times"/>
                <w:color w:val="FF0000"/>
                <w:sz w:val="20"/>
                <w:lang w:val="en-GB"/>
              </w:rPr>
            </w:pPr>
            <w:r>
              <w:rPr>
                <w:rFonts w:ascii="Times" w:eastAsia="DengXian"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SimSun"/>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SimSun"/>
                <w:kern w:val="2"/>
                <w:szCs w:val="22"/>
                <w:lang w:val="en-GB"/>
              </w:rPr>
            </w:pPr>
            <w:r>
              <w:rPr>
                <w:rFonts w:eastAsia="SimSun"/>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SimSun"/>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SimSun"/>
                <w:kern w:val="2"/>
                <w:szCs w:val="22"/>
                <w:lang w:val="en-GB"/>
              </w:rPr>
            </w:pPr>
            <w:r>
              <w:rPr>
                <w:rFonts w:eastAsia="SimSun"/>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 xml:space="preserve">Cell-level and beam-level </w:t>
            </w:r>
            <w:r w:rsidRPr="006C480F">
              <w:rPr>
                <w:rFonts w:eastAsia="SimSun"/>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6C480F">
              <w:rPr>
                <w:rFonts w:eastAsia="SimSun"/>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SimSun"/>
                <w:kern w:val="2"/>
                <w:szCs w:val="22"/>
                <w:lang w:val="en-GB"/>
              </w:rPr>
            </w:pPr>
          </w:p>
          <w:p w14:paraId="5899529A" w14:textId="77777777" w:rsidR="00F31FCD" w:rsidRDefault="00F31FCD" w:rsidP="009131E5">
            <w:pPr>
              <w:widowControl w:val="0"/>
              <w:suppressAutoHyphens/>
              <w:spacing w:line="256" w:lineRule="auto"/>
              <w:jc w:val="both"/>
              <w:rPr>
                <w:rFonts w:eastAsia="SimSun"/>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SimSun"/>
                <w:kern w:val="2"/>
                <w:szCs w:val="22"/>
                <w:lang w:val="en-GB"/>
              </w:rPr>
            </w:pPr>
            <w:r>
              <w:rPr>
                <w:rFonts w:eastAsia="SimSun"/>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SimSun"/>
                <w:kern w:val="2"/>
                <w:szCs w:val="22"/>
                <w:lang w:val="en-GB"/>
              </w:rPr>
            </w:pPr>
            <w:r>
              <w:rPr>
                <w:rFonts w:eastAsia="SimSun"/>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SimSun"/>
                <w:kern w:val="2"/>
                <w:szCs w:val="22"/>
                <w:lang w:val="en-GB"/>
              </w:rPr>
            </w:pPr>
            <w:r>
              <w:rPr>
                <w:rFonts w:eastAsia="SimSun"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SimSun"/>
                <w:kern w:val="2"/>
                <w:szCs w:val="22"/>
                <w:lang w:val="en-GB"/>
              </w:rPr>
            </w:pPr>
            <w:r>
              <w:rPr>
                <w:rFonts w:eastAsia="SimSun" w:hint="eastAsia"/>
                <w:kern w:val="2"/>
                <w:szCs w:val="22"/>
                <w:lang w:val="en-GB"/>
              </w:rPr>
              <w:t>Agree with FL</w:t>
            </w:r>
            <w:r>
              <w:rPr>
                <w:rFonts w:eastAsia="SimSun"/>
                <w:kern w:val="2"/>
                <w:szCs w:val="22"/>
                <w:lang w:val="en-GB"/>
              </w:rPr>
              <w:t>’</w:t>
            </w:r>
            <w:r>
              <w:rPr>
                <w:rFonts w:eastAsia="SimSun"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SimSun" w:hint="eastAsia"/>
                <w:kern w:val="2"/>
                <w:szCs w:val="22"/>
                <w:lang w:val="en-GB"/>
              </w:rPr>
            </w:pPr>
            <w:r>
              <w:rPr>
                <w:rFonts w:eastAsia="SimSun" w:hint="eastAsia"/>
                <w:kern w:val="2"/>
                <w:szCs w:val="22"/>
                <w:lang w:val="en-GB"/>
              </w:rPr>
              <w:t>Huawei, HiSilicon</w:t>
            </w:r>
          </w:p>
        </w:tc>
        <w:tc>
          <w:tcPr>
            <w:tcW w:w="3827" w:type="pct"/>
          </w:tcPr>
          <w:p w14:paraId="11D323F5" w14:textId="353C081C" w:rsidR="00D419A9" w:rsidRDefault="00D419A9" w:rsidP="00D419A9">
            <w:pPr>
              <w:widowControl w:val="0"/>
              <w:suppressAutoHyphens/>
              <w:spacing w:line="256" w:lineRule="auto"/>
              <w:jc w:val="both"/>
              <w:rPr>
                <w:rFonts w:eastAsia="SimSun"/>
                <w:kern w:val="2"/>
                <w:szCs w:val="22"/>
              </w:rPr>
            </w:pPr>
            <w:r>
              <w:rPr>
                <w:rFonts w:eastAsia="SimSun" w:hint="eastAsia"/>
                <w:kern w:val="2"/>
                <w:szCs w:val="22"/>
              </w:rPr>
              <w:t xml:space="preserve">Suggest to add </w:t>
            </w:r>
            <w:r>
              <w:rPr>
                <w:rFonts w:eastAsia="SimSun"/>
                <w:kern w:val="2"/>
                <w:szCs w:val="22"/>
              </w:rPr>
              <w:t>a note</w:t>
            </w:r>
            <w:r w:rsidR="000D2D66">
              <w:rPr>
                <w:rFonts w:eastAsia="SimSun"/>
                <w:kern w:val="2"/>
                <w:szCs w:val="22"/>
              </w:rPr>
              <w:t xml:space="preserve"> so that we do not diverge between agenda items</w:t>
            </w:r>
            <w:r w:rsidR="00D23EAE">
              <w:rPr>
                <w:rFonts w:eastAsia="SimSun"/>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SimSun" w:hint="eastAsia"/>
                <w:kern w:val="2"/>
                <w:szCs w:val="22"/>
                <w:lang w:val="en-GB"/>
              </w:rPr>
            </w:pPr>
            <w:r>
              <w:rPr>
                <w:rFonts w:eastAsia="SimSun" w:hint="eastAsia"/>
                <w:kern w:val="2"/>
                <w:szCs w:val="22"/>
              </w:rPr>
              <w:t xml:space="preserve">Note: </w:t>
            </w:r>
            <w:r w:rsidRPr="004C5475">
              <w:rPr>
                <w:rFonts w:eastAsia="SimSun"/>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77777777" w:rsidR="00246F42" w:rsidRDefault="00FF6253">
      <w:pPr>
        <w:pStyle w:val="Heading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SimSun"/>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SimSun"/>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025EC10"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SimSun"/>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57747E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SimSun"/>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For the measurement resources for RRM measurement in CONNECTED mode, whether CSI-RS is used as the measurement resources need to be further discussed. In legacy, CSI-RS for mobility is specified as the </w:t>
            </w:r>
            <w:r>
              <w:rPr>
                <w:rFonts w:eastAsia="SimSun" w:hint="eastAsia"/>
                <w:szCs w:val="22"/>
                <w:lang w:val="en-GB"/>
              </w:rPr>
              <w:lastRenderedPageBreak/>
              <w:t>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SimSun"/>
                <w:szCs w:val="22"/>
                <w:lang w:val="en-GB"/>
              </w:rPr>
            </w:pPr>
            <w:r>
              <w:rPr>
                <w:rFonts w:eastAsia="SimSun"/>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SimSun"/>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FF6253">
      <w:pPr>
        <w:spacing w:beforeLines="50" w:before="120"/>
        <w:rPr>
          <w:rFonts w:eastAsia="SimSun"/>
          <w:bCs/>
          <w:iCs/>
          <w:szCs w:val="22"/>
        </w:rPr>
      </w:pPr>
      <w:r>
        <w:rPr>
          <w:rFonts w:eastAsia="SimSun"/>
          <w:bCs/>
          <w:iCs/>
          <w:color w:val="000000" w:themeColor="text1"/>
          <w:szCs w:val="22"/>
        </w:rPr>
        <w:lastRenderedPageBreak/>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314330C8" w14:textId="77777777" w:rsidR="00246F42" w:rsidRDefault="00FF6253">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FF6253">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SimSun"/>
                      <w:kern w:val="2"/>
                      <w:sz w:val="21"/>
                      <w:szCs w:val="22"/>
                    </w:rPr>
                  </w:pPr>
                  <w:r>
                    <w:rPr>
                      <w:rFonts w:eastAsia="SimSu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FF6253">
      <w:pPr>
        <w:pStyle w:val="Heading2"/>
        <w:spacing w:after="120"/>
        <w:rPr>
          <w:rFonts w:eastAsiaTheme="minorEastAsia"/>
          <w:lang w:val="en-GB"/>
        </w:rPr>
      </w:pPr>
      <w:r>
        <w:rPr>
          <w:rFonts w:eastAsiaTheme="minorEastAsia"/>
          <w:lang w:val="en-GB"/>
        </w:rPr>
        <w:t>Discussion</w:t>
      </w:r>
    </w:p>
    <w:p w14:paraId="7D69CE2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SimSun"/>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15" w:author="Darcy Tsai (蔡承融)" w:date="2026-02-09T06:13:00Z">
              <w:r>
                <w:rPr>
                  <w:rFonts w:eastAsia="SimSun"/>
                  <w:szCs w:val="22"/>
                </w:rPr>
                <w:delText>:</w:delText>
              </w:r>
            </w:del>
          </w:p>
          <w:p w14:paraId="7043D0AA" w14:textId="77777777" w:rsidR="00246F42" w:rsidRDefault="00FF6253">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SimSun"/>
                <w:szCs w:val="22"/>
                <w:lang w:val="en-GB"/>
              </w:rPr>
            </w:pPr>
          </w:p>
          <w:p w14:paraId="114EEECA" w14:textId="77777777" w:rsidR="00246F42" w:rsidRDefault="00FF6253">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SimSun"/>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1A86423B" w14:textId="77777777" w:rsidR="00246F42" w:rsidRDefault="00FF6253">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2BA785CF" w14:textId="77777777" w:rsidR="00246F42" w:rsidRDefault="00FF6253">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2FE79E96"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SimSun"/>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SimSun"/>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SimSun"/>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337C309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2549B52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w:t>
            </w:r>
            <w:r>
              <w:rPr>
                <w:rFonts w:eastAsia="SimSun"/>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SimSun"/>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1"/>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SimSun"/>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SimSun"/>
                <w:b/>
                <w:bCs/>
                <w:szCs w:val="22"/>
                <w:lang w:val="en-GB" w:eastAsia="en-US"/>
              </w:rPr>
            </w:pPr>
            <w:r>
              <w:rPr>
                <w:rFonts w:eastAsia="SimSun"/>
                <w:szCs w:val="22"/>
                <w:lang w:val="en-GB"/>
              </w:rPr>
              <w:t>CEWiT</w:t>
            </w:r>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xml:space="preserve">, reuse the NR beam acquisition framework based on the association between SSBs and ROs as the baseline. </w:t>
            </w:r>
            <w:r>
              <w:rPr>
                <w:rFonts w:eastAsiaTheme="minorEastAsia"/>
                <w:strike/>
                <w:color w:val="FF0000"/>
                <w:lang w:val="en-GB"/>
              </w:rPr>
              <w:lastRenderedPageBreak/>
              <w:t>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97" w:type="pct"/>
          </w:tcPr>
          <w:p w14:paraId="5C50BE44" w14:textId="77777777" w:rsidR="00246F42" w:rsidRDefault="00FF6253">
            <w:pPr>
              <w:widowControl w:val="0"/>
              <w:suppressAutoHyphens/>
              <w:spacing w:line="256" w:lineRule="auto"/>
              <w:jc w:val="both"/>
              <w:rPr>
                <w:rFonts w:eastAsia="SimSun"/>
                <w:szCs w:val="22"/>
              </w:rPr>
            </w:pPr>
            <w:r>
              <w:rPr>
                <w:rFonts w:eastAsia="SimSun"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SimSun"/>
                <w:szCs w:val="22"/>
              </w:rPr>
            </w:pPr>
            <w:r>
              <w:rPr>
                <w:rFonts w:eastAsia="SimSun"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SimSun"/>
                <w:szCs w:val="22"/>
              </w:rPr>
            </w:pPr>
            <w:r>
              <w:rPr>
                <w:rFonts w:eastAsia="SimSun"/>
                <w:szCs w:val="22"/>
              </w:rPr>
              <w:t>QC</w:t>
            </w:r>
          </w:p>
        </w:tc>
        <w:tc>
          <w:tcPr>
            <w:tcW w:w="3897" w:type="pct"/>
          </w:tcPr>
          <w:p w14:paraId="50ED5242" w14:textId="0B223B3E" w:rsidR="008E57CE" w:rsidRDefault="00513D53">
            <w:pPr>
              <w:widowControl w:val="0"/>
              <w:suppressAutoHyphens/>
              <w:spacing w:line="256" w:lineRule="auto"/>
              <w:jc w:val="both"/>
              <w:rPr>
                <w:rFonts w:eastAsia="SimSun"/>
                <w:szCs w:val="22"/>
              </w:rPr>
            </w:pPr>
            <w:r>
              <w:rPr>
                <w:rFonts w:eastAsia="SimSun"/>
                <w:szCs w:val="22"/>
              </w:rPr>
              <w:t>Fine with the proposal</w:t>
            </w:r>
            <w:r w:rsidR="00C63C6B">
              <w:rPr>
                <w:rFonts w:eastAsia="SimSun"/>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We are fine with the last subbullet.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SimSun"/>
                <w:kern w:val="2"/>
                <w:szCs w:val="22"/>
                <w:lang w:val="en-GB"/>
              </w:rPr>
            </w:pPr>
            <w:r>
              <w:rPr>
                <w:rFonts w:eastAsia="SimSun"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SimSun"/>
                <w:kern w:val="2"/>
                <w:szCs w:val="22"/>
                <w:lang w:val="en-GB"/>
              </w:rPr>
            </w:pPr>
            <w:r>
              <w:rPr>
                <w:rFonts w:eastAsia="SimSun" w:hint="eastAsia"/>
                <w:kern w:val="2"/>
                <w:szCs w:val="22"/>
                <w:lang w:val="en-GB"/>
              </w:rPr>
              <w:t>X</w:t>
            </w:r>
            <w:r>
              <w:rPr>
                <w:rFonts w:eastAsia="SimSun"/>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hint="eastAsia"/>
                <w:szCs w:val="22"/>
                <w:lang w:val="en-GB"/>
              </w:rPr>
              <w:t>W</w:t>
            </w:r>
            <w:r w:rsidRPr="00D54031">
              <w:rPr>
                <w:rFonts w:eastAsia="SimSun"/>
                <w:szCs w:val="22"/>
                <w:lang w:val="en-GB"/>
              </w:rPr>
              <w:t>e are supportive of FL’s proposal. Regarding the previous round comment on the proposed agreement, we try to reply</w:t>
            </w:r>
            <w:r>
              <w:rPr>
                <w:rFonts w:eastAsia="SimSun"/>
                <w:szCs w:val="22"/>
                <w:lang w:val="en-GB"/>
              </w:rPr>
              <w:t xml:space="preserve"> to</w:t>
            </w:r>
            <w:r w:rsidRPr="00D54031">
              <w:rPr>
                <w:rFonts w:eastAsia="SimSun"/>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szCs w:val="22"/>
                <w:lang w:val="en-GB"/>
              </w:rPr>
              <w:t>First of all, we don’t think a</w:t>
            </w:r>
            <w:r>
              <w:rPr>
                <w:rFonts w:eastAsia="SimSun"/>
                <w:szCs w:val="22"/>
                <w:lang w:val="en-GB"/>
              </w:rPr>
              <w:t>n</w:t>
            </w:r>
            <w:r w:rsidRPr="00D54031">
              <w:rPr>
                <w:rFonts w:eastAsia="SimSun"/>
                <w:szCs w:val="22"/>
                <w:lang w:val="en-GB"/>
              </w:rPr>
              <w:t xml:space="preserve"> exhaustive list of scenarios/functionality is necessary similar to the discussion</w:t>
            </w:r>
            <w:r>
              <w:rPr>
                <w:rFonts w:eastAsia="SimSun"/>
                <w:szCs w:val="22"/>
                <w:lang w:val="en-GB"/>
              </w:rPr>
              <w:t xml:space="preserve"> principle upheld</w:t>
            </w:r>
            <w:r w:rsidRPr="00D54031">
              <w:rPr>
                <w:rFonts w:eastAsia="SimSun"/>
                <w:szCs w:val="22"/>
                <w:lang w:val="en-GB"/>
              </w:rPr>
              <w:t xml:space="preserve"> i</w:t>
            </w:r>
            <w:r>
              <w:rPr>
                <w:rFonts w:eastAsia="SimSun"/>
                <w:szCs w:val="22"/>
                <w:lang w:val="en-GB"/>
              </w:rPr>
              <w:t xml:space="preserve">n general design principle/deployment scenario </w:t>
            </w:r>
            <w:r w:rsidRPr="00D54031">
              <w:rPr>
                <w:rFonts w:eastAsia="SimSun"/>
                <w:szCs w:val="22"/>
                <w:lang w:val="en-GB"/>
              </w:rPr>
              <w:t xml:space="preserve">discussion. What qualifies as good discussion starting point is the majority proposal on what new aspects need to be </w:t>
            </w:r>
            <w:r w:rsidRPr="00D54031">
              <w:rPr>
                <w:rFonts w:eastAsia="SimSun"/>
                <w:szCs w:val="22"/>
                <w:lang w:val="en-GB"/>
              </w:rPr>
              <w:lastRenderedPageBreak/>
              <w:t>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SimSun"/>
                <w:szCs w:val="22"/>
                <w:lang w:val="en-GB"/>
              </w:rPr>
            </w:pPr>
            <w:r w:rsidRPr="00D54031">
              <w:rPr>
                <w:rFonts w:eastAsia="SimSun" w:hint="eastAsia"/>
                <w:szCs w:val="22"/>
                <w:lang w:val="en-GB"/>
              </w:rPr>
              <w:t>S</w:t>
            </w:r>
            <w:r w:rsidRPr="00D54031">
              <w:rPr>
                <w:rFonts w:eastAsia="SimSun"/>
                <w:szCs w:val="22"/>
                <w:lang w:val="en-GB"/>
              </w:rPr>
              <w:t>econdly, regarding</w:t>
            </w:r>
            <w:r w:rsidRPr="00D54031">
              <w:rPr>
                <w:rFonts w:eastAsia="SimSun" w:hint="eastAsia"/>
                <w:szCs w:val="22"/>
                <w:lang w:val="en-GB"/>
              </w:rPr>
              <w:t xml:space="preserve"> S</w:t>
            </w:r>
            <w:r w:rsidRPr="00D54031">
              <w:rPr>
                <w:rFonts w:eastAsia="SimSun"/>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SimSun" w:hint="eastAsia"/>
                <w:szCs w:val="22"/>
                <w:lang w:val="en-GB"/>
              </w:rPr>
              <w:t>S</w:t>
            </w:r>
            <w:r w:rsidRPr="00D54031">
              <w:rPr>
                <w:rFonts w:eastAsia="SimSun"/>
                <w:szCs w:val="22"/>
                <w:lang w:val="en-GB"/>
              </w:rPr>
              <w:t>SB to RO mapping belongs to beam reporting and is crucial for DL beam refinement</w:t>
            </w:r>
            <w:r>
              <w:rPr>
                <w:rFonts w:eastAsia="SimSun"/>
                <w:szCs w:val="22"/>
                <w:lang w:val="en-GB"/>
              </w:rPr>
              <w:t xml:space="preserve"> and subsequent UL beam refinement</w:t>
            </w:r>
            <w:r w:rsidRPr="00D54031">
              <w:rPr>
                <w:rFonts w:eastAsia="SimSun"/>
                <w:szCs w:val="22"/>
                <w:lang w:val="en-GB"/>
              </w:rPr>
              <w:t>. Companies have been proposing some explicit reporting</w:t>
            </w:r>
            <w:r>
              <w:rPr>
                <w:rFonts w:eastAsia="SimSun"/>
                <w:szCs w:val="22"/>
                <w:lang w:val="en-GB"/>
              </w:rPr>
              <w:t xml:space="preserve"> mechanism</w:t>
            </w:r>
            <w:r w:rsidRPr="00D54031">
              <w:rPr>
                <w:rFonts w:eastAsia="SimSun"/>
                <w:szCs w:val="22"/>
                <w:lang w:val="en-GB"/>
              </w:rPr>
              <w:t xml:space="preserve"> or AI </w:t>
            </w:r>
            <w:r>
              <w:rPr>
                <w:rFonts w:eastAsia="SimSun"/>
                <w:szCs w:val="22"/>
                <w:lang w:val="en-GB"/>
              </w:rPr>
              <w:t>prediction based</w:t>
            </w:r>
            <w:r w:rsidRPr="00D54031">
              <w:rPr>
                <w:rFonts w:eastAsia="SimSun"/>
                <w:szCs w:val="22"/>
                <w:lang w:val="en-GB"/>
              </w:rPr>
              <w:t xml:space="preserve"> beam reporting to facilitate energy saving, increase </w:t>
            </w:r>
            <w:r>
              <w:rPr>
                <w:rFonts w:eastAsia="SimSun"/>
                <w:szCs w:val="22"/>
                <w:lang w:val="en-GB"/>
              </w:rPr>
              <w:t>b</w:t>
            </w:r>
            <w:r w:rsidRPr="00D54031">
              <w:rPr>
                <w:rFonts w:eastAsia="SimSun"/>
                <w:szCs w:val="22"/>
                <w:lang w:val="en-GB"/>
              </w:rPr>
              <w:t>eam measurement and identificat</w:t>
            </w:r>
            <w:r>
              <w:rPr>
                <w:rFonts w:eastAsia="SimSun"/>
                <w:szCs w:val="22"/>
                <w:lang w:val="en-GB"/>
              </w:rPr>
              <w:t>i</w:t>
            </w:r>
            <w:r w:rsidRPr="00D54031">
              <w:rPr>
                <w:rFonts w:eastAsia="SimSun"/>
                <w:szCs w:val="22"/>
                <w:lang w:val="en-GB"/>
              </w:rPr>
              <w:t>on accuracy and efficiency. But those discussion and evaluation need to have a baseline to be compared with, which is effectively the NR SSB to R</w:t>
            </w:r>
            <w:r>
              <w:rPr>
                <w:rFonts w:eastAsia="SimSun"/>
                <w:szCs w:val="22"/>
                <w:lang w:val="en-GB"/>
              </w:rPr>
              <w:t>O</w:t>
            </w:r>
            <w:r w:rsidRPr="00D54031">
              <w:rPr>
                <w:rFonts w:eastAsia="SimSun"/>
                <w:szCs w:val="22"/>
                <w:lang w:val="en-GB"/>
              </w:rPr>
              <w:t xml:space="preserve"> mapping mechanism. Being mentioned in the FL proposal or not, this </w:t>
            </w:r>
            <w:r>
              <w:rPr>
                <w:rFonts w:eastAsia="SimSun"/>
                <w:szCs w:val="22"/>
                <w:lang w:val="en-GB"/>
              </w:rPr>
              <w:t xml:space="preserve">SSB to RO mapping </w:t>
            </w:r>
            <w:r w:rsidRPr="00D54031">
              <w:rPr>
                <w:rFonts w:eastAsia="SimSun"/>
                <w:szCs w:val="22"/>
                <w:lang w:val="en-GB"/>
              </w:rPr>
              <w:t>has been and would be the baseline for further discussion and evaluation</w:t>
            </w:r>
            <w:r>
              <w:rPr>
                <w:rFonts w:eastAsia="SimSun"/>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SimSun" w:hint="eastAsia"/>
                <w:szCs w:val="22"/>
                <w:lang w:val="en-GB"/>
              </w:rPr>
              <w:t>T</w:t>
            </w:r>
            <w:r w:rsidRPr="00D54031">
              <w:rPr>
                <w:rFonts w:eastAsia="SimSun"/>
                <w:szCs w:val="22"/>
                <w:lang w:val="en-GB"/>
              </w:rPr>
              <w:t xml:space="preserve">hirdly, some companies would like to decompose the proposal into details such as UL and DL operations, we really doubt the necessity and usefulness of performing </w:t>
            </w:r>
            <w:r>
              <w:rPr>
                <w:rFonts w:eastAsia="SimSun"/>
                <w:szCs w:val="22"/>
                <w:lang w:val="en-GB"/>
              </w:rPr>
              <w:t>such exercise. High level principles and deployment scenarios need to be the discussion focus here.</w:t>
            </w:r>
            <w:r w:rsidR="005E5AF8">
              <w:rPr>
                <w:rFonts w:eastAsia="SimSun"/>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SimSun" w:hint="eastAsia"/>
                <w:kern w:val="2"/>
                <w:szCs w:val="22"/>
                <w:lang w:val="en-GB"/>
              </w:rPr>
            </w:pPr>
            <w:r>
              <w:rPr>
                <w:rFonts w:eastAsia="SimSun"/>
                <w:kern w:val="2"/>
                <w:szCs w:val="22"/>
                <w:lang w:val="en-GB"/>
              </w:rPr>
              <w:lastRenderedPageBreak/>
              <w:t>Huawei, HiSilicon</w:t>
            </w:r>
          </w:p>
        </w:tc>
        <w:tc>
          <w:tcPr>
            <w:tcW w:w="3897" w:type="pct"/>
          </w:tcPr>
          <w:p w14:paraId="586978D9" w14:textId="77777777" w:rsidR="00BE0FEA" w:rsidRDefault="00BE0FEA" w:rsidP="007A3BC5">
            <w:pPr>
              <w:widowControl w:val="0"/>
              <w:suppressAutoHyphens/>
              <w:spacing w:line="256" w:lineRule="auto"/>
              <w:jc w:val="both"/>
              <w:rPr>
                <w:rFonts w:eastAsia="SimSun"/>
                <w:szCs w:val="22"/>
                <w:lang w:val="en-GB"/>
              </w:rPr>
            </w:pPr>
            <w:r>
              <w:rPr>
                <w:rFonts w:eastAsia="SimSun"/>
                <w:szCs w:val="22"/>
                <w:lang w:val="en-GB"/>
              </w:rPr>
              <w:t>It can also mention that beam acquisition is for beams at gNB and at UE.</w:t>
            </w:r>
          </w:p>
          <w:p w14:paraId="214A1A34" w14:textId="6E9012CA" w:rsidR="00BE0FEA" w:rsidRPr="00D54031" w:rsidRDefault="00BE0FEA" w:rsidP="007A3BC5">
            <w:pPr>
              <w:widowControl w:val="0"/>
              <w:suppressAutoHyphens/>
              <w:spacing w:line="256" w:lineRule="auto"/>
              <w:jc w:val="both"/>
              <w:rPr>
                <w:rFonts w:eastAsia="SimSun" w:hint="eastAsia"/>
                <w:szCs w:val="22"/>
                <w:lang w:val="en-GB"/>
              </w:rPr>
            </w:pPr>
            <w:r>
              <w:rPr>
                <w:rFonts w:eastAsia="SimSun"/>
                <w:szCs w:val="22"/>
                <w:lang w:val="en-GB"/>
              </w:rPr>
              <w:t>Also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FF6253">
      <w:pPr>
        <w:pStyle w:val="Heading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FF625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D444FE">
            <w:pPr>
              <w:spacing w:after="0" w:line="360" w:lineRule="auto"/>
              <w:rPr>
                <w:szCs w:val="22"/>
              </w:rPr>
            </w:pPr>
            <w:hyperlink r:id="rId14" w:history="1">
              <w:r w:rsidR="00246F42">
                <w:rPr>
                  <w:rStyle w:val="Hyperlink"/>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D444FE">
            <w:pPr>
              <w:spacing w:after="0" w:line="360" w:lineRule="auto"/>
              <w:rPr>
                <w:rFonts w:eastAsiaTheme="minorEastAsia"/>
                <w:szCs w:val="22"/>
              </w:rPr>
            </w:pPr>
            <w:hyperlink r:id="rId15" w:history="1">
              <w:r w:rsidR="00246F42">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D444FE">
            <w:pPr>
              <w:spacing w:after="0" w:line="360" w:lineRule="auto"/>
              <w:rPr>
                <w:rFonts w:eastAsiaTheme="minorEastAsia"/>
                <w:szCs w:val="22"/>
              </w:rPr>
            </w:pPr>
            <w:hyperlink r:id="rId16" w:history="1">
              <w:r w:rsidR="00246F42">
                <w:rPr>
                  <w:rStyle w:val="Hyperlink"/>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lastRenderedPageBreak/>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D444FE">
            <w:pPr>
              <w:spacing w:after="0" w:line="360" w:lineRule="auto"/>
              <w:rPr>
                <w:rFonts w:eastAsiaTheme="minorEastAsia"/>
                <w:szCs w:val="22"/>
              </w:rPr>
            </w:pPr>
            <w:hyperlink r:id="rId17" w:history="1">
              <w:r w:rsidR="00246F42">
                <w:rPr>
                  <w:rStyle w:val="Hyperlink"/>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D444FE">
            <w:pPr>
              <w:spacing w:after="0" w:line="360" w:lineRule="auto"/>
              <w:rPr>
                <w:rFonts w:eastAsiaTheme="minorEastAsia"/>
                <w:szCs w:val="22"/>
              </w:rPr>
            </w:pPr>
            <w:hyperlink r:id="rId18" w:history="1">
              <w:r w:rsidR="00246F42">
                <w:rPr>
                  <w:rStyle w:val="Hyperlink"/>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D444FE">
            <w:pPr>
              <w:spacing w:after="0" w:line="360" w:lineRule="auto"/>
              <w:rPr>
                <w:szCs w:val="22"/>
              </w:rPr>
            </w:pPr>
            <w:hyperlink r:id="rId19" w:history="1">
              <w:r w:rsidR="00246F42">
                <w:rPr>
                  <w:rStyle w:val="Hyperlink"/>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D444FE">
            <w:pPr>
              <w:spacing w:after="0" w:line="360" w:lineRule="auto"/>
              <w:rPr>
                <w:szCs w:val="22"/>
              </w:rPr>
            </w:pPr>
            <w:hyperlink r:id="rId20" w:history="1">
              <w:r w:rsidR="00246F42">
                <w:rPr>
                  <w:rStyle w:val="Hyperlink"/>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D444FE">
            <w:pPr>
              <w:spacing w:after="0" w:line="360" w:lineRule="auto"/>
              <w:rPr>
                <w:szCs w:val="22"/>
              </w:rPr>
            </w:pPr>
            <w:hyperlink r:id="rId21" w:history="1">
              <w:r w:rsidR="00246F42">
                <w:rPr>
                  <w:rStyle w:val="Hyperlink"/>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r>
              <w:rPr>
                <w:szCs w:val="22"/>
              </w:rPr>
              <w:t>CEWiT</w:t>
            </w:r>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r>
              <w:rPr>
                <w:szCs w:val="22"/>
              </w:rPr>
              <w:t>CEWiT</w:t>
            </w:r>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D444FE">
            <w:pPr>
              <w:spacing w:after="0" w:line="360" w:lineRule="auto"/>
              <w:rPr>
                <w:szCs w:val="22"/>
              </w:rPr>
            </w:pPr>
            <w:hyperlink r:id="rId22" w:history="1">
              <w:r w:rsidR="00246F42">
                <w:rPr>
                  <w:rStyle w:val="Hyperlink"/>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r>
              <w:rPr>
                <w:szCs w:val="22"/>
              </w:rPr>
              <w:t>CEWiT</w:t>
            </w:r>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D444FE">
            <w:pPr>
              <w:spacing w:after="0" w:line="360" w:lineRule="auto"/>
              <w:rPr>
                <w:szCs w:val="22"/>
              </w:rPr>
            </w:pPr>
            <w:hyperlink r:id="rId23" w:history="1">
              <w:r w:rsidR="00246F42">
                <w:rPr>
                  <w:rStyle w:val="Hyperlink"/>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Ganesh Venkatrman</w:t>
            </w:r>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D444FE">
            <w:pPr>
              <w:spacing w:after="0" w:line="360" w:lineRule="auto"/>
              <w:rPr>
                <w:szCs w:val="22"/>
              </w:rPr>
            </w:pPr>
            <w:hyperlink r:id="rId24" w:history="1">
              <w:r w:rsidR="00246F42">
                <w:rPr>
                  <w:rStyle w:val="Hyperlink"/>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D444FE">
            <w:pPr>
              <w:spacing w:after="0" w:line="360" w:lineRule="auto"/>
              <w:rPr>
                <w:rFonts w:eastAsia="MS Mincho"/>
                <w:lang w:eastAsia="ja-JP"/>
              </w:rPr>
            </w:pPr>
            <w:hyperlink r:id="rId25" w:history="1">
              <w:r w:rsidR="00246F42">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D444FE">
            <w:pPr>
              <w:spacing w:after="0" w:line="360" w:lineRule="auto"/>
              <w:rPr>
                <w:rFonts w:eastAsia="MS Mincho"/>
                <w:lang w:eastAsia="ja-JP"/>
              </w:rPr>
            </w:pPr>
            <w:hyperlink r:id="rId26" w:tgtFrame="_blank" w:history="1">
              <w:r w:rsidR="00246F42">
                <w:rPr>
                  <w:rStyle w:val="Hyperlink"/>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D444FE">
            <w:pPr>
              <w:spacing w:after="0" w:line="360" w:lineRule="auto"/>
              <w:rPr>
                <w:rFonts w:eastAsia="MS Mincho"/>
                <w:lang w:eastAsia="ja-JP"/>
              </w:rPr>
            </w:pPr>
            <w:hyperlink r:id="rId27" w:tgtFrame="_blank" w:history="1">
              <w:r w:rsidR="00246F42">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D444FE">
            <w:pPr>
              <w:spacing w:after="0" w:line="360" w:lineRule="auto"/>
              <w:rPr>
                <w:rFonts w:eastAsia="MS Mincho"/>
                <w:lang w:eastAsia="ja-JP"/>
              </w:rPr>
            </w:pPr>
            <w:hyperlink r:id="rId28" w:tgtFrame="_blank" w:history="1">
              <w:r w:rsidR="00246F42">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FF6253">
            <w:pPr>
              <w:spacing w:after="0" w:line="360" w:lineRule="auto"/>
              <w:rPr>
                <w:rFonts w:eastAsia="SimSun"/>
                <w:lang w:eastAsia="ja-JP"/>
              </w:rPr>
            </w:pPr>
            <w:r>
              <w:rPr>
                <w:rFonts w:eastAsia="SimSun" w:hint="eastAsia"/>
              </w:rPr>
              <w:t>Yekun Liu</w:t>
            </w:r>
          </w:p>
        </w:tc>
        <w:tc>
          <w:tcPr>
            <w:tcW w:w="4812" w:type="dxa"/>
          </w:tcPr>
          <w:p w14:paraId="4BD0EE55" w14:textId="77777777" w:rsidR="00246F42" w:rsidRDefault="00FF6253">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FF6253">
            <w:pPr>
              <w:spacing w:after="0" w:line="360" w:lineRule="auto"/>
              <w:rPr>
                <w:rFonts w:eastAsia="SimSun"/>
                <w:lang w:eastAsia="ja-JP"/>
              </w:rPr>
            </w:pPr>
            <w:r>
              <w:rPr>
                <w:rFonts w:eastAsia="SimSun" w:hint="eastAsia"/>
              </w:rPr>
              <w:t>Sifan Liu</w:t>
            </w:r>
          </w:p>
        </w:tc>
        <w:tc>
          <w:tcPr>
            <w:tcW w:w="4812" w:type="dxa"/>
          </w:tcPr>
          <w:p w14:paraId="7E07E3BE" w14:textId="77777777" w:rsidR="00246F42" w:rsidRDefault="00FF6253">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SimSun"/>
              </w:rPr>
            </w:pPr>
            <w:r>
              <w:rPr>
                <w:rFonts w:eastAsia="SimSun"/>
              </w:rPr>
              <w:t xml:space="preserve">Apple </w:t>
            </w:r>
          </w:p>
        </w:tc>
        <w:tc>
          <w:tcPr>
            <w:tcW w:w="2475" w:type="dxa"/>
          </w:tcPr>
          <w:p w14:paraId="632EC4F9" w14:textId="77777777" w:rsidR="00246F42" w:rsidRDefault="00FF6253">
            <w:pPr>
              <w:spacing w:after="0" w:line="360" w:lineRule="auto"/>
              <w:rPr>
                <w:rFonts w:eastAsia="SimSun"/>
              </w:rPr>
            </w:pPr>
            <w:r>
              <w:rPr>
                <w:rFonts w:eastAsia="SimSun"/>
              </w:rPr>
              <w:t>Hong He</w:t>
            </w:r>
          </w:p>
        </w:tc>
        <w:tc>
          <w:tcPr>
            <w:tcW w:w="4812" w:type="dxa"/>
          </w:tcPr>
          <w:p w14:paraId="14478304" w14:textId="77777777" w:rsidR="00246F42" w:rsidRDefault="00FF6253">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D444FE">
            <w:pPr>
              <w:spacing w:after="0" w:line="360" w:lineRule="auto"/>
              <w:rPr>
                <w:rFonts w:eastAsia="SimSun"/>
              </w:rPr>
            </w:pPr>
            <w:hyperlink r:id="rId29" w:history="1">
              <w:r w:rsidR="00246F42">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SimSun"/>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lastRenderedPageBreak/>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D444FE" w:rsidP="00251719">
            <w:pPr>
              <w:spacing w:after="0" w:line="360" w:lineRule="auto"/>
              <w:rPr>
                <w:rFonts w:eastAsiaTheme="minorEastAsia"/>
                <w:szCs w:val="22"/>
              </w:rPr>
            </w:pPr>
            <w:hyperlink r:id="rId30" w:history="1">
              <w:r w:rsidR="00251719" w:rsidRPr="001120A3">
                <w:rPr>
                  <w:rStyle w:val="Hyperlink"/>
                  <w:rFonts w:eastAsiaTheme="minorEastAsia"/>
                  <w:szCs w:val="22"/>
                </w:rPr>
                <w:t>xingyanping@xiaomi.com</w:t>
              </w:r>
            </w:hyperlink>
          </w:p>
          <w:p w14:paraId="5CE3354D" w14:textId="77777777" w:rsidR="00251719" w:rsidRDefault="00D444FE" w:rsidP="00251719">
            <w:pPr>
              <w:spacing w:after="0" w:line="360" w:lineRule="auto"/>
              <w:rPr>
                <w:rFonts w:eastAsiaTheme="minorEastAsia"/>
                <w:szCs w:val="22"/>
              </w:rPr>
            </w:pPr>
            <w:hyperlink r:id="rId31" w:history="1">
              <w:r w:rsidR="00251719" w:rsidRPr="001120A3">
                <w:rPr>
                  <w:rStyle w:val="Hyperlink"/>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Heading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F990" w14:textId="77777777" w:rsidR="00D444FE" w:rsidRDefault="00D444FE">
      <w:pPr>
        <w:spacing w:line="240" w:lineRule="auto"/>
      </w:pPr>
      <w:r>
        <w:separator/>
      </w:r>
    </w:p>
  </w:endnote>
  <w:endnote w:type="continuationSeparator" w:id="0">
    <w:p w14:paraId="09829915" w14:textId="77777777" w:rsidR="00D444FE" w:rsidRDefault="00D44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B7A7" w14:textId="77777777" w:rsidR="00D444FE" w:rsidRDefault="00D444FE">
      <w:pPr>
        <w:spacing w:after="0"/>
      </w:pPr>
      <w:r>
        <w:separator/>
      </w:r>
    </w:p>
  </w:footnote>
  <w:footnote w:type="continuationSeparator" w:id="0">
    <w:p w14:paraId="43F26D7D" w14:textId="77777777" w:rsidR="00D444FE" w:rsidRDefault="00D444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51"/>
  </w:num>
  <w:num w:numId="2">
    <w:abstractNumId w:val="61"/>
  </w:num>
  <w:num w:numId="3">
    <w:abstractNumId w:val="110"/>
  </w:num>
  <w:num w:numId="4">
    <w:abstractNumId w:val="62"/>
  </w:num>
  <w:num w:numId="5">
    <w:abstractNumId w:val="86"/>
  </w:num>
  <w:num w:numId="6">
    <w:abstractNumId w:val="19"/>
  </w:num>
  <w:num w:numId="7">
    <w:abstractNumId w:val="88"/>
  </w:num>
  <w:num w:numId="8">
    <w:abstractNumId w:val="132"/>
  </w:num>
  <w:num w:numId="9">
    <w:abstractNumId w:val="99"/>
  </w:num>
  <w:num w:numId="10">
    <w:abstractNumId w:val="63"/>
  </w:num>
  <w:num w:numId="11">
    <w:abstractNumId w:val="53"/>
  </w:num>
  <w:num w:numId="12">
    <w:abstractNumId w:val="0"/>
  </w:num>
  <w:num w:numId="13">
    <w:abstractNumId w:val="43"/>
  </w:num>
  <w:num w:numId="14">
    <w:abstractNumId w:val="13"/>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4"/>
  </w:num>
  <w:num w:numId="18">
    <w:abstractNumId w:val="45"/>
  </w:num>
  <w:num w:numId="19">
    <w:abstractNumId w:val="68"/>
  </w:num>
  <w:num w:numId="20">
    <w:abstractNumId w:val="89"/>
  </w:num>
  <w:num w:numId="21">
    <w:abstractNumId w:val="6"/>
  </w:num>
  <w:num w:numId="22">
    <w:abstractNumId w:val="122"/>
  </w:num>
  <w:num w:numId="23">
    <w:abstractNumId w:val="120"/>
  </w:num>
  <w:num w:numId="24">
    <w:abstractNumId w:val="127"/>
  </w:num>
  <w:num w:numId="25">
    <w:abstractNumId w:val="48"/>
  </w:num>
  <w:num w:numId="26">
    <w:abstractNumId w:val="42"/>
  </w:num>
  <w:num w:numId="27">
    <w:abstractNumId w:val="3"/>
  </w:num>
  <w:num w:numId="28">
    <w:abstractNumId w:val="21"/>
  </w:num>
  <w:num w:numId="29">
    <w:abstractNumId w:val="137"/>
  </w:num>
  <w:num w:numId="30">
    <w:abstractNumId w:val="4"/>
  </w:num>
  <w:num w:numId="31">
    <w:abstractNumId w:val="55"/>
  </w:num>
  <w:num w:numId="32">
    <w:abstractNumId w:val="52"/>
  </w:num>
  <w:num w:numId="33">
    <w:abstractNumId w:val="81"/>
  </w:num>
  <w:num w:numId="34">
    <w:abstractNumId w:val="39"/>
  </w:num>
  <w:num w:numId="35">
    <w:abstractNumId w:val="12"/>
  </w:num>
  <w:num w:numId="36">
    <w:abstractNumId w:val="133"/>
  </w:num>
  <w:num w:numId="37">
    <w:abstractNumId w:val="101"/>
  </w:num>
  <w:num w:numId="38">
    <w:abstractNumId w:val="75"/>
  </w:num>
  <w:num w:numId="39">
    <w:abstractNumId w:val="114"/>
  </w:num>
  <w:num w:numId="40">
    <w:abstractNumId w:val="130"/>
  </w:num>
  <w:num w:numId="41">
    <w:abstractNumId w:val="73"/>
  </w:num>
  <w:num w:numId="42">
    <w:abstractNumId w:val="50"/>
  </w:num>
  <w:num w:numId="43">
    <w:abstractNumId w:val="140"/>
  </w:num>
  <w:num w:numId="44">
    <w:abstractNumId w:val="58"/>
  </w:num>
  <w:num w:numId="45">
    <w:abstractNumId w:val="1"/>
  </w:num>
  <w:num w:numId="46">
    <w:abstractNumId w:val="3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87"/>
  </w:num>
  <w:num w:numId="50">
    <w:abstractNumId w:val="102"/>
  </w:num>
  <w:num w:numId="51">
    <w:abstractNumId w:val="92"/>
  </w:num>
  <w:num w:numId="52">
    <w:abstractNumId w:val="134"/>
  </w:num>
  <w:num w:numId="53">
    <w:abstractNumId w:val="123"/>
  </w:num>
  <w:num w:numId="54">
    <w:abstractNumId w:val="38"/>
  </w:num>
  <w:num w:numId="55">
    <w:abstractNumId w:val="5"/>
  </w:num>
  <w:num w:numId="56">
    <w:abstractNumId w:val="131"/>
  </w:num>
  <w:num w:numId="57">
    <w:abstractNumId w:val="72"/>
  </w:num>
  <w:num w:numId="58">
    <w:abstractNumId w:val="28"/>
  </w:num>
  <w:num w:numId="59">
    <w:abstractNumId w:val="40"/>
  </w:num>
  <w:num w:numId="60">
    <w:abstractNumId w:val="47"/>
  </w:num>
  <w:num w:numId="61">
    <w:abstractNumId w:val="37"/>
  </w:num>
  <w:num w:numId="62">
    <w:abstractNumId w:val="119"/>
  </w:num>
  <w:num w:numId="63">
    <w:abstractNumId w:val="10"/>
  </w:num>
  <w:num w:numId="64">
    <w:abstractNumId w:val="136"/>
  </w:num>
  <w:num w:numId="65">
    <w:abstractNumId w:val="33"/>
  </w:num>
  <w:num w:numId="66">
    <w:abstractNumId w:val="35"/>
  </w:num>
  <w:num w:numId="67">
    <w:abstractNumId w:val="80"/>
  </w:num>
  <w:num w:numId="68">
    <w:abstractNumId w:val="41"/>
  </w:num>
  <w:num w:numId="69">
    <w:abstractNumId w:val="108"/>
  </w:num>
  <w:num w:numId="70">
    <w:abstractNumId w:val="76"/>
  </w:num>
  <w:num w:numId="71">
    <w:abstractNumId w:val="15"/>
  </w:num>
  <w:num w:numId="72">
    <w:abstractNumId w:val="49"/>
  </w:num>
  <w:num w:numId="73">
    <w:abstractNumId w:val="113"/>
  </w:num>
  <w:num w:numId="74">
    <w:abstractNumId w:val="18"/>
  </w:num>
  <w:num w:numId="75">
    <w:abstractNumId w:val="25"/>
  </w:num>
  <w:num w:numId="76">
    <w:abstractNumId w:val="111"/>
  </w:num>
  <w:num w:numId="77">
    <w:abstractNumId w:val="70"/>
  </w:num>
  <w:num w:numId="78">
    <w:abstractNumId w:val="26"/>
  </w:num>
  <w:num w:numId="79">
    <w:abstractNumId w:val="85"/>
  </w:num>
  <w:num w:numId="80">
    <w:abstractNumId w:val="56"/>
  </w:num>
  <w:num w:numId="81">
    <w:abstractNumId w:val="46"/>
  </w:num>
  <w:num w:numId="82">
    <w:abstractNumId w:val="109"/>
  </w:num>
  <w:num w:numId="83">
    <w:abstractNumId w:val="125"/>
  </w:num>
  <w:num w:numId="84">
    <w:abstractNumId w:val="31"/>
  </w:num>
  <w:num w:numId="85">
    <w:abstractNumId w:val="79"/>
  </w:num>
  <w:num w:numId="86">
    <w:abstractNumId w:val="93"/>
  </w:num>
  <w:num w:numId="87">
    <w:abstractNumId w:val="116"/>
  </w:num>
  <w:num w:numId="88">
    <w:abstractNumId w:val="14"/>
  </w:num>
  <w:num w:numId="89">
    <w:abstractNumId w:val="97"/>
  </w:num>
  <w:num w:numId="90">
    <w:abstractNumId w:val="9"/>
  </w:num>
  <w:num w:numId="91">
    <w:abstractNumId w:val="23"/>
  </w:num>
  <w:num w:numId="92">
    <w:abstractNumId w:val="104"/>
  </w:num>
  <w:num w:numId="93">
    <w:abstractNumId w:val="66"/>
  </w:num>
  <w:num w:numId="94">
    <w:abstractNumId w:val="94"/>
  </w:num>
  <w:num w:numId="95">
    <w:abstractNumId w:val="34"/>
  </w:num>
  <w:num w:numId="96">
    <w:abstractNumId w:val="2"/>
  </w:num>
  <w:num w:numId="97">
    <w:abstractNumId w:val="117"/>
  </w:num>
  <w:num w:numId="98">
    <w:abstractNumId w:val="96"/>
  </w:num>
  <w:num w:numId="99">
    <w:abstractNumId w:val="98"/>
  </w:num>
  <w:num w:numId="100">
    <w:abstractNumId w:val="95"/>
  </w:num>
  <w:num w:numId="101">
    <w:abstractNumId w:val="69"/>
  </w:num>
  <w:num w:numId="102">
    <w:abstractNumId w:val="65"/>
  </w:num>
  <w:num w:numId="103">
    <w:abstractNumId w:val="32"/>
  </w:num>
  <w:num w:numId="104">
    <w:abstractNumId w:val="54"/>
  </w:num>
  <w:num w:numId="105">
    <w:abstractNumId w:val="24"/>
  </w:num>
  <w:num w:numId="106">
    <w:abstractNumId w:val="112"/>
  </w:num>
  <w:num w:numId="107">
    <w:abstractNumId w:val="7"/>
  </w:num>
  <w:num w:numId="108">
    <w:abstractNumId w:val="128"/>
  </w:num>
  <w:num w:numId="109">
    <w:abstractNumId w:val="139"/>
  </w:num>
  <w:num w:numId="110">
    <w:abstractNumId w:val="138"/>
  </w:num>
  <w:num w:numId="111">
    <w:abstractNumId w:val="16"/>
  </w:num>
  <w:num w:numId="112">
    <w:abstractNumId w:val="83"/>
  </w:num>
  <w:num w:numId="113">
    <w:abstractNumId w:val="57"/>
  </w:num>
  <w:num w:numId="114">
    <w:abstractNumId w:val="30"/>
  </w:num>
  <w:num w:numId="115">
    <w:abstractNumId w:val="64"/>
  </w:num>
  <w:num w:numId="116">
    <w:abstractNumId w:val="22"/>
  </w:num>
  <w:num w:numId="117">
    <w:abstractNumId w:val="11"/>
  </w:num>
  <w:num w:numId="118">
    <w:abstractNumId w:val="118"/>
  </w:num>
  <w:num w:numId="119">
    <w:abstractNumId w:val="103"/>
  </w:num>
  <w:num w:numId="120">
    <w:abstractNumId w:val="77"/>
  </w:num>
  <w:num w:numId="121">
    <w:abstractNumId w:val="59"/>
  </w:num>
  <w:num w:numId="122">
    <w:abstractNumId w:val="17"/>
  </w:num>
  <w:num w:numId="123">
    <w:abstractNumId w:val="78"/>
  </w:num>
  <w:num w:numId="124">
    <w:abstractNumId w:val="121"/>
  </w:num>
  <w:num w:numId="125">
    <w:abstractNumId w:val="44"/>
  </w:num>
  <w:num w:numId="126">
    <w:abstractNumId w:val="115"/>
  </w:num>
  <w:num w:numId="127">
    <w:abstractNumId w:val="135"/>
  </w:num>
  <w:num w:numId="128">
    <w:abstractNumId w:val="27"/>
  </w:num>
  <w:num w:numId="129">
    <w:abstractNumId w:val="71"/>
  </w:num>
  <w:num w:numId="130">
    <w:abstractNumId w:val="90"/>
  </w:num>
  <w:num w:numId="131">
    <w:abstractNumId w:val="8"/>
  </w:num>
  <w:num w:numId="132">
    <w:abstractNumId w:val="129"/>
  </w:num>
  <w:num w:numId="133">
    <w:abstractNumId w:val="67"/>
  </w:num>
  <w:num w:numId="134">
    <w:abstractNumId w:val="82"/>
  </w:num>
  <w:num w:numId="135">
    <w:abstractNumId w:val="106"/>
  </w:num>
  <w:num w:numId="136">
    <w:abstractNumId w:val="105"/>
  </w:num>
  <w:num w:numId="137">
    <w:abstractNumId w:val="107"/>
  </w:num>
  <w:num w:numId="138">
    <w:abstractNumId w:val="60"/>
  </w:num>
  <w:num w:numId="139">
    <w:abstractNumId w:val="20"/>
  </w:num>
  <w:num w:numId="140">
    <w:abstractNumId w:val="126"/>
  </w:num>
  <w:num w:numId="141">
    <w:abstractNumId w:val="124"/>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622"/>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Mention">
    <w:name w:val="Mention"/>
    <w:basedOn w:val="DefaultParagraphFont"/>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144</Pages>
  <Words>48700</Words>
  <Characters>277590</Characters>
  <Application>Microsoft Office Word</Application>
  <DocSecurity>0</DocSecurity>
  <Lines>2313</Lines>
  <Paragraphs>651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Matthew Webb</cp:lastModifiedBy>
  <cp:revision>8</cp:revision>
  <cp:lastPrinted>2026-02-09T00:47:00Z</cp:lastPrinted>
  <dcterms:created xsi:type="dcterms:W3CDTF">2026-02-11T21:12:00Z</dcterms:created>
  <dcterms:modified xsi:type="dcterms:W3CDTF">2026-02-11T21:17:00Z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ies>
</file>