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6D80BFFA" w14:textId="77777777" w:rsidR="00246F42" w:rsidRDefault="00FF6253">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FF6253">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FF6253">
      <w:pPr>
        <w:spacing w:after="60"/>
        <w:ind w:left="1554" w:hanging="1554"/>
        <w:rPr>
          <w:b/>
          <w:kern w:val="2"/>
        </w:rPr>
      </w:pPr>
      <w:r>
        <w:rPr>
          <w:b/>
          <w:kern w:val="2"/>
        </w:rPr>
        <w:t>Agenda Item:</w:t>
      </w:r>
      <w:r>
        <w:rPr>
          <w:b/>
          <w:kern w:val="2"/>
        </w:rPr>
        <w:tab/>
        <w:t xml:space="preserve">10.5.1.1 </w:t>
      </w:r>
    </w:p>
    <w:p w14:paraId="36818E62" w14:textId="77777777" w:rsidR="00246F42" w:rsidRDefault="00FF6253">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FF6253">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w:t>
      </w:r>
      <w:r>
        <w:rPr>
          <w:rFonts w:eastAsia="SimSun" w:hint="eastAsia"/>
          <w:b/>
        </w:rPr>
        <w:t>3</w:t>
      </w:r>
      <w:r>
        <w:rPr>
          <w:rFonts w:eastAsia="SimSun"/>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FF6253">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FF6253">
      <w:pPr>
        <w:pStyle w:val="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FF6253">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FF6253">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08B90A9F" w14:textId="77777777" w:rsidR="00246F42" w:rsidRDefault="00246F42">
      <w:pPr>
        <w:spacing w:before="120"/>
        <w:jc w:val="both"/>
        <w:rPr>
          <w:rFonts w:eastAsia="DengXian"/>
          <w:i/>
          <w:iCs/>
        </w:rPr>
      </w:pPr>
    </w:p>
    <w:p w14:paraId="3DD92771" w14:textId="77777777" w:rsidR="00246F42" w:rsidRDefault="00FF6253">
      <w:pPr>
        <w:pStyle w:val="1"/>
        <w:spacing w:before="120" w:after="120"/>
        <w:rPr>
          <w:rFonts w:eastAsia="DengXian"/>
        </w:rPr>
      </w:pPr>
      <w:r>
        <w:rPr>
          <w:rFonts w:eastAsia="DengXian" w:hint="eastAsia"/>
        </w:rPr>
        <w:t>High-level considerations</w:t>
      </w:r>
    </w:p>
    <w:p w14:paraId="4ECADDEF" w14:textId="77777777" w:rsidR="00246F42" w:rsidRDefault="00FF6253">
      <w:pPr>
        <w:pStyle w:val="2"/>
        <w:spacing w:before="120" w:after="120"/>
        <w:rPr>
          <w:rFonts w:eastAsia="DengXian"/>
        </w:rPr>
      </w:pPr>
      <w:r>
        <w:rPr>
          <w:rFonts w:eastAsia="DengXian" w:hint="eastAsia"/>
        </w:rPr>
        <w:t>Different deployment scenarios (Open)</w:t>
      </w:r>
    </w:p>
    <w:p w14:paraId="57B10964" w14:textId="77777777" w:rsidR="00246F42" w:rsidRDefault="00FF625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FF6253">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FF6253">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FF6253">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3D67840D"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741C3DC"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FF6253">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FF6253">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FF6253">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FF6253">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FF6253">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FF6253">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FF6253">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FF6253">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FF6253">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FF6253">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246F42" w14:paraId="578959F4" w14:textId="77777777">
        <w:tc>
          <w:tcPr>
            <w:tcW w:w="1140" w:type="pct"/>
          </w:tcPr>
          <w:p w14:paraId="577C6226" w14:textId="77777777" w:rsidR="00246F42" w:rsidRDefault="00FF6253">
            <w:pPr>
              <w:rPr>
                <w:rFonts w:eastAsiaTheme="minorEastAsia"/>
                <w:iCs/>
                <w:sz w:val="20"/>
                <w:szCs w:val="21"/>
              </w:rPr>
            </w:pPr>
            <w:proofErr w:type="spellStart"/>
            <w:r>
              <w:rPr>
                <w:rFonts w:eastAsiaTheme="minorEastAsia" w:hint="eastAsia"/>
                <w:iCs/>
                <w:sz w:val="20"/>
                <w:szCs w:val="21"/>
              </w:rPr>
              <w:lastRenderedPageBreak/>
              <w:t>Ofinno</w:t>
            </w:r>
            <w:proofErr w:type="spellEnd"/>
          </w:p>
        </w:tc>
        <w:tc>
          <w:tcPr>
            <w:tcW w:w="3860" w:type="pct"/>
          </w:tcPr>
          <w:p w14:paraId="59CE39B9" w14:textId="77777777" w:rsidR="00246F42" w:rsidRDefault="00FF6253">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FF6253">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FF6253">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FF6253">
            <w:pPr>
              <w:pStyle w:val="afd"/>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FF6253">
            <w:pPr>
              <w:pStyle w:val="afd"/>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53FCEEC1" w14:textId="77777777" w:rsidR="00246F42" w:rsidRDefault="00FF6253">
            <w:pPr>
              <w:pStyle w:val="afd"/>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9603656" w14:textId="77777777" w:rsidR="00246F42" w:rsidRDefault="00FF6253">
            <w:pPr>
              <w:pStyle w:val="afd"/>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6B113B02" w14:textId="77777777" w:rsidR="00246F42" w:rsidRDefault="00FF6253">
            <w:pPr>
              <w:pStyle w:val="afd"/>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F11BDA8" w14:textId="77777777" w:rsidR="00246F42" w:rsidRDefault="00FF6253">
            <w:pPr>
              <w:pStyle w:val="afd"/>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ＭＳ 明朝"/>
                <w:b/>
                <w:bCs/>
                <w:sz w:val="20"/>
                <w:szCs w:val="20"/>
                <w:lang w:val="en-GB"/>
              </w:rPr>
              <w:t>. This carrier can be lower frequency.</w:t>
            </w:r>
          </w:p>
          <w:p w14:paraId="36A5884F" w14:textId="77777777" w:rsidR="00246F42" w:rsidRDefault="00FF6253">
            <w:pPr>
              <w:pStyle w:val="afd"/>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76B13F9" w14:textId="77777777" w:rsidR="00246F42" w:rsidRDefault="00FF6253">
            <w:pPr>
              <w:pStyle w:val="afd"/>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ＭＳ 明朝"/>
                <w:b/>
                <w:bCs/>
                <w:sz w:val="20"/>
                <w:szCs w:val="20"/>
                <w:lang w:val="en-GB"/>
              </w:rPr>
              <w:t>(coherent) or JT(joint transmission, i.e. non-coherent/coherent)</w:t>
            </w:r>
            <w:r>
              <w:rPr>
                <w:rFonts w:eastAsia="SimSun"/>
                <w:b/>
                <w:bCs/>
                <w:sz w:val="20"/>
                <w:szCs w:val="20"/>
                <w:lang w:val="en-GB"/>
              </w:rPr>
              <w:t xml:space="preserve"> manner</w:t>
            </w:r>
          </w:p>
          <w:p w14:paraId="31E9DFB2" w14:textId="77777777" w:rsidR="00246F42" w:rsidRDefault="00FF6253">
            <w:pPr>
              <w:pStyle w:val="afd"/>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743777E4" w14:textId="77777777" w:rsidR="00246F42" w:rsidRDefault="00FF6253">
            <w:pPr>
              <w:pStyle w:val="afd"/>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0EFF69EE" w14:textId="77777777" w:rsidR="00246F42" w:rsidRDefault="00FF6253">
            <w:pPr>
              <w:pStyle w:val="afd"/>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ＭＳ 明朝"/>
                <w:b/>
                <w:bCs/>
                <w:sz w:val="20"/>
                <w:szCs w:val="20"/>
                <w:lang w:val="en-GB"/>
              </w:rPr>
              <w:t>5</w:t>
            </w:r>
            <w:r>
              <w:rPr>
                <w:rFonts w:eastAsia="SimSun"/>
                <w:b/>
                <w:bCs/>
                <w:sz w:val="20"/>
                <w:szCs w:val="20"/>
                <w:lang w:val="en-GB"/>
              </w:rPr>
              <w:t xml:space="preserve">: </w:t>
            </w:r>
            <w:r>
              <w:rPr>
                <w:rFonts w:eastAsia="ＭＳ 明朝"/>
                <w:b/>
                <w:bCs/>
                <w:sz w:val="20"/>
                <w:szCs w:val="20"/>
                <w:lang w:val="en-GB"/>
              </w:rPr>
              <w:t>M</w:t>
            </w:r>
            <w:r>
              <w:rPr>
                <w:rFonts w:eastAsia="SimSun"/>
                <w:b/>
                <w:bCs/>
                <w:sz w:val="20"/>
                <w:szCs w:val="20"/>
                <w:lang w:val="en-GB"/>
              </w:rPr>
              <w:t xml:space="preserve">ulti-TRP operating both multi-carrier and </w:t>
            </w:r>
            <w:r>
              <w:rPr>
                <w:rFonts w:eastAsia="ＭＳ 明朝"/>
                <w:b/>
                <w:bCs/>
                <w:sz w:val="20"/>
                <w:szCs w:val="20"/>
                <w:lang w:val="en-GB"/>
              </w:rPr>
              <w:t>single</w:t>
            </w:r>
            <w:r>
              <w:rPr>
                <w:rFonts w:eastAsia="SimSun"/>
                <w:b/>
                <w:bCs/>
                <w:sz w:val="20"/>
                <w:szCs w:val="20"/>
                <w:lang w:val="en-GB"/>
              </w:rPr>
              <w:t>-carrier with SFN</w:t>
            </w:r>
            <w:r>
              <w:rPr>
                <w:rFonts w:eastAsia="ＭＳ 明朝"/>
                <w:b/>
                <w:bCs/>
                <w:sz w:val="20"/>
                <w:szCs w:val="20"/>
                <w:lang w:val="en-GB"/>
              </w:rPr>
              <w:t>(coherent) or JT(joint transmission, i.e. non-coherent/coherent)</w:t>
            </w:r>
            <w:r>
              <w:rPr>
                <w:rFonts w:eastAsia="SimSun"/>
                <w:b/>
                <w:bCs/>
                <w:sz w:val="20"/>
                <w:szCs w:val="20"/>
                <w:lang w:val="en-GB"/>
              </w:rPr>
              <w:t xml:space="preserve"> manner</w:t>
            </w:r>
          </w:p>
          <w:p w14:paraId="778F8BED" w14:textId="77777777" w:rsidR="00246F42" w:rsidRDefault="00FF6253">
            <w:pPr>
              <w:pStyle w:val="afd"/>
              <w:numPr>
                <w:ilvl w:val="1"/>
                <w:numId w:val="9"/>
              </w:numPr>
              <w:spacing w:afterLines="50"/>
              <w:ind w:right="-101"/>
              <w:rPr>
                <w:rFonts w:eastAsia="SimSun"/>
                <w:b/>
                <w:bCs/>
                <w:sz w:val="20"/>
                <w:szCs w:val="20"/>
                <w:lang w:val="en-GB"/>
              </w:rPr>
            </w:pPr>
            <w:r>
              <w:rPr>
                <w:rFonts w:eastAsia="ＭＳ 明朝"/>
                <w:b/>
                <w:bCs/>
                <w:sz w:val="20"/>
                <w:szCs w:val="20"/>
                <w:lang w:val="en-GB"/>
              </w:rPr>
              <w:t xml:space="preserve">The combination of Scenario#3 and </w:t>
            </w:r>
            <w:r>
              <w:rPr>
                <w:rFonts w:eastAsia="SimSun"/>
                <w:b/>
                <w:bCs/>
                <w:sz w:val="20"/>
                <w:szCs w:val="20"/>
                <w:lang w:val="en-GB"/>
              </w:rPr>
              <w:t>Scenario</w:t>
            </w:r>
            <w:r>
              <w:rPr>
                <w:rFonts w:eastAsia="ＭＳ 明朝"/>
                <w:b/>
                <w:bCs/>
                <w:sz w:val="20"/>
                <w:szCs w:val="20"/>
                <w:lang w:val="en-GB"/>
              </w:rPr>
              <w:t>#4.</w:t>
            </w:r>
          </w:p>
        </w:tc>
      </w:tr>
      <w:tr w:rsidR="00246F42" w14:paraId="1DB607FA" w14:textId="77777777">
        <w:tc>
          <w:tcPr>
            <w:tcW w:w="1140" w:type="pct"/>
          </w:tcPr>
          <w:p w14:paraId="3B3F2E57" w14:textId="77777777" w:rsidR="00246F42" w:rsidRDefault="00FF6253">
            <w:pPr>
              <w:rPr>
                <w:rFonts w:eastAsiaTheme="minorEastAsia"/>
                <w:iCs/>
                <w:sz w:val="20"/>
                <w:szCs w:val="21"/>
              </w:rPr>
            </w:pPr>
            <w:r>
              <w:rPr>
                <w:rFonts w:eastAsiaTheme="minorEastAsia" w:hint="eastAsia"/>
                <w:iCs/>
                <w:sz w:val="20"/>
                <w:szCs w:val="21"/>
              </w:rPr>
              <w:t>Samsung</w:t>
            </w:r>
          </w:p>
        </w:tc>
        <w:tc>
          <w:tcPr>
            <w:tcW w:w="3860" w:type="pct"/>
          </w:tcPr>
          <w:p w14:paraId="01E1A25D" w14:textId="77777777" w:rsidR="00246F42" w:rsidRDefault="00FF6253">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FF6253">
            <w:pPr>
              <w:pStyle w:val="afd"/>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57086A5F" w14:textId="77777777" w:rsidR="00246F42" w:rsidRDefault="00FF6253">
            <w:pPr>
              <w:pStyle w:val="afd"/>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78E5A9F5" w14:textId="77777777" w:rsidR="00246F42" w:rsidRDefault="00FF6253">
            <w:pPr>
              <w:pStyle w:val="afd"/>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246F42" w14:paraId="603E03C7" w14:textId="77777777">
        <w:tc>
          <w:tcPr>
            <w:tcW w:w="1140" w:type="pct"/>
          </w:tcPr>
          <w:p w14:paraId="6B5CD1EB" w14:textId="77777777" w:rsidR="00246F42" w:rsidRDefault="00FF6253">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FF6253">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246F42" w14:paraId="64A137AB" w14:textId="77777777">
        <w:tc>
          <w:tcPr>
            <w:tcW w:w="1140" w:type="pct"/>
          </w:tcPr>
          <w:p w14:paraId="4623D38B" w14:textId="77777777" w:rsidR="00246F42" w:rsidRDefault="00FF6253">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677744B3" w14:textId="77777777" w:rsidR="00246F42" w:rsidRDefault="00FF6253">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FF6253">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FF6253">
            <w:pPr>
              <w:rPr>
                <w:rFonts w:eastAsiaTheme="minorEastAsia"/>
                <w:iCs/>
                <w:sz w:val="20"/>
                <w:szCs w:val="21"/>
              </w:rPr>
            </w:pPr>
            <w:r>
              <w:rPr>
                <w:rFonts w:eastAsiaTheme="minorEastAsia"/>
                <w:iCs/>
                <w:sz w:val="20"/>
                <w:szCs w:val="21"/>
              </w:rPr>
              <w:lastRenderedPageBreak/>
              <w:t>Tejas Networks</w:t>
            </w:r>
          </w:p>
        </w:tc>
        <w:tc>
          <w:tcPr>
            <w:tcW w:w="3860" w:type="pct"/>
          </w:tcPr>
          <w:p w14:paraId="425BCFFE" w14:textId="77777777" w:rsidR="00246F42" w:rsidRDefault="00FF6253">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FF6253">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FF6253">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0377C289" w14:textId="77777777" w:rsidR="00246F42" w:rsidRDefault="00FF6253">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FF6253">
            <w:pPr>
              <w:pStyle w:val="afd"/>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FF6253">
            <w:pPr>
              <w:pStyle w:val="afd"/>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FF6253">
            <w:pPr>
              <w:pStyle w:val="afd"/>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6B622658" w14:textId="77777777" w:rsidR="00246F42" w:rsidRDefault="00FF6253">
            <w:pPr>
              <w:pStyle w:val="afd"/>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FF6253">
            <w:pPr>
              <w:pStyle w:val="afd"/>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FF6253">
            <w:pPr>
              <w:spacing w:before="120"/>
              <w:rPr>
                <w:rFonts w:eastAsiaTheme="minorEastAsia"/>
                <w:iCs/>
                <w:sz w:val="20"/>
                <w:szCs w:val="21"/>
              </w:rPr>
            </w:pPr>
            <w:r>
              <w:rPr>
                <w:rFonts w:eastAsiaTheme="minorEastAsia" w:hint="eastAsia"/>
                <w:iCs/>
                <w:sz w:val="20"/>
                <w:szCs w:val="21"/>
              </w:rPr>
              <w:t>Xiaomi</w:t>
            </w:r>
          </w:p>
        </w:tc>
        <w:tc>
          <w:tcPr>
            <w:tcW w:w="3860" w:type="pct"/>
          </w:tcPr>
          <w:p w14:paraId="764C453B" w14:textId="77777777" w:rsidR="00246F42" w:rsidRDefault="00FF6253">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FF6253">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FF6253">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FF6253">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753AB678" w14:textId="77777777" w:rsidR="00246F42" w:rsidRDefault="00FF6253">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FF6253">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FF6253">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FF6253">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FF6253">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where</w:t>
            </w:r>
          </w:p>
          <w:p w14:paraId="7418BE35" w14:textId="77777777" w:rsidR="00246F42" w:rsidRDefault="00FF6253">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FF6253">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FF6253">
      <w:pPr>
        <w:pStyle w:val="3"/>
        <w:spacing w:after="120"/>
        <w:rPr>
          <w:rFonts w:eastAsia="DengXian"/>
        </w:rPr>
      </w:pPr>
      <w:r>
        <w:rPr>
          <w:rFonts w:eastAsia="DengXian" w:hint="eastAsia"/>
        </w:rPr>
        <w:lastRenderedPageBreak/>
        <w:t xml:space="preserve">Discussion </w:t>
      </w:r>
    </w:p>
    <w:p w14:paraId="5403954D" w14:textId="77777777" w:rsidR="00246F42" w:rsidRDefault="00FF6253">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FF6253">
      <w:pPr>
        <w:pStyle w:val="4"/>
        <w:rPr>
          <w:rFonts w:eastAsia="DengXian"/>
        </w:rPr>
      </w:pPr>
      <w:r>
        <w:rPr>
          <w:rFonts w:eastAsia="DengXian" w:hint="eastAsia"/>
        </w:rPr>
        <w:t>First round discussion (Closed)</w:t>
      </w:r>
    </w:p>
    <w:p w14:paraId="590F2B49" w14:textId="77777777" w:rsidR="00246F42" w:rsidRDefault="00FF6253">
      <w:pPr>
        <w:jc w:val="both"/>
        <w:rPr>
          <w:rFonts w:eastAsia="DengXian"/>
          <w:b/>
          <w:bCs/>
        </w:rPr>
      </w:pPr>
      <w:r>
        <w:rPr>
          <w:rFonts w:eastAsia="DengXian" w:hint="eastAsia"/>
          <w:b/>
          <w:bCs/>
          <w:highlight w:val="yellow"/>
        </w:rPr>
        <w:t>FL proposal: (</w:t>
      </w:r>
      <w:r>
        <w:rPr>
          <w:rFonts w:eastAsia="DengXian"/>
          <w:b/>
          <w:bCs/>
          <w:highlight w:val="yellow"/>
        </w:rPr>
        <w:t>obsolete</w:t>
      </w:r>
      <w:r>
        <w:rPr>
          <w:rFonts w:eastAsia="DengXian" w:hint="eastAsia"/>
          <w:b/>
          <w:bCs/>
          <w:highlight w:val="yellow"/>
        </w:rPr>
        <w:t>)</w:t>
      </w:r>
    </w:p>
    <w:p w14:paraId="35FC6B28" w14:textId="77777777" w:rsidR="00246F42" w:rsidRDefault="00FF6253">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 xml:space="preserve">6GR </w:t>
      </w:r>
      <w:r>
        <w:rPr>
          <w:rFonts w:eastAsia="ＭＳ 明朝"/>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FF6253">
      <w:pPr>
        <w:pStyle w:val="afd"/>
        <w:numPr>
          <w:ilvl w:val="0"/>
          <w:numId w:val="13"/>
        </w:numPr>
        <w:adjustRightInd/>
        <w:snapToGrid/>
        <w:spacing w:after="0" w:line="240" w:lineRule="auto"/>
        <w:rPr>
          <w:rFonts w:eastAsiaTheme="minorEastAsia"/>
        </w:rPr>
      </w:pPr>
      <w:r>
        <w:rPr>
          <w:rFonts w:eastAsia="ＭＳ 明朝"/>
          <w:lang w:eastAsia="ja-JP"/>
        </w:rPr>
        <w:t>Single beam and multi-beam</w:t>
      </w:r>
      <w:r>
        <w:rPr>
          <w:rFonts w:eastAsiaTheme="minorEastAsia" w:hint="eastAsia"/>
        </w:rPr>
        <w:t xml:space="preserve"> </w:t>
      </w:r>
      <w:r>
        <w:rPr>
          <w:rFonts w:eastAsia="ＭＳ 明朝"/>
          <w:lang w:eastAsia="ja-JP"/>
        </w:rPr>
        <w:t>based deployments</w:t>
      </w:r>
    </w:p>
    <w:p w14:paraId="510A1F7C" w14:textId="77777777" w:rsidR="00246F42" w:rsidRDefault="00FF6253">
      <w:pPr>
        <w:pStyle w:val="afd"/>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FF6253">
      <w:pPr>
        <w:numPr>
          <w:ilvl w:val="0"/>
          <w:numId w:val="13"/>
        </w:numPr>
        <w:adjustRightInd/>
        <w:snapToGrid/>
        <w:spacing w:after="0" w:line="240" w:lineRule="auto"/>
        <w:rPr>
          <w:rFonts w:eastAsia="ＭＳ 明朝"/>
          <w:lang w:eastAsia="ja-JP"/>
        </w:rPr>
      </w:pPr>
      <w:r>
        <w:rPr>
          <w:rFonts w:eastAsia="ＭＳ 明朝"/>
          <w:lang w:eastAsia="ja-JP"/>
        </w:rPr>
        <w:t>Single</w:t>
      </w:r>
      <w:r>
        <w:rPr>
          <w:rFonts w:eastAsiaTheme="minorEastAsia" w:hint="eastAsia"/>
        </w:rPr>
        <w:t xml:space="preserve"> TRP</w:t>
      </w:r>
      <w:r>
        <w:rPr>
          <w:rFonts w:eastAsia="ＭＳ 明朝"/>
          <w:lang w:eastAsia="ja-JP"/>
        </w:rPr>
        <w:t xml:space="preserve"> and multi-</w:t>
      </w:r>
      <w:r>
        <w:rPr>
          <w:rFonts w:eastAsiaTheme="minorEastAsia" w:hint="eastAsia"/>
        </w:rPr>
        <w:t>TRP based</w:t>
      </w:r>
      <w:r>
        <w:rPr>
          <w:rFonts w:eastAsia="ＭＳ 明朝"/>
          <w:lang w:eastAsia="ja-JP"/>
        </w:rPr>
        <w:t xml:space="preserve"> deployments</w:t>
      </w:r>
    </w:p>
    <w:p w14:paraId="5A5E87A9" w14:textId="77777777" w:rsidR="00246F42" w:rsidRDefault="00FF6253">
      <w:pPr>
        <w:numPr>
          <w:ilvl w:val="1"/>
          <w:numId w:val="13"/>
        </w:numPr>
        <w:adjustRightInd/>
        <w:snapToGrid/>
        <w:spacing w:after="0" w:line="240" w:lineRule="auto"/>
        <w:rPr>
          <w:rFonts w:eastAsia="ＭＳ 明朝"/>
          <w:lang w:eastAsia="ja-JP"/>
        </w:rPr>
      </w:pPr>
      <w:r>
        <w:rPr>
          <w:rFonts w:eastAsiaTheme="minorEastAsia" w:hint="eastAsia"/>
        </w:rPr>
        <w:t xml:space="preserve">FFS: whether this is transparent to the UE </w:t>
      </w:r>
    </w:p>
    <w:p w14:paraId="778754EE" w14:textId="77777777" w:rsidR="00246F42" w:rsidRDefault="00FF6253">
      <w:pPr>
        <w:numPr>
          <w:ilvl w:val="0"/>
          <w:numId w:val="13"/>
        </w:numPr>
        <w:adjustRightInd/>
        <w:snapToGrid/>
        <w:spacing w:after="0" w:line="240" w:lineRule="auto"/>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ＭＳ 明朝"/>
          <w:lang w:eastAsia="ja-JP"/>
        </w:rPr>
        <w:t xml:space="preserve"> ID</w:t>
      </w:r>
      <w:r>
        <w:rPr>
          <w:rFonts w:eastAsiaTheme="minorEastAsia" w:hint="eastAsia"/>
        </w:rPr>
        <w:t xml:space="preserve"> identification</w:t>
      </w:r>
    </w:p>
    <w:p w14:paraId="1DD215F0"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T</w:t>
      </w:r>
      <w:r>
        <w:rPr>
          <w:rFonts w:eastAsia="ＭＳ 明朝"/>
          <w:lang w:eastAsia="ja-JP"/>
        </w:rPr>
        <w:t xml:space="preserve">ime/frequency synchronization to the </w:t>
      </w:r>
      <w:r>
        <w:rPr>
          <w:rFonts w:eastAsiaTheme="minorEastAsia" w:hint="eastAsia"/>
        </w:rPr>
        <w:t>cell/TRP(s)</w:t>
      </w:r>
    </w:p>
    <w:p w14:paraId="1FA06C2F"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 xml:space="preserve">System information </w:t>
      </w:r>
      <w:r>
        <w:rPr>
          <w:rFonts w:eastAsiaTheme="minorEastAsia"/>
        </w:rPr>
        <w:t>acquisition</w:t>
      </w:r>
    </w:p>
    <w:p w14:paraId="6863124D"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 xml:space="preserve">Paging </w:t>
      </w:r>
    </w:p>
    <w:p w14:paraId="3BC1FBE6"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Mobility measurement</w:t>
      </w:r>
    </w:p>
    <w:p w14:paraId="1BE97DEC" w14:textId="77777777" w:rsidR="00246F42" w:rsidRDefault="00246F42">
      <w:pPr>
        <w:jc w:val="both"/>
        <w:rPr>
          <w:rFonts w:eastAsia="DengXian"/>
          <w:b/>
          <w:bCs/>
          <w:color w:val="FF0000"/>
          <w:highlight w:val="yellow"/>
        </w:rPr>
      </w:pPr>
    </w:p>
    <w:p w14:paraId="679098A1" w14:textId="77777777" w:rsidR="00246F42" w:rsidRDefault="00FF6253">
      <w:pPr>
        <w:jc w:val="both"/>
        <w:rPr>
          <w:rFonts w:eastAsia="DengXian"/>
          <w:b/>
          <w:bCs/>
        </w:rPr>
      </w:pPr>
      <w:r>
        <w:rPr>
          <w:rFonts w:eastAsia="DengXian" w:hint="eastAsia"/>
          <w:b/>
          <w:bCs/>
          <w:highlight w:val="yellow"/>
        </w:rPr>
        <w:t>FL proposal 1 (revised):</w:t>
      </w:r>
      <w:r>
        <w:rPr>
          <w:rFonts w:eastAsia="DengXian" w:hint="eastAsia"/>
          <w:b/>
          <w:bCs/>
        </w:rPr>
        <w:t xml:space="preserve"> </w:t>
      </w:r>
    </w:p>
    <w:p w14:paraId="313C46C9" w14:textId="77777777" w:rsidR="00246F42" w:rsidRDefault="00FF6253">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FF6253">
      <w:pPr>
        <w:numPr>
          <w:ilvl w:val="0"/>
          <w:numId w:val="14"/>
        </w:numPr>
        <w:spacing w:after="0" w:line="240" w:lineRule="auto"/>
        <w:rPr>
          <w:rFonts w:eastAsiaTheme="minorEastAsia"/>
        </w:rPr>
      </w:pPr>
      <w:r>
        <w:rPr>
          <w:rFonts w:eastAsiaTheme="minorEastAsia"/>
        </w:rPr>
        <w:t>Single beam and multi-beam</w:t>
      </w:r>
      <w:r>
        <w:rPr>
          <w:rFonts w:eastAsiaTheme="minorEastAsia" w:hint="eastAsia"/>
        </w:rPr>
        <w:t xml:space="preserve"> </w:t>
      </w:r>
      <w:r>
        <w:rPr>
          <w:rFonts w:eastAsiaTheme="minorEastAsia"/>
        </w:rPr>
        <w:t>based deployments</w:t>
      </w:r>
    </w:p>
    <w:p w14:paraId="390300FB" w14:textId="77777777" w:rsidR="00246F42" w:rsidRDefault="00FF625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FF6253">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FF625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1BE6A03" w14:textId="77777777" w:rsidR="00246F42" w:rsidRDefault="00FF6253">
      <w:pPr>
        <w:pStyle w:val="afd"/>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FF6253">
      <w:pPr>
        <w:pStyle w:val="afd"/>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FF6253">
      <w:pPr>
        <w:adjustRightInd/>
        <w:snapToGrid/>
        <w:spacing w:after="0"/>
        <w:jc w:val="both"/>
        <w:rPr>
          <w:rFonts w:eastAsiaTheme="minorEastAsia"/>
        </w:rPr>
      </w:pPr>
      <w:r>
        <w:rPr>
          <w:rFonts w:eastAsia="DengXian" w:hint="eastAsia"/>
          <w:b/>
          <w:bCs/>
          <w:highlight w:val="yellow"/>
        </w:rPr>
        <w:t>FL proposal 2 (revised):</w:t>
      </w:r>
    </w:p>
    <w:p w14:paraId="0A7BC72F" w14:textId="77777777" w:rsidR="00246F42" w:rsidRDefault="00FF6253">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6GR signals, channels and procedures for initial access to at least support</w:t>
      </w:r>
    </w:p>
    <w:p w14:paraId="49951B9B" w14:textId="77777777" w:rsidR="00246F42" w:rsidRDefault="00FF6253">
      <w:pPr>
        <w:numPr>
          <w:ilvl w:val="0"/>
          <w:numId w:val="13"/>
        </w:numPr>
        <w:adjustRightInd/>
        <w:snapToGrid/>
        <w:spacing w:after="0" w:line="240" w:lineRule="auto"/>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ＭＳ 明朝"/>
          <w:lang w:eastAsia="ja-JP"/>
        </w:rPr>
        <w:t xml:space="preserve"> ID</w:t>
      </w:r>
      <w:r>
        <w:rPr>
          <w:rFonts w:eastAsiaTheme="minorEastAsia" w:hint="eastAsia"/>
        </w:rPr>
        <w:t xml:space="preserve"> identification</w:t>
      </w:r>
    </w:p>
    <w:p w14:paraId="7850F8B9"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T</w:t>
      </w:r>
      <w:r>
        <w:rPr>
          <w:rFonts w:eastAsia="ＭＳ 明朝"/>
          <w:lang w:eastAsia="ja-JP"/>
        </w:rPr>
        <w:t>ime/frequency synchronization</w:t>
      </w:r>
      <w:r>
        <w:rPr>
          <w:rFonts w:eastAsiaTheme="minorEastAsia" w:hint="eastAsia"/>
        </w:rPr>
        <w:t>/tracking</w:t>
      </w:r>
      <w:r>
        <w:rPr>
          <w:rFonts w:eastAsia="ＭＳ 明朝"/>
          <w:lang w:eastAsia="ja-JP"/>
        </w:rPr>
        <w:t xml:space="preserve"> to the </w:t>
      </w:r>
      <w:r>
        <w:rPr>
          <w:rFonts w:eastAsiaTheme="minorEastAsia" w:hint="eastAsia"/>
        </w:rPr>
        <w:t>cell/TRP(s)</w:t>
      </w:r>
    </w:p>
    <w:p w14:paraId="5562D53B"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 xml:space="preserve">System information </w:t>
      </w:r>
      <w:r>
        <w:rPr>
          <w:rFonts w:eastAsiaTheme="minorEastAsia"/>
        </w:rPr>
        <w:t>acquisition</w:t>
      </w:r>
    </w:p>
    <w:p w14:paraId="4B9B145F"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 xml:space="preserve">Paging </w:t>
      </w:r>
    </w:p>
    <w:p w14:paraId="1769557C"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Mobility</w:t>
      </w:r>
    </w:p>
    <w:p w14:paraId="3F0128C6" w14:textId="77777777" w:rsidR="00246F42" w:rsidRDefault="00246F42">
      <w:pPr>
        <w:widowControl w:val="0"/>
        <w:suppressAutoHyphens/>
        <w:jc w:val="both"/>
        <w:rPr>
          <w:rFonts w:eastAsia="SimSun"/>
          <w:b/>
          <w:kern w:val="2"/>
          <w:szCs w:val="22"/>
        </w:rPr>
      </w:pPr>
    </w:p>
    <w:p w14:paraId="2A860CA5"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FF6253">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FF6253">
            <w:pPr>
              <w:pStyle w:val="afd"/>
              <w:numPr>
                <w:ilvl w:val="1"/>
                <w:numId w:val="13"/>
              </w:numPr>
              <w:adjustRightInd/>
              <w:snapToGrid/>
              <w:spacing w:after="0"/>
              <w:rPr>
                <w:rFonts w:eastAsiaTheme="minorEastAsia"/>
              </w:rPr>
            </w:pPr>
            <w:r>
              <w:rPr>
                <w:rFonts w:eastAsiaTheme="minorEastAsia"/>
              </w:rPr>
              <w:t>Single cell/carrier and multi-cells/carriers based deployments</w:t>
            </w:r>
          </w:p>
          <w:p w14:paraId="5D66E9E9" w14:textId="77777777" w:rsidR="00246F42" w:rsidRDefault="00FF6253">
            <w:pPr>
              <w:pStyle w:val="afd"/>
              <w:numPr>
                <w:ilvl w:val="1"/>
                <w:numId w:val="13"/>
              </w:numPr>
              <w:adjustRightInd/>
              <w:snapToGrid/>
              <w:spacing w:after="0"/>
              <w:rPr>
                <w:rFonts w:eastAsiaTheme="minorEastAsia"/>
              </w:rPr>
            </w:pPr>
            <w:r>
              <w:rPr>
                <w:rFonts w:eastAsiaTheme="minorEastAsia"/>
              </w:rPr>
              <w:lastRenderedPageBreak/>
              <w:t>TN/NTN</w:t>
            </w:r>
          </w:p>
          <w:p w14:paraId="50286A4F"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39832A4C" w14:textId="77777777" w:rsidR="00246F42" w:rsidRDefault="00FF6253">
            <w:pPr>
              <w:jc w:val="both"/>
              <w:rPr>
                <w:rFonts w:eastAsia="DengXian"/>
                <w:b/>
                <w:bCs/>
              </w:rPr>
            </w:pPr>
            <w:r>
              <w:rPr>
                <w:rFonts w:eastAsia="DengXian"/>
                <w:b/>
                <w:bCs/>
                <w:highlight w:val="yellow"/>
              </w:rPr>
              <w:t>FL proposal:</w:t>
            </w:r>
            <w:r>
              <w:rPr>
                <w:rFonts w:eastAsia="DengXian"/>
                <w:b/>
                <w:bCs/>
              </w:rPr>
              <w:t xml:space="preserve"> </w:t>
            </w:r>
          </w:p>
          <w:p w14:paraId="77FA7807" w14:textId="77777777" w:rsidR="00246F42" w:rsidRDefault="00FF6253">
            <w:pPr>
              <w:adjustRightInd/>
              <w:snapToGrid/>
              <w:spacing w:after="0"/>
              <w:jc w:val="both"/>
              <w:rPr>
                <w:rFonts w:eastAsiaTheme="minorEastAsia"/>
              </w:rPr>
            </w:pPr>
            <w:r>
              <w:rPr>
                <w:rFonts w:eastAsiaTheme="minorEastAsia"/>
              </w:rPr>
              <w:t>Study</w:t>
            </w:r>
            <w:r>
              <w:rPr>
                <w:rFonts w:eastAsia="ＭＳ 明朝"/>
                <w:lang w:eastAsia="ja-JP"/>
              </w:rPr>
              <w:t xml:space="preserve"> </w:t>
            </w:r>
            <w:r>
              <w:rPr>
                <w:rFonts w:eastAsiaTheme="minorEastAsia"/>
              </w:rPr>
              <w:t xml:space="preserve">6GR </w:t>
            </w:r>
            <w:r>
              <w:rPr>
                <w:rFonts w:eastAsia="ＭＳ 明朝"/>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FF6253">
            <w:pPr>
              <w:pStyle w:val="afd"/>
              <w:numPr>
                <w:ilvl w:val="0"/>
                <w:numId w:val="13"/>
              </w:numPr>
              <w:adjustRightInd/>
              <w:snapToGrid/>
              <w:spacing w:after="0"/>
              <w:rPr>
                <w:rFonts w:eastAsiaTheme="minorEastAsia"/>
              </w:rPr>
            </w:pPr>
            <w:r>
              <w:rPr>
                <w:rFonts w:eastAsia="ＭＳ 明朝"/>
                <w:lang w:eastAsia="ja-JP"/>
              </w:rPr>
              <w:t>Single beam and multi-beam</w:t>
            </w:r>
            <w:r>
              <w:rPr>
                <w:rFonts w:eastAsiaTheme="minorEastAsia"/>
              </w:rPr>
              <w:t xml:space="preserve"> </w:t>
            </w:r>
            <w:r>
              <w:rPr>
                <w:rFonts w:eastAsia="ＭＳ 明朝"/>
                <w:lang w:eastAsia="ja-JP"/>
              </w:rPr>
              <w:t>based deployments</w:t>
            </w:r>
          </w:p>
          <w:p w14:paraId="2A2C9211" w14:textId="77777777" w:rsidR="00246F42" w:rsidRDefault="00FF6253">
            <w:pPr>
              <w:pStyle w:val="afd"/>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FF6253">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rPr>
              <w:t xml:space="preserve"> TRP</w:t>
            </w:r>
            <w:r>
              <w:rPr>
                <w:rFonts w:eastAsia="ＭＳ 明朝"/>
                <w:lang w:eastAsia="ja-JP"/>
              </w:rPr>
              <w:t xml:space="preserve"> and multi-</w:t>
            </w:r>
            <w:r>
              <w:rPr>
                <w:rFonts w:eastAsiaTheme="minorEastAsia"/>
              </w:rPr>
              <w:t>TRP based</w:t>
            </w:r>
            <w:r>
              <w:rPr>
                <w:rFonts w:eastAsia="ＭＳ 明朝"/>
                <w:lang w:eastAsia="ja-JP"/>
              </w:rPr>
              <w:t xml:space="preserve"> deployments</w:t>
            </w:r>
          </w:p>
          <w:p w14:paraId="2B10C0F2" w14:textId="77777777" w:rsidR="00246F42" w:rsidRDefault="00FF6253">
            <w:pPr>
              <w:numPr>
                <w:ilvl w:val="1"/>
                <w:numId w:val="13"/>
              </w:numPr>
              <w:adjustRightInd/>
              <w:snapToGrid/>
              <w:spacing w:after="0"/>
              <w:rPr>
                <w:rFonts w:eastAsia="ＭＳ 明朝"/>
                <w:lang w:eastAsia="ja-JP"/>
              </w:rPr>
            </w:pPr>
            <w:r>
              <w:rPr>
                <w:rFonts w:eastAsiaTheme="minorEastAsia"/>
              </w:rPr>
              <w:t xml:space="preserve">FFS: whether this is transparent to the UE </w:t>
            </w:r>
          </w:p>
          <w:p w14:paraId="3CC6D6EF"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3330728E" w14:textId="77777777" w:rsidR="00246F42" w:rsidRDefault="00FF6253">
            <w:pPr>
              <w:numPr>
                <w:ilvl w:val="0"/>
                <w:numId w:val="13"/>
              </w:numPr>
              <w:adjustRightInd/>
              <w:snapToGrid/>
              <w:spacing w:after="0"/>
              <w:rPr>
                <w:rFonts w:eastAsia="ＭＳ 明朝"/>
                <w:color w:val="FF0000"/>
                <w:lang w:eastAsia="ja-JP"/>
              </w:rPr>
            </w:pPr>
            <w:r>
              <w:rPr>
                <w:rFonts w:eastAsiaTheme="minorEastAsia"/>
                <w:color w:val="FF0000"/>
              </w:rPr>
              <w:t>TN/NTN</w:t>
            </w:r>
          </w:p>
          <w:p w14:paraId="64A7825B" w14:textId="77777777" w:rsidR="00246F42" w:rsidRDefault="00FF6253">
            <w:pPr>
              <w:numPr>
                <w:ilvl w:val="0"/>
                <w:numId w:val="13"/>
              </w:numPr>
              <w:adjustRightInd/>
              <w:snapToGrid/>
              <w:spacing w:after="0"/>
              <w:rPr>
                <w:rFonts w:eastAsia="ＭＳ 明朝"/>
                <w:strike/>
                <w:color w:val="FF0000"/>
                <w:lang w:eastAsia="ja-JP"/>
              </w:rPr>
            </w:pPr>
            <w:r>
              <w:rPr>
                <w:rFonts w:eastAsiaTheme="minorEastAsia"/>
                <w:strike/>
                <w:color w:val="FF0000"/>
              </w:rPr>
              <w:t>Initial cel</w:t>
            </w:r>
            <w:r>
              <w:rPr>
                <w:rFonts w:eastAsia="ＭＳ 明朝"/>
                <w:strike/>
                <w:color w:val="FF0000"/>
                <w:lang w:eastAsia="ja-JP"/>
              </w:rPr>
              <w:t>l</w:t>
            </w:r>
            <w:r>
              <w:rPr>
                <w:rFonts w:eastAsiaTheme="minorEastAsia"/>
                <w:strike/>
                <w:color w:val="FF0000"/>
              </w:rPr>
              <w:t xml:space="preserve"> search</w:t>
            </w:r>
            <w:r>
              <w:rPr>
                <w:rFonts w:eastAsia="ＭＳ 明朝"/>
                <w:strike/>
                <w:color w:val="FF0000"/>
                <w:lang w:eastAsia="ja-JP"/>
              </w:rPr>
              <w:t xml:space="preserve"> and</w:t>
            </w:r>
            <w:r>
              <w:rPr>
                <w:rFonts w:eastAsiaTheme="minorEastAsia"/>
                <w:strike/>
                <w:color w:val="FF0000"/>
              </w:rPr>
              <w:t xml:space="preserve"> cell</w:t>
            </w:r>
            <w:r>
              <w:rPr>
                <w:rFonts w:eastAsia="ＭＳ 明朝"/>
                <w:strike/>
                <w:color w:val="FF0000"/>
                <w:lang w:eastAsia="ja-JP"/>
              </w:rPr>
              <w:t xml:space="preserve"> ID</w:t>
            </w:r>
            <w:r>
              <w:rPr>
                <w:rFonts w:eastAsiaTheme="minorEastAsia"/>
                <w:strike/>
                <w:color w:val="FF0000"/>
              </w:rPr>
              <w:t xml:space="preserve"> identification</w:t>
            </w:r>
          </w:p>
          <w:p w14:paraId="0940D5EC" w14:textId="77777777" w:rsidR="00246F42" w:rsidRDefault="00FF6253">
            <w:pPr>
              <w:numPr>
                <w:ilvl w:val="0"/>
                <w:numId w:val="14"/>
              </w:numPr>
              <w:adjustRightInd/>
              <w:snapToGrid/>
              <w:spacing w:after="0"/>
              <w:rPr>
                <w:rFonts w:eastAsia="ＭＳ 明朝"/>
                <w:strike/>
                <w:color w:val="FF0000"/>
                <w:lang w:eastAsia="ja-JP"/>
              </w:rPr>
            </w:pPr>
            <w:r>
              <w:rPr>
                <w:rFonts w:eastAsiaTheme="minorEastAsia"/>
                <w:strike/>
                <w:color w:val="FF0000"/>
              </w:rPr>
              <w:t>T</w:t>
            </w:r>
            <w:r>
              <w:rPr>
                <w:rFonts w:eastAsia="ＭＳ 明朝"/>
                <w:strike/>
                <w:color w:val="FF0000"/>
                <w:lang w:eastAsia="ja-JP"/>
              </w:rPr>
              <w:t xml:space="preserve">ime/frequency synchronization to the </w:t>
            </w:r>
            <w:r>
              <w:rPr>
                <w:rFonts w:eastAsiaTheme="minorEastAsia"/>
                <w:strike/>
                <w:color w:val="FF0000"/>
              </w:rPr>
              <w:t>cell/TRP(s)</w:t>
            </w:r>
          </w:p>
          <w:p w14:paraId="175B71B0" w14:textId="77777777" w:rsidR="00246F42" w:rsidRDefault="00FF6253">
            <w:pPr>
              <w:numPr>
                <w:ilvl w:val="0"/>
                <w:numId w:val="14"/>
              </w:numPr>
              <w:adjustRightInd/>
              <w:snapToGrid/>
              <w:spacing w:after="0"/>
              <w:rPr>
                <w:rFonts w:eastAsia="ＭＳ 明朝"/>
                <w:strike/>
                <w:color w:val="FF0000"/>
                <w:lang w:eastAsia="ja-JP"/>
              </w:rPr>
            </w:pPr>
            <w:r>
              <w:rPr>
                <w:rFonts w:eastAsiaTheme="minorEastAsia"/>
                <w:strike/>
                <w:color w:val="FF0000"/>
              </w:rPr>
              <w:t>System information acquisition</w:t>
            </w:r>
          </w:p>
          <w:p w14:paraId="2A253432" w14:textId="77777777" w:rsidR="00246F42" w:rsidRDefault="00FF6253">
            <w:pPr>
              <w:numPr>
                <w:ilvl w:val="0"/>
                <w:numId w:val="14"/>
              </w:numPr>
              <w:adjustRightInd/>
              <w:snapToGrid/>
              <w:spacing w:after="0"/>
              <w:rPr>
                <w:rFonts w:eastAsia="ＭＳ 明朝"/>
                <w:strike/>
                <w:color w:val="FF0000"/>
                <w:lang w:eastAsia="ja-JP"/>
              </w:rPr>
            </w:pPr>
            <w:r>
              <w:rPr>
                <w:rFonts w:eastAsiaTheme="minorEastAsia"/>
                <w:strike/>
                <w:color w:val="FF0000"/>
              </w:rPr>
              <w:t xml:space="preserve">Paging </w:t>
            </w:r>
          </w:p>
          <w:p w14:paraId="70503209" w14:textId="77777777" w:rsidR="00246F42" w:rsidRDefault="00FF6253">
            <w:pPr>
              <w:numPr>
                <w:ilvl w:val="0"/>
                <w:numId w:val="14"/>
              </w:numPr>
              <w:adjustRightInd/>
              <w:snapToGrid/>
              <w:spacing w:after="0"/>
              <w:rPr>
                <w:rFonts w:eastAsia="ＭＳ 明朝"/>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FF6253">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78410C5"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synchronization and cell ID identity, and multi-beam operation to acquire beam association information.</w:t>
            </w:r>
          </w:p>
          <w:p w14:paraId="3084344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w:t>
            </w:r>
            <w:r>
              <w:rPr>
                <w:rFonts w:eastAsia="SimSun" w:hint="eastAsia"/>
                <w:szCs w:val="22"/>
                <w:lang w:val="en-GB"/>
              </w:rPr>
              <w:lastRenderedPageBreak/>
              <w:t>targets for single carrier deployment, in 6GR, we see benefit to consider also multi-carrier deployment for RACH offloading, more flexible DL/UL pairing to boost UL performance, etc.</w:t>
            </w:r>
          </w:p>
          <w:p w14:paraId="6B16706C"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56E3C5CF" w14:textId="77777777" w:rsidR="00246F42" w:rsidRDefault="00246F42">
            <w:pPr>
              <w:widowControl w:val="0"/>
              <w:suppressAutoHyphens/>
              <w:spacing w:line="256" w:lineRule="auto"/>
              <w:jc w:val="both"/>
              <w:rPr>
                <w:rFonts w:eastAsia="SimSun"/>
                <w:szCs w:val="22"/>
                <w:lang w:val="en-GB"/>
              </w:rPr>
            </w:pPr>
          </w:p>
          <w:p w14:paraId="7B2889A9" w14:textId="77777777" w:rsidR="00246F42" w:rsidRDefault="00FF6253">
            <w:pPr>
              <w:adjustRightInd/>
              <w:snapToGrid/>
              <w:spacing w:after="0"/>
              <w:jc w:val="both"/>
              <w:rPr>
                <w:rFonts w:eastAsiaTheme="minorEastAsia"/>
              </w:rPr>
            </w:pPr>
            <w:r>
              <w:rPr>
                <w:rFonts w:eastAsiaTheme="minorEastAsia"/>
              </w:rPr>
              <w:t>Study</w:t>
            </w:r>
            <w:r>
              <w:rPr>
                <w:rFonts w:eastAsia="ＭＳ 明朝"/>
                <w:lang w:eastAsia="ja-JP"/>
              </w:rPr>
              <w:t xml:space="preserve"> </w:t>
            </w:r>
            <w:r>
              <w:rPr>
                <w:rFonts w:eastAsiaTheme="minorEastAsia"/>
              </w:rPr>
              <w:t xml:space="preserve">6GR </w:t>
            </w:r>
            <w:r>
              <w:rPr>
                <w:rFonts w:eastAsia="ＭＳ 明朝"/>
                <w:lang w:eastAsia="ja-JP"/>
              </w:rPr>
              <w:t xml:space="preserve">synchronization signals, </w:t>
            </w:r>
            <w:r>
              <w:rPr>
                <w:rFonts w:eastAsiaTheme="minorEastAsia"/>
              </w:rPr>
              <w:t xml:space="preserve">broadcast channels and procedures to support </w:t>
            </w:r>
          </w:p>
          <w:p w14:paraId="5D361513" w14:textId="77777777" w:rsidR="00246F42" w:rsidRDefault="00FF6253">
            <w:pPr>
              <w:pStyle w:val="afd"/>
              <w:numPr>
                <w:ilvl w:val="0"/>
                <w:numId w:val="13"/>
              </w:numPr>
              <w:adjustRightInd/>
              <w:snapToGrid/>
              <w:spacing w:after="0"/>
              <w:rPr>
                <w:rFonts w:eastAsiaTheme="minorEastAsia"/>
              </w:rPr>
            </w:pPr>
            <w:r>
              <w:rPr>
                <w:rFonts w:eastAsia="ＭＳ 明朝"/>
                <w:lang w:eastAsia="ja-JP"/>
              </w:rPr>
              <w:t>Single beam and multi-beam</w:t>
            </w:r>
            <w:r>
              <w:rPr>
                <w:rFonts w:eastAsiaTheme="minorEastAsia"/>
              </w:rPr>
              <w:t xml:space="preserve"> </w:t>
            </w:r>
            <w:r>
              <w:rPr>
                <w:rFonts w:eastAsia="ＭＳ 明朝"/>
                <w:lang w:eastAsia="ja-JP"/>
              </w:rPr>
              <w:t>based deployments</w:t>
            </w:r>
          </w:p>
          <w:p w14:paraId="7ED35D54" w14:textId="77777777" w:rsidR="00246F42" w:rsidRDefault="00FF6253">
            <w:pPr>
              <w:pStyle w:val="afd"/>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FF6253">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rPr>
              <w:t xml:space="preserve"> TRP</w:t>
            </w:r>
            <w:r>
              <w:rPr>
                <w:rFonts w:eastAsia="ＭＳ 明朝"/>
                <w:lang w:eastAsia="ja-JP"/>
              </w:rPr>
              <w:t xml:space="preserve"> and multi-</w:t>
            </w:r>
            <w:r>
              <w:rPr>
                <w:rFonts w:eastAsiaTheme="minorEastAsia"/>
              </w:rPr>
              <w:t>TRP based</w:t>
            </w:r>
            <w:r>
              <w:rPr>
                <w:rFonts w:eastAsia="ＭＳ 明朝"/>
                <w:lang w:eastAsia="ja-JP"/>
              </w:rPr>
              <w:t xml:space="preserve"> deployments</w:t>
            </w:r>
          </w:p>
          <w:p w14:paraId="428B8535" w14:textId="77777777" w:rsidR="00246F42" w:rsidRDefault="00FF6253">
            <w:pPr>
              <w:numPr>
                <w:ilvl w:val="1"/>
                <w:numId w:val="13"/>
              </w:numPr>
              <w:adjustRightInd/>
              <w:snapToGrid/>
              <w:spacing w:after="0"/>
              <w:rPr>
                <w:ins w:id="9" w:author="Jingwen Zhang" w:date="2026-02-08T20:55:00Z"/>
                <w:rFonts w:eastAsia="ＭＳ 明朝"/>
                <w:lang w:eastAsia="ja-JP"/>
              </w:rPr>
            </w:pPr>
            <w:r>
              <w:rPr>
                <w:rFonts w:eastAsiaTheme="minorEastAsia"/>
              </w:rPr>
              <w:t xml:space="preserve">FFS: whether this is transparent to the UE </w:t>
            </w:r>
          </w:p>
          <w:p w14:paraId="7D822801" w14:textId="77777777" w:rsidR="00246F42" w:rsidRDefault="00FF6253">
            <w:pPr>
              <w:numPr>
                <w:ilvl w:val="0"/>
                <w:numId w:val="13"/>
              </w:numPr>
              <w:adjustRightInd/>
              <w:snapToGrid/>
              <w:spacing w:after="0"/>
              <w:rPr>
                <w:rFonts w:eastAsia="ＭＳ 明朝"/>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0545A1D5" w14:textId="77777777" w:rsidR="00246F42" w:rsidRDefault="00FF6253">
            <w:pPr>
              <w:numPr>
                <w:ilvl w:val="0"/>
                <w:numId w:val="13"/>
              </w:numPr>
              <w:adjustRightInd/>
              <w:snapToGrid/>
              <w:spacing w:after="0"/>
              <w:rPr>
                <w:rFonts w:eastAsia="ＭＳ 明朝"/>
                <w:lang w:eastAsia="ja-JP"/>
              </w:rPr>
            </w:pPr>
            <w:r>
              <w:rPr>
                <w:rFonts w:eastAsiaTheme="minorEastAsia"/>
              </w:rPr>
              <w:t>Initial cel</w:t>
            </w:r>
            <w:r>
              <w:rPr>
                <w:rFonts w:eastAsia="ＭＳ 明朝"/>
                <w:lang w:eastAsia="ja-JP"/>
              </w:rPr>
              <w:t>l</w:t>
            </w:r>
            <w:r>
              <w:rPr>
                <w:rFonts w:eastAsiaTheme="minorEastAsia"/>
              </w:rPr>
              <w:t xml:space="preserve"> search</w:t>
            </w:r>
            <w:r>
              <w:rPr>
                <w:rFonts w:eastAsia="ＭＳ 明朝"/>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ＭＳ 明朝"/>
                <w:lang w:eastAsia="ja-JP"/>
              </w:rPr>
              <w:t xml:space="preserve"> ID</w:t>
            </w:r>
            <w:r>
              <w:rPr>
                <w:rFonts w:eastAsiaTheme="minorEastAsia"/>
              </w:rPr>
              <w:t xml:space="preserve"> identification</w:t>
            </w:r>
          </w:p>
          <w:p w14:paraId="5B5E1868" w14:textId="77777777" w:rsidR="00246F42" w:rsidRDefault="00FF6253">
            <w:pPr>
              <w:numPr>
                <w:ilvl w:val="0"/>
                <w:numId w:val="14"/>
              </w:numPr>
              <w:adjustRightInd/>
              <w:snapToGrid/>
              <w:spacing w:after="0"/>
              <w:rPr>
                <w:rFonts w:eastAsia="ＭＳ 明朝"/>
                <w:lang w:eastAsia="ja-JP"/>
              </w:rPr>
            </w:pPr>
            <w:r>
              <w:rPr>
                <w:rFonts w:eastAsiaTheme="minorEastAsia"/>
              </w:rPr>
              <w:t>T</w:t>
            </w:r>
            <w:r>
              <w:rPr>
                <w:rFonts w:eastAsia="ＭＳ 明朝"/>
                <w:lang w:eastAsia="ja-JP"/>
              </w:rPr>
              <w:t xml:space="preserve">ime/frequency synchronization to the </w:t>
            </w:r>
            <w:r>
              <w:rPr>
                <w:rFonts w:eastAsiaTheme="minorEastAsia"/>
              </w:rPr>
              <w:t>cell/TRP(s)</w:t>
            </w:r>
          </w:p>
          <w:p w14:paraId="43DB382E" w14:textId="77777777" w:rsidR="00246F42" w:rsidRDefault="00FF6253">
            <w:pPr>
              <w:numPr>
                <w:ilvl w:val="0"/>
                <w:numId w:val="14"/>
              </w:numPr>
              <w:adjustRightInd/>
              <w:snapToGrid/>
              <w:spacing w:after="0"/>
              <w:rPr>
                <w:rFonts w:eastAsia="ＭＳ 明朝"/>
                <w:lang w:eastAsia="ja-JP"/>
              </w:rPr>
            </w:pPr>
            <w:r>
              <w:rPr>
                <w:rFonts w:eastAsiaTheme="minorEastAsia"/>
              </w:rPr>
              <w:t>System information acquisition</w:t>
            </w:r>
          </w:p>
          <w:p w14:paraId="4C0713DA" w14:textId="77777777" w:rsidR="00246F42" w:rsidRDefault="00FF6253">
            <w:pPr>
              <w:numPr>
                <w:ilvl w:val="0"/>
                <w:numId w:val="14"/>
              </w:numPr>
              <w:adjustRightInd/>
              <w:snapToGrid/>
              <w:spacing w:after="0"/>
              <w:rPr>
                <w:rFonts w:eastAsia="ＭＳ 明朝"/>
                <w:lang w:eastAsia="ja-JP"/>
              </w:rPr>
            </w:pPr>
            <w:r>
              <w:rPr>
                <w:rFonts w:eastAsiaTheme="minorEastAsia"/>
              </w:rPr>
              <w:t xml:space="preserve">Paging </w:t>
            </w:r>
          </w:p>
          <w:p w14:paraId="4691758D" w14:textId="77777777" w:rsidR="00246F42" w:rsidRDefault="00FF6253">
            <w:pPr>
              <w:numPr>
                <w:ilvl w:val="0"/>
                <w:numId w:val="14"/>
              </w:numPr>
              <w:adjustRightInd/>
              <w:snapToGrid/>
              <w:spacing w:after="0"/>
              <w:rPr>
                <w:rFonts w:eastAsia="ＭＳ 明朝"/>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SimSun"/>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FF6253">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FF6253">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2EFE6D8" w14:textId="77777777" w:rsidR="00246F42" w:rsidRDefault="00FF6253">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FF6253">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FF6253">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54AC06FA" w14:textId="77777777" w:rsidR="00246F42" w:rsidRDefault="00FF6253">
            <w:pPr>
              <w:pStyle w:val="afd"/>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FF6253">
            <w:pPr>
              <w:pStyle w:val="afd"/>
              <w:numPr>
                <w:ilvl w:val="0"/>
                <w:numId w:val="15"/>
              </w:numPr>
              <w:spacing w:line="254" w:lineRule="auto"/>
              <w:rPr>
                <w:rFonts w:eastAsia="SimSun"/>
                <w:szCs w:val="22"/>
                <w:lang w:val="en-GB"/>
              </w:rPr>
            </w:pPr>
            <w:r>
              <w:rPr>
                <w:rFonts w:eastAsia="SimSun"/>
                <w:szCs w:val="22"/>
                <w:lang w:val="en-GB"/>
              </w:rPr>
              <w:t xml:space="preserve">We think single and multi-carrier based deployment should be added, as agreed in RAN1 #122bis, “Study and evaluate multi-carrier/cells/TRPs mechanisms for 6GR NES…”. As mentioned in our </w:t>
            </w:r>
            <w:proofErr w:type="spellStart"/>
            <w:r>
              <w:rPr>
                <w:rFonts w:eastAsia="SimSun"/>
                <w:szCs w:val="22"/>
                <w:lang w:val="en-GB"/>
              </w:rPr>
              <w:lastRenderedPageBreak/>
              <w:t>tdoc</w:t>
            </w:r>
            <w:proofErr w:type="spellEnd"/>
            <w:r>
              <w:rPr>
                <w:rFonts w:eastAsia="SimSun"/>
                <w:szCs w:val="22"/>
                <w:lang w:val="en-GB"/>
              </w:rPr>
              <w:t xml:space="preserve"> R1-2600894, supplemental SS/RS can be transmitted and placed on any carrier to enable RACH off-loading from congested anchor carriers.</w:t>
            </w:r>
          </w:p>
          <w:p w14:paraId="6A9AE1C1"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7D62483C" w14:textId="77777777" w:rsidR="00246F42" w:rsidRDefault="00FF6253">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246F42" w14:paraId="0886691A" w14:textId="77777777">
        <w:tc>
          <w:tcPr>
            <w:tcW w:w="1173" w:type="pct"/>
          </w:tcPr>
          <w:p w14:paraId="6EDFC205"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9231A7A" w14:textId="77777777" w:rsidR="00246F42" w:rsidRDefault="00FF6253">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2BB7A15" w14:textId="77777777" w:rsidR="00246F42" w:rsidRDefault="00FF6253">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D476793" w14:textId="77777777" w:rsidR="00246F42" w:rsidRDefault="00FF6253">
            <w:pPr>
              <w:pStyle w:val="afd"/>
              <w:numPr>
                <w:ilvl w:val="0"/>
                <w:numId w:val="13"/>
              </w:numPr>
              <w:adjustRightInd/>
              <w:snapToGrid/>
              <w:spacing w:after="0"/>
              <w:rPr>
                <w:rFonts w:eastAsiaTheme="minorEastAsia"/>
              </w:rPr>
            </w:pPr>
            <w:r>
              <w:rPr>
                <w:rFonts w:eastAsia="ＭＳ 明朝"/>
                <w:strike/>
                <w:color w:val="FF0000"/>
                <w:lang w:eastAsia="ja-JP"/>
              </w:rPr>
              <w:t xml:space="preserve">Single beam and </w:t>
            </w:r>
            <w:proofErr w:type="spellStart"/>
            <w:r>
              <w:rPr>
                <w:rFonts w:eastAsia="ＭＳ 明朝"/>
                <w:strike/>
                <w:color w:val="FF0000"/>
                <w:lang w:eastAsia="ja-JP"/>
              </w:rPr>
              <w:t>m</w:t>
            </w:r>
            <w:r>
              <w:rPr>
                <w:rFonts w:eastAsia="ＭＳ 明朝"/>
                <w:color w:val="FF0000"/>
                <w:lang w:eastAsia="ja-JP"/>
              </w:rPr>
              <w:t>M</w:t>
            </w:r>
            <w:r>
              <w:rPr>
                <w:rFonts w:eastAsia="ＭＳ 明朝"/>
                <w:lang w:eastAsia="ja-JP"/>
              </w:rPr>
              <w:t>ulti</w:t>
            </w:r>
            <w:proofErr w:type="spellEnd"/>
            <w:r>
              <w:rPr>
                <w:rFonts w:eastAsia="ＭＳ 明朝"/>
                <w:lang w:eastAsia="ja-JP"/>
              </w:rPr>
              <w:t>-beam</w:t>
            </w:r>
            <w:r>
              <w:rPr>
                <w:rFonts w:eastAsiaTheme="minorEastAsia" w:hint="eastAsia"/>
              </w:rPr>
              <w:t xml:space="preserve"> </w:t>
            </w:r>
            <w:r>
              <w:rPr>
                <w:rFonts w:eastAsia="ＭＳ 明朝"/>
                <w:lang w:eastAsia="ja-JP"/>
              </w:rPr>
              <w:t>based deployments</w:t>
            </w:r>
          </w:p>
          <w:p w14:paraId="575D3443" w14:textId="77777777" w:rsidR="00246F42" w:rsidRDefault="00FF6253">
            <w:pPr>
              <w:pStyle w:val="afd"/>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SimSun"/>
                <w:szCs w:val="22"/>
              </w:rPr>
            </w:pPr>
          </w:p>
          <w:p w14:paraId="0F9CD28B" w14:textId="77777777" w:rsidR="00246F42" w:rsidRDefault="00FF6253">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w:t>
            </w:r>
            <w:proofErr w:type="spellStart"/>
            <w:r>
              <w:rPr>
                <w:rFonts w:eastAsia="SimSun"/>
                <w:szCs w:val="22"/>
              </w:rPr>
              <w:t>addtion</w:t>
            </w:r>
            <w:proofErr w:type="spellEnd"/>
            <w:r>
              <w:rPr>
                <w:rFonts w:eastAsia="SimSun"/>
                <w:szCs w:val="22"/>
              </w:rPr>
              <w:t xml:space="preserve"> </w:t>
            </w:r>
            <w:proofErr w:type="spellStart"/>
            <w:r>
              <w:rPr>
                <w:rFonts w:eastAsia="SimSun"/>
                <w:szCs w:val="22"/>
              </w:rPr>
              <w:t>ot</w:t>
            </w:r>
            <w:proofErr w:type="spellEnd"/>
            <w:r>
              <w:rPr>
                <w:rFonts w:eastAsia="SimSun"/>
                <w:szCs w:val="22"/>
              </w:rPr>
              <w:t xml:space="preserve"> the cell ID, in current stage, we should be more open to discuss </w:t>
            </w:r>
            <w:r>
              <w:rPr>
                <w:rFonts w:eastAsia="SimSun" w:hint="eastAsia"/>
                <w:szCs w:val="22"/>
              </w:rPr>
              <w:t>other</w:t>
            </w:r>
            <w:r>
              <w:rPr>
                <w:rFonts w:eastAsia="SimSun"/>
                <w:szCs w:val="22"/>
              </w:rPr>
              <w:t xml:space="preserve"> </w:t>
            </w:r>
            <w:proofErr w:type="spellStart"/>
            <w:r>
              <w:rPr>
                <w:rFonts w:eastAsia="SimSun"/>
                <w:szCs w:val="22"/>
              </w:rPr>
              <w:t>to</w:t>
            </w:r>
            <w:proofErr w:type="spellEnd"/>
            <w:r>
              <w:rPr>
                <w:rFonts w:eastAsia="SimSun"/>
                <w:szCs w:val="22"/>
              </w:rPr>
              <w:t xml:space="preserve"> well support the </w:t>
            </w:r>
            <w:proofErr w:type="spellStart"/>
            <w:r>
              <w:rPr>
                <w:rFonts w:eastAsia="SimSun"/>
                <w:szCs w:val="22"/>
              </w:rPr>
              <w:t>mTRP</w:t>
            </w:r>
            <w:proofErr w:type="spellEnd"/>
            <w:r>
              <w:rPr>
                <w:rFonts w:eastAsia="SimSun"/>
                <w:szCs w:val="22"/>
              </w:rPr>
              <w:t xml:space="preserve">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E45E7EE" w14:textId="77777777" w:rsidR="00246F42" w:rsidRDefault="00FF6253">
            <w:pPr>
              <w:widowControl w:val="0"/>
              <w:suppressAutoHyphens/>
              <w:spacing w:line="256" w:lineRule="auto"/>
              <w:jc w:val="both"/>
              <w:rPr>
                <w:rFonts w:eastAsia="SimSun"/>
                <w:szCs w:val="22"/>
              </w:rPr>
            </w:pPr>
            <w:r>
              <w:rPr>
                <w:rFonts w:eastAsia="SimSun"/>
                <w:szCs w:val="22"/>
              </w:rPr>
              <w:t>Then, the bullet can be updated as:</w:t>
            </w:r>
          </w:p>
          <w:p w14:paraId="2ADF493D" w14:textId="77777777" w:rsidR="00246F42" w:rsidRDefault="00FF6253">
            <w:pPr>
              <w:numPr>
                <w:ilvl w:val="0"/>
                <w:numId w:val="13"/>
              </w:numPr>
              <w:adjustRightInd/>
              <w:snapToGrid/>
              <w:spacing w:after="0"/>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ＭＳ 明朝"/>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ＭＳ 明朝"/>
                <w:lang w:eastAsia="ja-JP"/>
              </w:rPr>
            </w:pPr>
          </w:p>
          <w:p w14:paraId="2C27A8E0"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246F42" w14:paraId="5A01ECC9" w14:textId="77777777">
        <w:tc>
          <w:tcPr>
            <w:tcW w:w="1173" w:type="pct"/>
          </w:tcPr>
          <w:p w14:paraId="277AC81D" w14:textId="77777777" w:rsidR="00246F42" w:rsidRDefault="00FF6253">
            <w:pPr>
              <w:widowControl w:val="0"/>
              <w:suppressAutoHyphens/>
              <w:spacing w:line="256" w:lineRule="auto"/>
              <w:jc w:val="both"/>
              <w:rPr>
                <w:rFonts w:eastAsia="SimSun"/>
                <w:szCs w:val="22"/>
              </w:rPr>
            </w:pPr>
            <w:r>
              <w:rPr>
                <w:rFonts w:eastAsiaTheme="minorEastAsia" w:hint="eastAsia"/>
              </w:rPr>
              <w:t>Fujitsu</w:t>
            </w:r>
          </w:p>
        </w:tc>
        <w:tc>
          <w:tcPr>
            <w:tcW w:w="3826" w:type="pct"/>
          </w:tcPr>
          <w:p w14:paraId="2C5BC6D2" w14:textId="77777777" w:rsidR="00246F42" w:rsidRDefault="00FF6253">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FF6253">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FF6253">
            <w:pPr>
              <w:widowControl w:val="0"/>
              <w:suppressAutoHyphens/>
              <w:spacing w:line="256" w:lineRule="auto"/>
              <w:jc w:val="both"/>
              <w:rPr>
                <w:rFonts w:eastAsiaTheme="minorEastAsia"/>
              </w:rPr>
            </w:pPr>
            <w:proofErr w:type="spellStart"/>
            <w:r>
              <w:rPr>
                <w:rFonts w:eastAsia="SimSun"/>
                <w:szCs w:val="22"/>
                <w:lang w:val="en-GB"/>
              </w:rPr>
              <w:lastRenderedPageBreak/>
              <w:t>CEWiT</w:t>
            </w:r>
            <w:proofErr w:type="spellEnd"/>
          </w:p>
        </w:tc>
        <w:tc>
          <w:tcPr>
            <w:tcW w:w="3826" w:type="pct"/>
          </w:tcPr>
          <w:p w14:paraId="0632A3C5" w14:textId="77777777" w:rsidR="00246F42" w:rsidRDefault="00FF6253">
            <w:pPr>
              <w:widowControl w:val="0"/>
              <w:suppressAutoHyphens/>
              <w:spacing w:line="256" w:lineRule="auto"/>
              <w:jc w:val="both"/>
              <w:rPr>
                <w:rFonts w:eastAsiaTheme="minorEastAsia"/>
              </w:rPr>
            </w:pPr>
            <w:r>
              <w:rPr>
                <w:rFonts w:eastAsia="SimSun"/>
                <w:szCs w:val="22"/>
                <w:lang w:val="en-GB"/>
              </w:rPr>
              <w:t>We are fine with the proposal</w:t>
            </w:r>
          </w:p>
        </w:tc>
      </w:tr>
      <w:tr w:rsidR="00246F42" w14:paraId="652B5B6B" w14:textId="77777777">
        <w:tc>
          <w:tcPr>
            <w:tcW w:w="1173" w:type="pct"/>
          </w:tcPr>
          <w:p w14:paraId="19F1734F"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5EE16A5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FF6253">
            <w:pPr>
              <w:pStyle w:val="afd"/>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5BA97D78" w14:textId="77777777" w:rsidR="00246F42" w:rsidRDefault="00FF6253">
            <w:pPr>
              <w:pStyle w:val="afd"/>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103F3D9D" w14:textId="77777777" w:rsidR="00246F42" w:rsidRDefault="00FF6253">
            <w:pPr>
              <w:numPr>
                <w:ilvl w:val="0"/>
                <w:numId w:val="12"/>
              </w:numPr>
              <w:adjustRightInd/>
              <w:snapToGrid/>
              <w:spacing w:after="0"/>
              <w:ind w:left="840"/>
              <w:rPr>
                <w:rFonts w:eastAsia="ＭＳ 明朝"/>
                <w:lang w:eastAsia="ja-JP"/>
              </w:rPr>
            </w:pPr>
            <w:r>
              <w:rPr>
                <w:rFonts w:eastAsia="ＭＳ 明朝"/>
                <w:lang w:eastAsia="ja-JP"/>
              </w:rPr>
              <w:t>Single</w:t>
            </w:r>
            <w:r>
              <w:rPr>
                <w:rFonts w:eastAsiaTheme="minorEastAsia" w:hint="eastAsia"/>
              </w:rPr>
              <w:t xml:space="preserve"> TRP</w:t>
            </w:r>
            <w:r>
              <w:rPr>
                <w:rFonts w:eastAsia="ＭＳ 明朝"/>
                <w:lang w:eastAsia="ja-JP"/>
              </w:rPr>
              <w:t xml:space="preserve"> and multi-</w:t>
            </w:r>
            <w:r>
              <w:rPr>
                <w:rFonts w:eastAsiaTheme="minorEastAsia" w:hint="eastAsia"/>
              </w:rPr>
              <w:t>TRP based</w:t>
            </w:r>
            <w:r>
              <w:rPr>
                <w:rFonts w:eastAsia="ＭＳ 明朝"/>
                <w:lang w:eastAsia="ja-JP"/>
              </w:rPr>
              <w:t xml:space="preserve"> deployments</w:t>
            </w:r>
          </w:p>
        </w:tc>
      </w:tr>
      <w:tr w:rsidR="00246F42" w14:paraId="3E810F76" w14:textId="77777777">
        <w:tc>
          <w:tcPr>
            <w:tcW w:w="1173" w:type="pct"/>
          </w:tcPr>
          <w:p w14:paraId="4B5EF83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1565B98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7A8BAF4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Regarding deployment scenarios, it’s unclear now whether 6GR will support </w:t>
            </w:r>
          </w:p>
          <w:p w14:paraId="5BCF65C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FF6253">
            <w:pPr>
              <w:widowControl w:val="0"/>
              <w:suppressAutoHyphens/>
              <w:spacing w:line="256" w:lineRule="auto"/>
              <w:jc w:val="both"/>
              <w:rPr>
                <w:rFonts w:eastAsia="SimSun"/>
                <w:szCs w:val="22"/>
                <w:lang w:val="en-GB"/>
              </w:rPr>
            </w:pPr>
            <w:r>
              <w:rPr>
                <w:rFonts w:eastAsia="ＭＳ 明朝"/>
                <w:lang w:val="en-GB" w:eastAsia="ja-JP"/>
              </w:rPr>
              <w:t>Sharp</w:t>
            </w:r>
          </w:p>
        </w:tc>
        <w:tc>
          <w:tcPr>
            <w:tcW w:w="3826" w:type="pct"/>
          </w:tcPr>
          <w:p w14:paraId="0A5E3A5A" w14:textId="77777777" w:rsidR="00246F42" w:rsidRDefault="00FF6253">
            <w:pPr>
              <w:widowControl w:val="0"/>
              <w:suppressAutoHyphens/>
              <w:spacing w:line="256" w:lineRule="auto"/>
              <w:jc w:val="both"/>
              <w:rPr>
                <w:rFonts w:eastAsia="SimSun"/>
                <w:szCs w:val="22"/>
                <w:lang w:val="en-GB"/>
              </w:rPr>
            </w:pPr>
            <w:r>
              <w:rPr>
                <w:rFonts w:eastAsia="SimSun"/>
                <w:lang w:val="en-GB"/>
              </w:rPr>
              <w:t>Support</w:t>
            </w:r>
          </w:p>
        </w:tc>
      </w:tr>
      <w:tr w:rsidR="00246F42" w14:paraId="54E88060" w14:textId="77777777">
        <w:tc>
          <w:tcPr>
            <w:tcW w:w="1173" w:type="pct"/>
          </w:tcPr>
          <w:p w14:paraId="512E2789" w14:textId="77777777" w:rsidR="00246F42" w:rsidRDefault="00FF6253">
            <w:pPr>
              <w:widowControl w:val="0"/>
              <w:suppressAutoHyphens/>
              <w:spacing w:line="256" w:lineRule="auto"/>
              <w:jc w:val="both"/>
              <w:rPr>
                <w:rFonts w:eastAsia="ＭＳ 明朝"/>
                <w:lang w:val="en-GB" w:eastAsia="ja-JP"/>
              </w:rPr>
            </w:pPr>
            <w:r>
              <w:rPr>
                <w:rFonts w:eastAsia="ＭＳ 明朝"/>
                <w:lang w:val="en-GB" w:eastAsia="ja-JP"/>
              </w:rPr>
              <w:t>IMU</w:t>
            </w:r>
          </w:p>
        </w:tc>
        <w:tc>
          <w:tcPr>
            <w:tcW w:w="3826" w:type="pct"/>
          </w:tcPr>
          <w:p w14:paraId="72AF94B3" w14:textId="77777777" w:rsidR="00246F42" w:rsidRDefault="00FF6253">
            <w:pPr>
              <w:widowControl w:val="0"/>
              <w:suppressAutoHyphens/>
              <w:spacing w:line="256" w:lineRule="auto"/>
              <w:jc w:val="both"/>
              <w:rPr>
                <w:rFonts w:eastAsia="SimSun"/>
                <w:lang w:val="en-GB"/>
              </w:rPr>
            </w:pPr>
            <w:r>
              <w:rPr>
                <w:rFonts w:eastAsia="SimSun"/>
                <w:szCs w:val="22"/>
                <w:lang w:val="en-GB"/>
              </w:rPr>
              <w:t xml:space="preserve">We think, the single carrier and multi carrier scenarios needs to </w:t>
            </w:r>
            <w:proofErr w:type="spellStart"/>
            <w:r>
              <w:rPr>
                <w:rFonts w:eastAsia="SimSun"/>
                <w:szCs w:val="22"/>
                <w:lang w:val="en-GB"/>
              </w:rPr>
              <w:t>included</w:t>
            </w:r>
            <w:proofErr w:type="spellEnd"/>
            <w:r>
              <w:rPr>
                <w:rFonts w:eastAsia="SimSun"/>
                <w:szCs w:val="22"/>
                <w:lang w:val="en-GB"/>
              </w:rPr>
              <w:t xml:space="preserve"> in the proposal as well.</w:t>
            </w:r>
            <w:r>
              <w:rPr>
                <w:rFonts w:eastAsia="SimSun"/>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FF6253">
            <w:pPr>
              <w:widowControl w:val="0"/>
              <w:suppressAutoHyphens/>
              <w:spacing w:line="256" w:lineRule="auto"/>
              <w:jc w:val="both"/>
              <w:rPr>
                <w:rFonts w:eastAsia="ＭＳ 明朝"/>
                <w:lang w:val="en-GB" w:eastAsia="ja-JP"/>
              </w:rPr>
            </w:pPr>
            <w:r>
              <w:rPr>
                <w:rFonts w:eastAsia="SimSun"/>
                <w:szCs w:val="22"/>
                <w:lang w:val="en-GB"/>
              </w:rPr>
              <w:t>Samsung</w:t>
            </w:r>
          </w:p>
        </w:tc>
        <w:tc>
          <w:tcPr>
            <w:tcW w:w="3826" w:type="pct"/>
          </w:tcPr>
          <w:p w14:paraId="5240704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0D208DD8" w14:textId="77777777" w:rsidR="00246F42" w:rsidRDefault="00FF6253">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 xml:space="preserve">6GR </w:t>
            </w:r>
            <w:r>
              <w:rPr>
                <w:rFonts w:eastAsia="ＭＳ 明朝"/>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FF6253">
            <w:pPr>
              <w:pStyle w:val="afd"/>
              <w:numPr>
                <w:ilvl w:val="0"/>
                <w:numId w:val="13"/>
              </w:numPr>
              <w:adjustRightInd/>
              <w:snapToGrid/>
              <w:spacing w:after="0"/>
              <w:rPr>
                <w:rFonts w:eastAsiaTheme="minorEastAsia"/>
              </w:rPr>
            </w:pPr>
            <w:r>
              <w:rPr>
                <w:rFonts w:eastAsia="ＭＳ 明朝"/>
                <w:lang w:eastAsia="ja-JP"/>
              </w:rPr>
              <w:t>Single beam and multi-beam</w:t>
            </w:r>
            <w:r>
              <w:rPr>
                <w:rFonts w:eastAsiaTheme="minorEastAsia" w:hint="eastAsia"/>
              </w:rPr>
              <w:t xml:space="preserve"> </w:t>
            </w:r>
            <w:r>
              <w:rPr>
                <w:rFonts w:eastAsia="ＭＳ 明朝"/>
                <w:lang w:eastAsia="ja-JP"/>
              </w:rPr>
              <w:t>based deployments</w:t>
            </w:r>
          </w:p>
          <w:p w14:paraId="34D216AE" w14:textId="77777777" w:rsidR="00246F42" w:rsidRDefault="00FF6253">
            <w:pPr>
              <w:pStyle w:val="afd"/>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FF6253">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hint="eastAsia"/>
              </w:rPr>
              <w:t xml:space="preserve"> TRP</w:t>
            </w:r>
            <w:r>
              <w:rPr>
                <w:rFonts w:eastAsia="ＭＳ 明朝"/>
                <w:lang w:eastAsia="ja-JP"/>
              </w:rPr>
              <w:t xml:space="preserve"> and multi-</w:t>
            </w:r>
            <w:r>
              <w:rPr>
                <w:rFonts w:eastAsiaTheme="minorEastAsia" w:hint="eastAsia"/>
              </w:rPr>
              <w:t>TRP based</w:t>
            </w:r>
            <w:r>
              <w:rPr>
                <w:rFonts w:eastAsia="ＭＳ 明朝"/>
                <w:lang w:eastAsia="ja-JP"/>
              </w:rPr>
              <w:t xml:space="preserve"> deployments</w:t>
            </w:r>
          </w:p>
          <w:p w14:paraId="3DEDF3BF" w14:textId="77777777" w:rsidR="00246F42" w:rsidRDefault="00FF6253">
            <w:pPr>
              <w:numPr>
                <w:ilvl w:val="1"/>
                <w:numId w:val="13"/>
              </w:numPr>
              <w:adjustRightInd/>
              <w:snapToGrid/>
              <w:spacing w:after="0"/>
              <w:rPr>
                <w:rFonts w:eastAsia="ＭＳ 明朝"/>
                <w:lang w:eastAsia="ja-JP"/>
              </w:rPr>
            </w:pPr>
            <w:r>
              <w:rPr>
                <w:rFonts w:eastAsiaTheme="minorEastAsia" w:hint="eastAsia"/>
              </w:rPr>
              <w:t xml:space="preserve">FFS: whether this is transparent to the UE </w:t>
            </w:r>
          </w:p>
          <w:p w14:paraId="6CACBFEC" w14:textId="77777777" w:rsidR="00246F42" w:rsidRDefault="00FF6253">
            <w:pPr>
              <w:pStyle w:val="afd"/>
              <w:numPr>
                <w:ilvl w:val="0"/>
                <w:numId w:val="13"/>
              </w:numPr>
              <w:rPr>
                <w:rFonts w:eastAsia="ＭＳ 明朝"/>
                <w:color w:val="FF0000"/>
                <w:lang w:eastAsia="ja-JP"/>
              </w:rPr>
            </w:pPr>
            <w:r>
              <w:rPr>
                <w:rFonts w:eastAsia="ＭＳ 明朝"/>
                <w:color w:val="FF0000"/>
                <w:lang w:eastAsia="ja-JP"/>
              </w:rPr>
              <w:t>Single carrier and multi-carrier deployments</w:t>
            </w:r>
          </w:p>
          <w:p w14:paraId="3A4BC343" w14:textId="77777777" w:rsidR="00246F42" w:rsidRDefault="00FF6253">
            <w:pPr>
              <w:numPr>
                <w:ilvl w:val="0"/>
                <w:numId w:val="13"/>
              </w:numPr>
              <w:adjustRightInd/>
              <w:snapToGrid/>
              <w:spacing w:after="0"/>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ＭＳ 明朝"/>
                <w:lang w:eastAsia="ja-JP"/>
              </w:rPr>
              <w:t xml:space="preserve"> ID</w:t>
            </w:r>
            <w:r>
              <w:rPr>
                <w:rFonts w:eastAsiaTheme="minorEastAsia" w:hint="eastAsia"/>
              </w:rPr>
              <w:t xml:space="preserve"> identification</w:t>
            </w:r>
          </w:p>
          <w:p w14:paraId="078EA501" w14:textId="77777777" w:rsidR="00246F42" w:rsidRDefault="00FF6253">
            <w:pPr>
              <w:numPr>
                <w:ilvl w:val="0"/>
                <w:numId w:val="14"/>
              </w:numPr>
              <w:adjustRightInd/>
              <w:snapToGrid/>
              <w:spacing w:after="0"/>
              <w:rPr>
                <w:rFonts w:eastAsia="ＭＳ 明朝"/>
                <w:lang w:eastAsia="ja-JP"/>
              </w:rPr>
            </w:pPr>
            <w:r>
              <w:rPr>
                <w:rFonts w:eastAsiaTheme="minorEastAsia" w:hint="eastAsia"/>
              </w:rPr>
              <w:t>T</w:t>
            </w:r>
            <w:r>
              <w:rPr>
                <w:rFonts w:eastAsia="ＭＳ 明朝"/>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FF6253">
            <w:pPr>
              <w:numPr>
                <w:ilvl w:val="0"/>
                <w:numId w:val="14"/>
              </w:numPr>
              <w:adjustRightInd/>
              <w:snapToGrid/>
              <w:spacing w:after="0"/>
              <w:rPr>
                <w:rFonts w:eastAsia="ＭＳ 明朝"/>
                <w:lang w:eastAsia="ja-JP"/>
              </w:rPr>
            </w:pPr>
            <w:r>
              <w:rPr>
                <w:rFonts w:eastAsiaTheme="minorEastAsia" w:hint="eastAsia"/>
              </w:rPr>
              <w:t xml:space="preserve">System information </w:t>
            </w:r>
            <w:r>
              <w:rPr>
                <w:rFonts w:eastAsiaTheme="minorEastAsia"/>
              </w:rPr>
              <w:t>acquisition</w:t>
            </w:r>
          </w:p>
          <w:p w14:paraId="30FE0A5B" w14:textId="77777777" w:rsidR="00246F42" w:rsidRDefault="00FF6253">
            <w:pPr>
              <w:numPr>
                <w:ilvl w:val="0"/>
                <w:numId w:val="14"/>
              </w:numPr>
              <w:adjustRightInd/>
              <w:snapToGrid/>
              <w:spacing w:after="0"/>
              <w:rPr>
                <w:rFonts w:eastAsia="ＭＳ 明朝"/>
                <w:lang w:eastAsia="ja-JP"/>
              </w:rPr>
            </w:pPr>
            <w:r>
              <w:rPr>
                <w:rFonts w:eastAsiaTheme="minorEastAsia" w:hint="eastAsia"/>
              </w:rPr>
              <w:t xml:space="preserve">Paging </w:t>
            </w:r>
          </w:p>
          <w:p w14:paraId="1CE0177B" w14:textId="77777777" w:rsidR="00246F42" w:rsidRDefault="00FF6253">
            <w:pPr>
              <w:widowControl w:val="0"/>
              <w:suppressAutoHyphens/>
              <w:spacing w:line="256" w:lineRule="auto"/>
              <w:jc w:val="both"/>
              <w:rPr>
                <w:rFonts w:eastAsia="SimSun"/>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FF6253">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77C08204" w14:textId="77777777" w:rsidR="00246F42" w:rsidRDefault="00FF6253">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SimSun"/>
                <w:szCs w:val="22"/>
                <w:lang w:val="en-GB"/>
              </w:rPr>
            </w:pPr>
          </w:p>
        </w:tc>
      </w:tr>
      <w:tr w:rsidR="00246F42" w14:paraId="6EF143FD" w14:textId="77777777">
        <w:tc>
          <w:tcPr>
            <w:tcW w:w="1173" w:type="pct"/>
          </w:tcPr>
          <w:p w14:paraId="23CBD0E3" w14:textId="77777777" w:rsidR="00246F42" w:rsidRDefault="00FF6253">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Suggest to add reference signal in the main bullet for various measurement purposes, e.g. mobility, early CSI, time/frequency tracking</w:t>
            </w:r>
          </w:p>
          <w:p w14:paraId="3247E7EB" w14:textId="77777777" w:rsidR="00246F42" w:rsidRDefault="00246F42">
            <w:pPr>
              <w:widowControl w:val="0"/>
              <w:suppressAutoHyphens/>
              <w:spacing w:line="256" w:lineRule="auto"/>
              <w:jc w:val="both"/>
              <w:rPr>
                <w:rFonts w:eastAsia="SimSun"/>
                <w:szCs w:val="22"/>
                <w:lang w:val="en-GB"/>
              </w:rPr>
            </w:pPr>
          </w:p>
          <w:p w14:paraId="0B98DD91" w14:textId="77777777" w:rsidR="00246F42" w:rsidRDefault="00FF6253">
            <w:pPr>
              <w:widowControl w:val="0"/>
              <w:tabs>
                <w:tab w:val="left" w:pos="907"/>
              </w:tabs>
              <w:suppressAutoHyphens/>
              <w:spacing w:line="256" w:lineRule="auto"/>
              <w:jc w:val="both"/>
              <w:rPr>
                <w:rFonts w:eastAsia="SimSun"/>
                <w:szCs w:val="22"/>
                <w:lang w:val="en-GB"/>
              </w:rPr>
            </w:pPr>
            <w:r>
              <w:rPr>
                <w:rFonts w:eastAsiaTheme="minorEastAsia" w:hint="eastAsia"/>
              </w:rPr>
              <w:lastRenderedPageBreak/>
              <w:t>Study</w:t>
            </w:r>
            <w:r>
              <w:rPr>
                <w:rFonts w:eastAsia="ＭＳ 明朝"/>
                <w:lang w:eastAsia="ja-JP"/>
              </w:rPr>
              <w:t xml:space="preserve"> </w:t>
            </w:r>
            <w:r>
              <w:rPr>
                <w:rFonts w:eastAsiaTheme="minorEastAsia" w:hint="eastAsia"/>
              </w:rPr>
              <w:t xml:space="preserve">6GR </w:t>
            </w:r>
            <w:r>
              <w:rPr>
                <w:rFonts w:eastAsia="ＭＳ 明朝"/>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FF6253">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FF6253">
            <w:pPr>
              <w:widowControl w:val="0"/>
              <w:suppressAutoHyphens/>
              <w:spacing w:line="256" w:lineRule="auto"/>
              <w:jc w:val="both"/>
              <w:rPr>
                <w:rFonts w:eastAsia="ＭＳ 明朝"/>
                <w:szCs w:val="22"/>
                <w:lang w:eastAsia="ja-JP"/>
              </w:rPr>
            </w:pPr>
            <w:r>
              <w:rPr>
                <w:rFonts w:eastAsia="ＭＳ 明朝" w:hint="eastAsia"/>
                <w:szCs w:val="22"/>
                <w:lang w:eastAsia="ja-JP"/>
              </w:rPr>
              <w:lastRenderedPageBreak/>
              <w:t>DCM</w:t>
            </w:r>
          </w:p>
        </w:tc>
        <w:tc>
          <w:tcPr>
            <w:tcW w:w="3826" w:type="pct"/>
          </w:tcPr>
          <w:p w14:paraId="407BF1DE" w14:textId="77777777" w:rsidR="00246F42" w:rsidRDefault="00FF6253">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support</w:t>
            </w:r>
          </w:p>
        </w:tc>
      </w:tr>
      <w:tr w:rsidR="00246F42" w14:paraId="5609416F" w14:textId="77777777">
        <w:tc>
          <w:tcPr>
            <w:tcW w:w="1173" w:type="pct"/>
          </w:tcPr>
          <w:p w14:paraId="450786C8" w14:textId="77777777" w:rsidR="00246F42" w:rsidRDefault="00FF6253">
            <w:pPr>
              <w:widowControl w:val="0"/>
              <w:suppressAutoHyphens/>
              <w:spacing w:line="256" w:lineRule="auto"/>
              <w:jc w:val="both"/>
              <w:rPr>
                <w:rFonts w:eastAsia="ＭＳ 明朝"/>
                <w:szCs w:val="22"/>
                <w:lang w:eastAsia="ja-JP"/>
              </w:rPr>
            </w:pPr>
            <w:r>
              <w:rPr>
                <w:rFonts w:eastAsia="ＭＳ 明朝"/>
                <w:szCs w:val="22"/>
                <w:lang w:eastAsia="ja-JP"/>
              </w:rPr>
              <w:t>Lenovo</w:t>
            </w:r>
          </w:p>
        </w:tc>
        <w:tc>
          <w:tcPr>
            <w:tcW w:w="3826" w:type="pct"/>
          </w:tcPr>
          <w:p w14:paraId="4CCA709C" w14:textId="77777777" w:rsidR="00246F42" w:rsidRDefault="00FF6253">
            <w:pPr>
              <w:widowControl w:val="0"/>
              <w:suppressAutoHyphens/>
              <w:spacing w:line="254" w:lineRule="auto"/>
              <w:jc w:val="both"/>
              <w:rPr>
                <w:rFonts w:eastAsia="SimSun"/>
                <w:szCs w:val="22"/>
                <w:lang w:val="en-GB"/>
              </w:rPr>
            </w:pPr>
            <w:r>
              <w:rPr>
                <w:rFonts w:eastAsia="SimSun"/>
                <w:szCs w:val="22"/>
                <w:lang w:val="en-GB"/>
              </w:rPr>
              <w:t xml:space="preserve">As </w:t>
            </w:r>
            <w:proofErr w:type="spellStart"/>
            <w:r>
              <w:rPr>
                <w:rFonts w:eastAsia="SimSun"/>
                <w:szCs w:val="22"/>
                <w:lang w:val="en-GB"/>
              </w:rPr>
              <w:t>spreadtrum</w:t>
            </w:r>
            <w:proofErr w:type="spellEnd"/>
            <w:r>
              <w:rPr>
                <w:rFonts w:eastAsia="SimSun"/>
                <w:szCs w:val="22"/>
                <w:lang w:val="en-GB"/>
              </w:rPr>
              <w:t xml:space="preserve">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eastAsia="SimSun"/>
                <w:szCs w:val="22"/>
                <w:lang w:val="en-GB"/>
              </w:rPr>
            </w:pPr>
          </w:p>
          <w:p w14:paraId="292282C5" w14:textId="77777777" w:rsidR="00246F42" w:rsidRDefault="00FF6253">
            <w:pPr>
              <w:jc w:val="both"/>
              <w:rPr>
                <w:rFonts w:eastAsia="DengXian"/>
                <w:b/>
                <w:bCs/>
              </w:rPr>
            </w:pPr>
            <w:r>
              <w:rPr>
                <w:rFonts w:eastAsia="DengXian"/>
                <w:b/>
                <w:bCs/>
                <w:highlight w:val="yellow"/>
              </w:rPr>
              <w:t>FL proposal:</w:t>
            </w:r>
            <w:r>
              <w:rPr>
                <w:rFonts w:eastAsia="DengXian"/>
                <w:b/>
                <w:bCs/>
              </w:rPr>
              <w:t xml:space="preserve"> </w:t>
            </w:r>
          </w:p>
          <w:p w14:paraId="2BFF8B18" w14:textId="77777777" w:rsidR="00246F42" w:rsidRDefault="00FF6253">
            <w:pPr>
              <w:adjustRightInd/>
              <w:snapToGrid/>
              <w:spacing w:after="0"/>
              <w:jc w:val="both"/>
              <w:rPr>
                <w:rFonts w:eastAsiaTheme="minorEastAsia"/>
              </w:rPr>
            </w:pPr>
            <w:r>
              <w:rPr>
                <w:rFonts w:eastAsiaTheme="minorEastAsia"/>
              </w:rPr>
              <w:t>Study</w:t>
            </w:r>
            <w:r>
              <w:rPr>
                <w:rFonts w:eastAsia="ＭＳ 明朝"/>
                <w:lang w:eastAsia="ja-JP"/>
              </w:rPr>
              <w:t xml:space="preserve"> </w:t>
            </w:r>
            <w:r>
              <w:rPr>
                <w:rFonts w:eastAsiaTheme="minorEastAsia"/>
              </w:rPr>
              <w:t xml:space="preserve">6GR </w:t>
            </w:r>
            <w:r>
              <w:rPr>
                <w:rFonts w:eastAsia="ＭＳ 明朝"/>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FF6253">
            <w:pPr>
              <w:pStyle w:val="afd"/>
              <w:numPr>
                <w:ilvl w:val="0"/>
                <w:numId w:val="13"/>
              </w:numPr>
              <w:adjustRightInd/>
              <w:snapToGrid/>
              <w:spacing w:after="0"/>
              <w:rPr>
                <w:rFonts w:eastAsiaTheme="minorEastAsia"/>
              </w:rPr>
            </w:pPr>
            <w:r>
              <w:rPr>
                <w:rFonts w:eastAsia="ＭＳ 明朝"/>
                <w:lang w:eastAsia="ja-JP"/>
              </w:rPr>
              <w:t>Single beam and multi-beam</w:t>
            </w:r>
            <w:r>
              <w:rPr>
                <w:rFonts w:eastAsiaTheme="minorEastAsia"/>
              </w:rPr>
              <w:t xml:space="preserve"> </w:t>
            </w:r>
            <w:r>
              <w:rPr>
                <w:rFonts w:eastAsia="ＭＳ 明朝"/>
                <w:lang w:eastAsia="ja-JP"/>
              </w:rPr>
              <w:t>based deployments</w:t>
            </w:r>
          </w:p>
          <w:p w14:paraId="4BD4C66A" w14:textId="77777777" w:rsidR="00246F42" w:rsidRDefault="00FF6253">
            <w:pPr>
              <w:pStyle w:val="afd"/>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FF6253">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rPr>
              <w:t xml:space="preserve"> TRP</w:t>
            </w:r>
            <w:r>
              <w:rPr>
                <w:rFonts w:eastAsia="ＭＳ 明朝"/>
                <w:lang w:eastAsia="ja-JP"/>
              </w:rPr>
              <w:t xml:space="preserve"> and multi-</w:t>
            </w:r>
            <w:r>
              <w:rPr>
                <w:rFonts w:eastAsiaTheme="minorEastAsia"/>
              </w:rPr>
              <w:t>TRP based</w:t>
            </w:r>
            <w:r>
              <w:rPr>
                <w:rFonts w:eastAsia="ＭＳ 明朝"/>
                <w:lang w:eastAsia="ja-JP"/>
              </w:rPr>
              <w:t xml:space="preserve"> deployments</w:t>
            </w:r>
          </w:p>
          <w:p w14:paraId="11B8B521" w14:textId="77777777" w:rsidR="00246F42" w:rsidRDefault="00FF6253">
            <w:pPr>
              <w:numPr>
                <w:ilvl w:val="1"/>
                <w:numId w:val="13"/>
              </w:numPr>
              <w:adjustRightInd/>
              <w:snapToGrid/>
              <w:spacing w:after="0"/>
              <w:rPr>
                <w:rFonts w:eastAsia="ＭＳ 明朝"/>
                <w:lang w:eastAsia="ja-JP"/>
              </w:rPr>
            </w:pPr>
            <w:r>
              <w:rPr>
                <w:rFonts w:eastAsiaTheme="minorEastAsia"/>
              </w:rPr>
              <w:t xml:space="preserve">FFS: whether this is transparent to the UE </w:t>
            </w:r>
          </w:p>
          <w:p w14:paraId="76096F27"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62FA25E6" w14:textId="77777777" w:rsidR="00246F42" w:rsidRDefault="00FF6253">
            <w:pPr>
              <w:numPr>
                <w:ilvl w:val="0"/>
                <w:numId w:val="13"/>
              </w:numPr>
              <w:adjustRightInd/>
              <w:snapToGrid/>
              <w:spacing w:after="0"/>
              <w:rPr>
                <w:rFonts w:eastAsia="ＭＳ 明朝"/>
                <w:color w:val="FF0000"/>
                <w:lang w:eastAsia="ja-JP"/>
              </w:rPr>
            </w:pPr>
            <w:r>
              <w:rPr>
                <w:rFonts w:eastAsiaTheme="minorEastAsia"/>
                <w:color w:val="FF0000"/>
              </w:rPr>
              <w:t>NTN in addition to TN</w:t>
            </w:r>
          </w:p>
          <w:p w14:paraId="318CD6C7" w14:textId="77777777" w:rsidR="00246F42" w:rsidRDefault="00FF6253">
            <w:pPr>
              <w:numPr>
                <w:ilvl w:val="0"/>
                <w:numId w:val="13"/>
              </w:numPr>
              <w:adjustRightInd/>
              <w:snapToGrid/>
              <w:spacing w:after="0"/>
              <w:rPr>
                <w:rFonts w:eastAsia="ＭＳ 明朝"/>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ＭＳ 明朝"/>
                <w:szCs w:val="22"/>
                <w:lang w:eastAsia="ja-JP"/>
              </w:rPr>
            </w:pPr>
          </w:p>
        </w:tc>
      </w:tr>
      <w:tr w:rsidR="00246F42" w14:paraId="0149AD3D" w14:textId="77777777">
        <w:tc>
          <w:tcPr>
            <w:tcW w:w="1173" w:type="pct"/>
          </w:tcPr>
          <w:p w14:paraId="3C2026BA" w14:textId="77777777" w:rsidR="00246F42" w:rsidRDefault="00FF6253">
            <w:pPr>
              <w:widowControl w:val="0"/>
              <w:suppressAutoHyphens/>
              <w:spacing w:line="256" w:lineRule="auto"/>
              <w:jc w:val="both"/>
              <w:rPr>
                <w:rFonts w:eastAsia="ＭＳ 明朝"/>
                <w:szCs w:val="22"/>
                <w:lang w:eastAsia="ja-JP"/>
              </w:rPr>
            </w:pPr>
            <w:r>
              <w:rPr>
                <w:rFonts w:eastAsia="ＭＳ 明朝"/>
                <w:szCs w:val="22"/>
                <w:lang w:eastAsia="ja-JP"/>
              </w:rPr>
              <w:t>Fraunhofer</w:t>
            </w:r>
          </w:p>
        </w:tc>
        <w:tc>
          <w:tcPr>
            <w:tcW w:w="3826" w:type="pct"/>
          </w:tcPr>
          <w:p w14:paraId="387A9187" w14:textId="77777777" w:rsidR="00246F42" w:rsidRDefault="00FF6253">
            <w:pPr>
              <w:adjustRightInd/>
              <w:snapToGrid/>
              <w:spacing w:after="0"/>
              <w:rPr>
                <w:rFonts w:eastAsia="ＭＳ 明朝"/>
                <w:color w:val="FF0000"/>
                <w:lang w:eastAsia="ja-JP"/>
              </w:rPr>
            </w:pPr>
            <w:r>
              <w:rPr>
                <w:rFonts w:eastAsia="SimSun"/>
                <w:szCs w:val="22"/>
                <w:lang w:val="en-GB"/>
              </w:rPr>
              <w:t xml:space="preserve">We agree with </w:t>
            </w:r>
            <w:proofErr w:type="spellStart"/>
            <w:r>
              <w:rPr>
                <w:rFonts w:eastAsia="SimSun"/>
                <w:szCs w:val="22"/>
                <w:lang w:val="en-GB"/>
              </w:rPr>
              <w:t>Spreadtrum</w:t>
            </w:r>
            <w:proofErr w:type="spellEnd"/>
            <w:r>
              <w:rPr>
                <w:rFonts w:eastAsia="SimSun"/>
                <w:szCs w:val="22"/>
                <w:lang w:val="en-GB"/>
              </w:rPr>
              <w:t>,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512DA75B" w14:textId="77777777" w:rsidR="00246F42" w:rsidRDefault="00FF6253">
            <w:pPr>
              <w:pStyle w:val="afd"/>
              <w:numPr>
                <w:ilvl w:val="0"/>
                <w:numId w:val="16"/>
              </w:numPr>
              <w:adjustRightInd/>
              <w:snapToGrid/>
              <w:spacing w:after="0"/>
              <w:rPr>
                <w:rFonts w:eastAsia="ＭＳ 明朝"/>
                <w:color w:val="FF0000"/>
                <w:lang w:eastAsia="ja-JP"/>
              </w:rPr>
            </w:pPr>
            <w:r>
              <w:rPr>
                <w:rFonts w:eastAsia="ＭＳ 明朝"/>
                <w:color w:val="FF0000"/>
                <w:lang w:eastAsia="ja-JP"/>
              </w:rPr>
              <w:t>Diverse device types</w:t>
            </w:r>
          </w:p>
          <w:p w14:paraId="5F7A3A8E" w14:textId="77777777" w:rsidR="00246F42" w:rsidRDefault="00FF6253">
            <w:pPr>
              <w:pStyle w:val="afd"/>
              <w:numPr>
                <w:ilvl w:val="0"/>
                <w:numId w:val="16"/>
              </w:numPr>
              <w:adjustRightInd/>
              <w:snapToGrid/>
              <w:spacing w:after="0"/>
              <w:rPr>
                <w:rFonts w:eastAsia="ＭＳ 明朝"/>
                <w:color w:val="FF0000"/>
                <w:lang w:eastAsia="ja-JP"/>
              </w:rPr>
            </w:pPr>
            <w:r>
              <w:rPr>
                <w:rFonts w:eastAsia="ＭＳ 明朝"/>
                <w:color w:val="FF0000"/>
                <w:lang w:eastAsia="ja-JP"/>
              </w:rPr>
              <w:t>Minimum spectrum allocation</w:t>
            </w:r>
          </w:p>
          <w:p w14:paraId="6F253406" w14:textId="77777777" w:rsidR="00246F42" w:rsidRDefault="00246F42">
            <w:pPr>
              <w:widowControl w:val="0"/>
              <w:suppressAutoHyphens/>
              <w:spacing w:line="254" w:lineRule="auto"/>
              <w:jc w:val="both"/>
              <w:rPr>
                <w:rFonts w:eastAsia="SimSun"/>
                <w:szCs w:val="22"/>
              </w:rPr>
            </w:pPr>
          </w:p>
        </w:tc>
      </w:tr>
      <w:tr w:rsidR="00246F42" w14:paraId="4317BFEB" w14:textId="77777777">
        <w:tc>
          <w:tcPr>
            <w:tcW w:w="1173" w:type="pct"/>
          </w:tcPr>
          <w:p w14:paraId="0287B5BC" w14:textId="77777777" w:rsidR="00246F42" w:rsidRDefault="00FF6253">
            <w:pPr>
              <w:widowControl w:val="0"/>
              <w:suppressAutoHyphens/>
              <w:spacing w:line="256" w:lineRule="auto"/>
              <w:jc w:val="both"/>
              <w:rPr>
                <w:rFonts w:eastAsia="ＭＳ 明朝"/>
                <w:szCs w:val="22"/>
              </w:rPr>
            </w:pPr>
            <w:r>
              <w:rPr>
                <w:rFonts w:eastAsia="Malgun Gothic" w:hint="eastAsia"/>
                <w:szCs w:val="22"/>
                <w:lang w:eastAsia="ko-KR"/>
              </w:rPr>
              <w:t>LG Electronics</w:t>
            </w:r>
          </w:p>
        </w:tc>
        <w:tc>
          <w:tcPr>
            <w:tcW w:w="3826" w:type="pct"/>
          </w:tcPr>
          <w:p w14:paraId="2B53A618" w14:textId="77777777" w:rsidR="00246F42" w:rsidRDefault="00FF6253">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FF6253">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558C53D2"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0378802D" w14:textId="77777777" w:rsidR="00246F42" w:rsidRDefault="00FF6253">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0D9F7F8" w14:textId="77777777" w:rsidR="00246F42" w:rsidRDefault="00FF6253">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 xml:space="preserve">6GR </w:t>
            </w:r>
            <w:r>
              <w:rPr>
                <w:rFonts w:eastAsia="ＭＳ 明朝"/>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FF6253">
            <w:pPr>
              <w:pStyle w:val="afd"/>
              <w:numPr>
                <w:ilvl w:val="0"/>
                <w:numId w:val="13"/>
              </w:numPr>
              <w:adjustRightInd/>
              <w:snapToGrid/>
              <w:spacing w:after="0"/>
              <w:rPr>
                <w:rFonts w:eastAsiaTheme="minorEastAsia"/>
              </w:rPr>
            </w:pPr>
            <w:r>
              <w:rPr>
                <w:rFonts w:eastAsia="ＭＳ 明朝"/>
                <w:lang w:eastAsia="ja-JP"/>
              </w:rPr>
              <w:t>Single beam and multi-beam</w:t>
            </w:r>
            <w:r>
              <w:rPr>
                <w:rFonts w:eastAsiaTheme="minorEastAsia" w:hint="eastAsia"/>
              </w:rPr>
              <w:t xml:space="preserve"> </w:t>
            </w:r>
            <w:r>
              <w:rPr>
                <w:rFonts w:eastAsia="ＭＳ 明朝"/>
                <w:lang w:eastAsia="ja-JP"/>
              </w:rPr>
              <w:t>based deployments</w:t>
            </w:r>
          </w:p>
          <w:p w14:paraId="06771D94" w14:textId="77777777" w:rsidR="00246F42" w:rsidRDefault="00FF6253">
            <w:pPr>
              <w:pStyle w:val="afd"/>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FF6253">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hint="eastAsia"/>
              </w:rPr>
              <w:t xml:space="preserve"> TRP</w:t>
            </w:r>
            <w:r>
              <w:rPr>
                <w:rFonts w:eastAsia="ＭＳ 明朝"/>
                <w:lang w:eastAsia="ja-JP"/>
              </w:rPr>
              <w:t xml:space="preserve"> and multi-</w:t>
            </w:r>
            <w:r>
              <w:rPr>
                <w:rFonts w:eastAsiaTheme="minorEastAsia" w:hint="eastAsia"/>
              </w:rPr>
              <w:t>TRP based</w:t>
            </w:r>
            <w:r>
              <w:rPr>
                <w:rFonts w:eastAsia="ＭＳ 明朝"/>
                <w:lang w:eastAsia="ja-JP"/>
              </w:rPr>
              <w:t xml:space="preserve"> deployments</w:t>
            </w:r>
          </w:p>
          <w:p w14:paraId="4DF39D37" w14:textId="77777777" w:rsidR="00246F42" w:rsidRDefault="00FF6253">
            <w:pPr>
              <w:numPr>
                <w:ilvl w:val="1"/>
                <w:numId w:val="13"/>
              </w:numPr>
              <w:adjustRightInd/>
              <w:snapToGrid/>
              <w:spacing w:after="0"/>
              <w:rPr>
                <w:rFonts w:eastAsia="ＭＳ 明朝"/>
                <w:lang w:eastAsia="ja-JP"/>
              </w:rPr>
            </w:pPr>
            <w:r>
              <w:rPr>
                <w:rFonts w:eastAsiaTheme="minorEastAsia" w:hint="eastAsia"/>
              </w:rPr>
              <w:t xml:space="preserve">FFS: whether this is transparent to the UE </w:t>
            </w:r>
          </w:p>
          <w:p w14:paraId="15E337AD" w14:textId="77777777" w:rsidR="00246F42" w:rsidRDefault="00FF6253">
            <w:pPr>
              <w:pStyle w:val="afd"/>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ＭＳ 明朝"/>
                <w:color w:val="FF0000"/>
                <w:u w:val="single"/>
                <w:lang w:eastAsia="ja-JP"/>
              </w:rPr>
              <w:t xml:space="preserve"> and </w:t>
            </w:r>
            <w:r>
              <w:rPr>
                <w:rFonts w:eastAsiaTheme="minorEastAsia" w:hint="eastAsia"/>
                <w:color w:val="FF0000"/>
                <w:u w:val="single"/>
              </w:rPr>
              <w:t xml:space="preserve">NTN based </w:t>
            </w:r>
            <w:r>
              <w:rPr>
                <w:rFonts w:eastAsia="ＭＳ 明朝"/>
                <w:color w:val="FF0000"/>
                <w:u w:val="single"/>
                <w:lang w:eastAsia="ja-JP"/>
              </w:rPr>
              <w:t>deployments</w:t>
            </w:r>
          </w:p>
          <w:p w14:paraId="48DBA284" w14:textId="77777777" w:rsidR="00246F42" w:rsidRDefault="00FF6253">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2CF68469" w14:textId="77777777" w:rsidR="00246F42" w:rsidRDefault="00FF6253">
            <w:pPr>
              <w:numPr>
                <w:ilvl w:val="0"/>
                <w:numId w:val="13"/>
              </w:numPr>
              <w:adjustRightInd/>
              <w:snapToGrid/>
              <w:spacing w:after="0"/>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ＭＳ 明朝"/>
                <w:lang w:eastAsia="ja-JP"/>
              </w:rPr>
              <w:t xml:space="preserve"> ID</w:t>
            </w:r>
            <w:r>
              <w:rPr>
                <w:rFonts w:eastAsiaTheme="minorEastAsia" w:hint="eastAsia"/>
              </w:rPr>
              <w:t xml:space="preserve"> identification</w:t>
            </w:r>
          </w:p>
          <w:p w14:paraId="08427D8D" w14:textId="77777777" w:rsidR="00246F42" w:rsidRDefault="00FF6253">
            <w:pPr>
              <w:numPr>
                <w:ilvl w:val="0"/>
                <w:numId w:val="14"/>
              </w:numPr>
              <w:adjustRightInd/>
              <w:snapToGrid/>
              <w:spacing w:after="0"/>
              <w:rPr>
                <w:rFonts w:eastAsia="ＭＳ 明朝"/>
                <w:lang w:eastAsia="ja-JP"/>
              </w:rPr>
            </w:pPr>
            <w:r>
              <w:rPr>
                <w:rFonts w:eastAsiaTheme="minorEastAsia" w:hint="eastAsia"/>
              </w:rPr>
              <w:t>T</w:t>
            </w:r>
            <w:r>
              <w:rPr>
                <w:rFonts w:eastAsia="ＭＳ 明朝"/>
                <w:lang w:eastAsia="ja-JP"/>
              </w:rPr>
              <w:t xml:space="preserve">ime/frequency synchronization to the </w:t>
            </w:r>
            <w:r>
              <w:rPr>
                <w:rFonts w:eastAsiaTheme="minorEastAsia" w:hint="eastAsia"/>
              </w:rPr>
              <w:t>cell/TRP(s)</w:t>
            </w:r>
          </w:p>
          <w:p w14:paraId="79D72FAF" w14:textId="77777777" w:rsidR="00246F42" w:rsidRDefault="00FF6253">
            <w:pPr>
              <w:numPr>
                <w:ilvl w:val="0"/>
                <w:numId w:val="14"/>
              </w:numPr>
              <w:adjustRightInd/>
              <w:snapToGrid/>
              <w:spacing w:after="0"/>
              <w:rPr>
                <w:rFonts w:eastAsia="ＭＳ 明朝"/>
                <w:lang w:eastAsia="ja-JP"/>
              </w:rPr>
            </w:pPr>
            <w:r>
              <w:rPr>
                <w:rFonts w:eastAsiaTheme="minorEastAsia" w:hint="eastAsia"/>
              </w:rPr>
              <w:t xml:space="preserve">System information </w:t>
            </w:r>
            <w:r>
              <w:rPr>
                <w:rFonts w:eastAsiaTheme="minorEastAsia"/>
              </w:rPr>
              <w:t>acquisition</w:t>
            </w:r>
          </w:p>
          <w:p w14:paraId="4F4D45E2" w14:textId="77777777" w:rsidR="00246F42" w:rsidRDefault="00FF6253">
            <w:pPr>
              <w:numPr>
                <w:ilvl w:val="0"/>
                <w:numId w:val="14"/>
              </w:numPr>
              <w:adjustRightInd/>
              <w:snapToGrid/>
              <w:spacing w:after="0"/>
              <w:rPr>
                <w:rFonts w:eastAsia="ＭＳ 明朝"/>
                <w:lang w:eastAsia="ja-JP"/>
              </w:rPr>
            </w:pPr>
            <w:r>
              <w:rPr>
                <w:rFonts w:eastAsiaTheme="minorEastAsia" w:hint="eastAsia"/>
              </w:rPr>
              <w:t xml:space="preserve">Paging </w:t>
            </w:r>
          </w:p>
          <w:p w14:paraId="627ECBF0" w14:textId="77777777" w:rsidR="00246F42" w:rsidRDefault="00FF6253">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FF6253">
            <w:pPr>
              <w:widowControl w:val="0"/>
              <w:suppressAutoHyphens/>
              <w:spacing w:line="256" w:lineRule="auto"/>
              <w:jc w:val="both"/>
              <w:rPr>
                <w:rFonts w:eastAsia="SimSun"/>
                <w:szCs w:val="22"/>
                <w:lang w:eastAsia="ja-JP"/>
              </w:rPr>
            </w:pPr>
            <w:r>
              <w:rPr>
                <w:rFonts w:eastAsia="SimSun" w:hint="eastAsia"/>
                <w:szCs w:val="22"/>
              </w:rPr>
              <w:lastRenderedPageBreak/>
              <w:t>CSCN</w:t>
            </w:r>
          </w:p>
        </w:tc>
        <w:tc>
          <w:tcPr>
            <w:tcW w:w="3826" w:type="pct"/>
          </w:tcPr>
          <w:p w14:paraId="3E32F86B" w14:textId="77777777" w:rsidR="00246F42" w:rsidRDefault="00FF6253">
            <w:pPr>
              <w:widowControl w:val="0"/>
              <w:suppressAutoHyphens/>
              <w:spacing w:line="254" w:lineRule="auto"/>
              <w:jc w:val="both"/>
              <w:rPr>
                <w:rFonts w:eastAsiaTheme="minorEastAsia"/>
              </w:rPr>
            </w:pPr>
            <w:r>
              <w:rPr>
                <w:rFonts w:eastAsia="SimSun" w:hint="eastAsia"/>
                <w:szCs w:val="22"/>
              </w:rPr>
              <w:t>We think TN and NTN should be added in this proposal to enable the harmonized design.</w:t>
            </w:r>
          </w:p>
        </w:tc>
      </w:tr>
      <w:tr w:rsidR="00246F42" w14:paraId="329F63E8" w14:textId="77777777">
        <w:tc>
          <w:tcPr>
            <w:tcW w:w="1173" w:type="pct"/>
          </w:tcPr>
          <w:p w14:paraId="3D156C60"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79EB7DF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5A4C0D19" w14:textId="77777777" w:rsidR="00246F42" w:rsidRDefault="00FF6253">
            <w:pPr>
              <w:widowControl w:val="0"/>
              <w:suppressAutoHyphens/>
              <w:spacing w:line="254" w:lineRule="auto"/>
              <w:jc w:val="both"/>
              <w:rPr>
                <w:rFonts w:eastAsia="SimSun"/>
                <w:szCs w:val="22"/>
              </w:rPr>
            </w:pPr>
            <w:r>
              <w:rPr>
                <w:rFonts w:eastAsiaTheme="minorEastAsia" w:hint="eastAsia"/>
              </w:rPr>
              <w:t>Single Carrier and multi-carrier based deployments</w:t>
            </w:r>
          </w:p>
        </w:tc>
      </w:tr>
    </w:tbl>
    <w:p w14:paraId="27C87D5F" w14:textId="77777777" w:rsidR="00246F42" w:rsidRDefault="00FF6253">
      <w:pPr>
        <w:pStyle w:val="4"/>
        <w:rPr>
          <w:rFonts w:eastAsia="DengXian"/>
        </w:rPr>
      </w:pPr>
      <w:r>
        <w:rPr>
          <w:rFonts w:eastAsia="DengXian" w:hint="eastAsia"/>
        </w:rPr>
        <w:t>Second round discussion (Open)</w:t>
      </w:r>
    </w:p>
    <w:p w14:paraId="517E60EE" w14:textId="77777777" w:rsidR="00246F42" w:rsidRDefault="00FF6253">
      <w:pPr>
        <w:adjustRightInd/>
        <w:snapToGrid/>
        <w:spacing w:after="0"/>
        <w:jc w:val="both"/>
        <w:rPr>
          <w:rFonts w:eastAsiaTheme="minorEastAsia"/>
        </w:rPr>
      </w:pPr>
      <w:r>
        <w:rPr>
          <w:rFonts w:eastAsia="DengXian" w:hint="eastAsia"/>
          <w:b/>
          <w:bCs/>
          <w:highlight w:val="yellow"/>
        </w:rPr>
        <w:t>FL proposal 2 (revised):</w:t>
      </w:r>
    </w:p>
    <w:p w14:paraId="785965DF" w14:textId="77777777" w:rsidR="00246F42" w:rsidRDefault="00FF6253">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FF6253">
      <w:pPr>
        <w:numPr>
          <w:ilvl w:val="0"/>
          <w:numId w:val="13"/>
        </w:numPr>
        <w:adjustRightInd/>
        <w:snapToGrid/>
        <w:spacing w:after="0" w:line="240" w:lineRule="auto"/>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Theme="minorEastAsia" w:hint="eastAsia"/>
          <w:color w:val="FF0000"/>
        </w:rPr>
        <w:t>/TRP]</w:t>
      </w:r>
      <w:r>
        <w:rPr>
          <w:rFonts w:eastAsia="ＭＳ 明朝"/>
          <w:lang w:eastAsia="ja-JP"/>
        </w:rPr>
        <w:t xml:space="preserve"> ID</w:t>
      </w:r>
      <w:r>
        <w:rPr>
          <w:rFonts w:eastAsiaTheme="minorEastAsia" w:hint="eastAsia"/>
        </w:rPr>
        <w:t xml:space="preserve"> identification</w:t>
      </w:r>
    </w:p>
    <w:p w14:paraId="354AD61C"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T</w:t>
      </w:r>
      <w:r>
        <w:rPr>
          <w:rFonts w:eastAsia="ＭＳ 明朝"/>
          <w:lang w:eastAsia="ja-JP"/>
        </w:rPr>
        <w:t>ime/frequency synchronization</w:t>
      </w:r>
      <w:r>
        <w:rPr>
          <w:rFonts w:eastAsiaTheme="minorEastAsia" w:hint="eastAsia"/>
        </w:rPr>
        <w:t>/tracking</w:t>
      </w:r>
      <w:r>
        <w:rPr>
          <w:rFonts w:eastAsia="ＭＳ 明朝"/>
          <w:lang w:eastAsia="ja-JP"/>
        </w:rPr>
        <w:t xml:space="preserve"> to the </w:t>
      </w:r>
      <w:r>
        <w:rPr>
          <w:rFonts w:eastAsiaTheme="minorEastAsia" w:hint="eastAsia"/>
        </w:rPr>
        <w:t>cell/TRP(s)</w:t>
      </w:r>
    </w:p>
    <w:p w14:paraId="1304CD3C"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 xml:space="preserve">System information </w:t>
      </w:r>
      <w:r>
        <w:rPr>
          <w:rFonts w:eastAsiaTheme="minorEastAsia"/>
        </w:rPr>
        <w:t>acquisition</w:t>
      </w:r>
    </w:p>
    <w:p w14:paraId="3A424134"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Paging</w:t>
      </w:r>
    </w:p>
    <w:p w14:paraId="1ACC2988"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rPr>
        <w:t>B</w:t>
      </w:r>
      <w:r>
        <w:rPr>
          <w:rFonts w:eastAsiaTheme="minorEastAsia" w:hint="eastAsia"/>
        </w:rPr>
        <w:t>eam management</w:t>
      </w:r>
    </w:p>
    <w:p w14:paraId="2561FE61" w14:textId="77777777" w:rsidR="00246F42" w:rsidRDefault="00FF6253">
      <w:pPr>
        <w:numPr>
          <w:ilvl w:val="0"/>
          <w:numId w:val="14"/>
        </w:numPr>
        <w:adjustRightInd/>
        <w:snapToGrid/>
        <w:spacing w:after="0" w:line="240" w:lineRule="auto"/>
        <w:rPr>
          <w:rFonts w:eastAsia="ＭＳ 明朝"/>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Idle mode mobility</w:t>
      </w:r>
    </w:p>
    <w:p w14:paraId="375C6AC3" w14:textId="77777777" w:rsidR="00246F42" w:rsidRDefault="00246F42">
      <w:pPr>
        <w:rPr>
          <w:rFonts w:eastAsia="DengXian"/>
        </w:rPr>
      </w:pPr>
    </w:p>
    <w:p w14:paraId="6F78792D"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30B5F88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F31FCD">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04FA9C21" w14:textId="77777777" w:rsidR="00246F42" w:rsidRDefault="00FF6253">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r>
              <w:rPr>
                <w:rFonts w:eastAsiaTheme="minorEastAsia" w:hint="eastAsia"/>
                <w:b/>
                <w:bCs/>
              </w:rPr>
              <w:t>to at support</w:t>
            </w:r>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SimSun"/>
                <w:szCs w:val="22"/>
                <w:lang w:val="en-GB"/>
              </w:rPr>
            </w:pPr>
          </w:p>
        </w:tc>
      </w:tr>
      <w:tr w:rsidR="00246F42" w14:paraId="1DB9FCD0" w14:textId="77777777" w:rsidTr="00F31FCD">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FF6253">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FF6253">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FF6253">
            <w:pPr>
              <w:numPr>
                <w:ilvl w:val="0"/>
                <w:numId w:val="13"/>
              </w:numPr>
              <w:adjustRightInd/>
              <w:snapToGrid/>
              <w:spacing w:after="0" w:line="240" w:lineRule="auto"/>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Theme="minorEastAsia" w:hint="eastAsia"/>
                <w:color w:val="FF0000"/>
              </w:rPr>
              <w:t>/TRP]</w:t>
            </w:r>
            <w:r>
              <w:rPr>
                <w:rFonts w:eastAsia="ＭＳ 明朝"/>
                <w:lang w:eastAsia="ja-JP"/>
              </w:rPr>
              <w:t xml:space="preserve"> ID</w:t>
            </w:r>
            <w:r>
              <w:rPr>
                <w:rFonts w:eastAsiaTheme="minorEastAsia" w:hint="eastAsia"/>
              </w:rPr>
              <w:t xml:space="preserve"> identification</w:t>
            </w:r>
          </w:p>
          <w:p w14:paraId="1C6D2D16"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T</w:t>
            </w:r>
            <w:r>
              <w:rPr>
                <w:rFonts w:eastAsia="ＭＳ 明朝"/>
                <w:lang w:eastAsia="ja-JP"/>
              </w:rPr>
              <w:t>ime/frequency synchronization</w:t>
            </w:r>
            <w:r>
              <w:rPr>
                <w:rFonts w:eastAsiaTheme="minorEastAsia" w:hint="eastAsia"/>
              </w:rPr>
              <w:t>/tracking</w:t>
            </w:r>
            <w:r>
              <w:rPr>
                <w:rFonts w:eastAsia="ＭＳ 明朝"/>
                <w:lang w:eastAsia="ja-JP"/>
              </w:rPr>
              <w:t xml:space="preserve"> to the </w:t>
            </w:r>
            <w:r>
              <w:rPr>
                <w:rFonts w:eastAsiaTheme="minorEastAsia" w:hint="eastAsia"/>
              </w:rPr>
              <w:t>cell/TRP(s)</w:t>
            </w:r>
          </w:p>
          <w:p w14:paraId="23676283"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 xml:space="preserve">System information </w:t>
            </w:r>
            <w:r>
              <w:rPr>
                <w:rFonts w:eastAsiaTheme="minorEastAsia"/>
              </w:rPr>
              <w:t>acquisition</w:t>
            </w:r>
          </w:p>
          <w:p w14:paraId="503AF3EF"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Paging</w:t>
            </w:r>
          </w:p>
          <w:p w14:paraId="00AD0872"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rPr>
              <w:t>B</w:t>
            </w:r>
            <w:r>
              <w:rPr>
                <w:rFonts w:eastAsiaTheme="minorEastAsia" w:hint="eastAsia"/>
              </w:rPr>
              <w:t>eam management</w:t>
            </w:r>
          </w:p>
          <w:p w14:paraId="0929B11E" w14:textId="77777777" w:rsidR="00246F42" w:rsidRDefault="00FF6253">
            <w:pPr>
              <w:numPr>
                <w:ilvl w:val="0"/>
                <w:numId w:val="14"/>
              </w:numPr>
              <w:adjustRightInd/>
              <w:snapToGrid/>
              <w:spacing w:after="0" w:line="240" w:lineRule="auto"/>
              <w:rPr>
                <w:rFonts w:eastAsia="ＭＳ 明朝"/>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FF6253">
            <w:pPr>
              <w:numPr>
                <w:ilvl w:val="0"/>
                <w:numId w:val="14"/>
              </w:numPr>
              <w:adjustRightInd/>
              <w:snapToGrid/>
              <w:spacing w:after="0" w:line="240" w:lineRule="auto"/>
              <w:rPr>
                <w:ins w:id="14" w:author="Jiang, Qinyan/蒋 琴艳" w:date="2026-02-11T10:38:00Z"/>
                <w:rFonts w:eastAsia="ＭＳ 明朝"/>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FF6253">
            <w:pPr>
              <w:numPr>
                <w:ilvl w:val="0"/>
                <w:numId w:val="14"/>
              </w:numPr>
              <w:adjustRightInd/>
              <w:snapToGrid/>
              <w:spacing w:after="0" w:line="240" w:lineRule="auto"/>
              <w:rPr>
                <w:rFonts w:eastAsia="ＭＳ 明朝"/>
                <w:lang w:eastAsia="ja-JP"/>
              </w:rPr>
            </w:pPr>
            <w:ins w:id="20" w:author="Jiang, Qinyan/蒋 琴艳" w:date="2026-02-11T10:39:00Z">
              <w:r>
                <w:rPr>
                  <w:rFonts w:eastAsiaTheme="minorEastAsia" w:hint="eastAsia"/>
                </w:rPr>
                <w:t>RRM/RLM</w:t>
              </w:r>
            </w:ins>
          </w:p>
        </w:tc>
      </w:tr>
      <w:tr w:rsidR="00246F42" w14:paraId="71C1F21D" w14:textId="77777777" w:rsidTr="00F31FCD">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FF6253">
            <w:pPr>
              <w:widowControl w:val="0"/>
              <w:suppressAutoHyphens/>
              <w:spacing w:line="256" w:lineRule="auto"/>
              <w:jc w:val="both"/>
              <w:rPr>
                <w:rFonts w:eastAsia="SimSun"/>
                <w:sz w:val="20"/>
                <w:szCs w:val="20"/>
                <w:lang w:val="en-GB"/>
              </w:rPr>
            </w:pPr>
            <w:proofErr w:type="spellStart"/>
            <w:r>
              <w:rPr>
                <w:rFonts w:eastAsia="SimSun"/>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F31FCD">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F31FCD">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w:t>
            </w:r>
            <w:proofErr w:type="spellStart"/>
            <w:r>
              <w:rPr>
                <w:rFonts w:eastAsiaTheme="minorEastAsia"/>
                <w:sz w:val="20"/>
                <w:szCs w:val="20"/>
                <w:lang w:val="en-GB"/>
              </w:rPr>
              <w:t>mTRP</w:t>
            </w:r>
            <w:proofErr w:type="spellEnd"/>
            <w:r>
              <w:rPr>
                <w:rFonts w:eastAsiaTheme="minorEastAsia"/>
                <w:sz w:val="20"/>
                <w:szCs w:val="20"/>
                <w:lang w:val="en-GB"/>
              </w:rPr>
              <w:t xml:space="preserve"> changes the physical cell </w:t>
            </w:r>
            <w:proofErr w:type="spellStart"/>
            <w:r>
              <w:rPr>
                <w:rFonts w:eastAsiaTheme="minorEastAsia"/>
                <w:sz w:val="20"/>
                <w:szCs w:val="20"/>
                <w:lang w:val="en-GB"/>
              </w:rPr>
              <w:t>identification.We</w:t>
            </w:r>
            <w:proofErr w:type="spellEnd"/>
            <w:r>
              <w:rPr>
                <w:rFonts w:eastAsiaTheme="minorEastAsia"/>
                <w:sz w:val="20"/>
                <w:szCs w:val="20"/>
                <w:lang w:val="en-GB"/>
              </w:rPr>
              <w:t xml:space="preserve"> still need to discuss whether synchronization signals needs to consider </w:t>
            </w:r>
            <w:proofErr w:type="spellStart"/>
            <w:r>
              <w:rPr>
                <w:rFonts w:eastAsiaTheme="minorEastAsia"/>
                <w:sz w:val="20"/>
                <w:szCs w:val="20"/>
                <w:lang w:val="en-GB"/>
              </w:rPr>
              <w:t>mTRP</w:t>
            </w:r>
            <w:proofErr w:type="spellEnd"/>
            <w:r>
              <w:rPr>
                <w:rFonts w:eastAsiaTheme="minorEastAsia"/>
                <w:sz w:val="20"/>
                <w:szCs w:val="20"/>
                <w:lang w:val="en-GB"/>
              </w:rPr>
              <w:t xml:space="preserve"> or only consider </w:t>
            </w:r>
            <w:proofErr w:type="spellStart"/>
            <w:r>
              <w:rPr>
                <w:rFonts w:eastAsiaTheme="minorEastAsia"/>
                <w:sz w:val="20"/>
                <w:szCs w:val="20"/>
                <w:lang w:val="en-GB"/>
              </w:rPr>
              <w:t>sTRP</w:t>
            </w:r>
            <w:proofErr w:type="spellEnd"/>
            <w:r>
              <w:rPr>
                <w:rFonts w:eastAsiaTheme="minorEastAsia"/>
                <w:sz w:val="20"/>
                <w:szCs w:val="20"/>
                <w:lang w:val="en-GB"/>
              </w:rPr>
              <w:t xml:space="preserve">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FF6253">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FF6253">
            <w:pPr>
              <w:numPr>
                <w:ilvl w:val="0"/>
                <w:numId w:val="13"/>
              </w:numPr>
              <w:adjustRightInd/>
              <w:snapToGrid/>
              <w:spacing w:after="0" w:line="240" w:lineRule="auto"/>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Theme="minorEastAsia" w:hint="eastAsia"/>
                <w:color w:val="FF0000"/>
              </w:rPr>
              <w:t>/TRP]</w:t>
            </w:r>
            <w:r>
              <w:rPr>
                <w:rFonts w:eastAsia="ＭＳ 明朝"/>
                <w:lang w:eastAsia="ja-JP"/>
              </w:rPr>
              <w:t xml:space="preserve"> ID</w:t>
            </w:r>
            <w:r>
              <w:rPr>
                <w:rFonts w:eastAsiaTheme="minorEastAsia" w:hint="eastAsia"/>
              </w:rPr>
              <w:t xml:space="preserve"> identification</w:t>
            </w:r>
          </w:p>
          <w:p w14:paraId="08085480"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T</w:t>
            </w:r>
            <w:r>
              <w:rPr>
                <w:rFonts w:eastAsia="ＭＳ 明朝"/>
                <w:lang w:eastAsia="ja-JP"/>
              </w:rPr>
              <w:t>ime/frequency synchronization</w:t>
            </w:r>
            <w:r>
              <w:rPr>
                <w:rFonts w:eastAsiaTheme="minorEastAsia" w:hint="eastAsia"/>
              </w:rPr>
              <w:t>/tracking</w:t>
            </w:r>
            <w:r>
              <w:rPr>
                <w:rFonts w:eastAsia="ＭＳ 明朝"/>
                <w:lang w:eastAsia="ja-JP"/>
              </w:rPr>
              <w:t xml:space="preserve"> to the </w:t>
            </w:r>
            <w:r>
              <w:rPr>
                <w:rFonts w:eastAsiaTheme="minorEastAsia" w:hint="eastAsia"/>
              </w:rPr>
              <w:t>cell/TRP(s)</w:t>
            </w:r>
          </w:p>
          <w:p w14:paraId="429E6560"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 xml:space="preserve">System information </w:t>
            </w:r>
            <w:r>
              <w:rPr>
                <w:rFonts w:eastAsiaTheme="minorEastAsia"/>
              </w:rPr>
              <w:t>acquisition</w:t>
            </w:r>
          </w:p>
          <w:p w14:paraId="51A3FA87"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Paging</w:t>
            </w:r>
          </w:p>
          <w:p w14:paraId="1ACEE10A"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rPr>
              <w:t>B</w:t>
            </w:r>
            <w:r>
              <w:rPr>
                <w:rFonts w:eastAsiaTheme="minorEastAsia" w:hint="eastAsia"/>
              </w:rPr>
              <w:t>eam management</w:t>
            </w:r>
          </w:p>
          <w:p w14:paraId="0D9C07DD" w14:textId="77777777" w:rsidR="00246F42" w:rsidRDefault="00FF6253">
            <w:pPr>
              <w:numPr>
                <w:ilvl w:val="0"/>
                <w:numId w:val="14"/>
              </w:numPr>
              <w:adjustRightInd/>
              <w:snapToGrid/>
              <w:spacing w:after="0" w:line="240" w:lineRule="auto"/>
              <w:rPr>
                <w:rFonts w:eastAsia="ＭＳ 明朝"/>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Idle mode mobility</w:t>
            </w:r>
          </w:p>
          <w:p w14:paraId="639DDE32" w14:textId="77777777" w:rsidR="00246F42" w:rsidRDefault="00FF6253">
            <w:pPr>
              <w:tabs>
                <w:tab w:val="left" w:pos="360"/>
              </w:tabs>
              <w:adjustRightInd/>
              <w:snapToGrid/>
              <w:spacing w:after="0" w:line="240" w:lineRule="auto"/>
              <w:ind w:left="360"/>
              <w:rPr>
                <w:rFonts w:eastAsia="ＭＳ 明朝"/>
                <w:color w:val="FF0000"/>
                <w:lang w:eastAsia="ja-JP"/>
              </w:rPr>
            </w:pPr>
            <w:r>
              <w:rPr>
                <w:rFonts w:eastAsia="ＭＳ 明朝"/>
                <w:color w:val="FF0000"/>
              </w:rPr>
              <w:t xml:space="preserve">Note: Whether </w:t>
            </w:r>
            <w:proofErr w:type="spellStart"/>
            <w:r>
              <w:rPr>
                <w:rFonts w:eastAsia="ＭＳ 明朝"/>
                <w:color w:val="FF0000"/>
              </w:rPr>
              <w:t>mTRP</w:t>
            </w:r>
            <w:proofErr w:type="spellEnd"/>
            <w:r>
              <w:rPr>
                <w:rFonts w:eastAsia="ＭＳ 明朝"/>
                <w:color w:val="FF0000"/>
              </w:rPr>
              <w:t>/</w:t>
            </w:r>
            <w:proofErr w:type="spellStart"/>
            <w:r>
              <w:rPr>
                <w:rFonts w:eastAsia="ＭＳ 明朝"/>
                <w:color w:val="FF0000"/>
              </w:rPr>
              <w:t>sTRP</w:t>
            </w:r>
            <w:proofErr w:type="spellEnd"/>
            <w:r>
              <w:rPr>
                <w:rFonts w:eastAsia="ＭＳ 明朝"/>
                <w:color w:val="FF0000"/>
              </w:rPr>
              <w:t xml:space="preserve"> is baseline and whether/how </w:t>
            </w:r>
            <w:proofErr w:type="spellStart"/>
            <w:r>
              <w:rPr>
                <w:rFonts w:eastAsia="ＭＳ 明朝"/>
                <w:color w:val="FF0000"/>
              </w:rPr>
              <w:t>mTRP</w:t>
            </w:r>
            <w:proofErr w:type="spellEnd"/>
            <w:r>
              <w:rPr>
                <w:rFonts w:eastAsia="ＭＳ 明朝"/>
                <w:color w:val="FF0000"/>
              </w:rPr>
              <w:t xml:space="preserve">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F31FCD">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FF6253">
            <w:pPr>
              <w:widowControl w:val="0"/>
              <w:suppressAutoHyphens/>
              <w:spacing w:line="256" w:lineRule="auto"/>
              <w:jc w:val="both"/>
              <w:rPr>
                <w:rFonts w:eastAsia="SimSun"/>
                <w:sz w:val="20"/>
                <w:szCs w:val="20"/>
              </w:rPr>
            </w:pPr>
            <w:proofErr w:type="spellStart"/>
            <w:r>
              <w:rPr>
                <w:rFonts w:eastAsia="SimSun" w:hint="eastAsia"/>
                <w:sz w:val="20"/>
                <w:szCs w:val="20"/>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w:t>
            </w:r>
            <w:proofErr w:type="spellStart"/>
            <w:r>
              <w:rPr>
                <w:rFonts w:eastAsiaTheme="minorEastAsia"/>
                <w:sz w:val="20"/>
                <w:szCs w:val="20"/>
                <w:lang w:val="en-GB"/>
              </w:rPr>
              <w:t>Ofinno</w:t>
            </w:r>
            <w:proofErr w:type="spellEnd"/>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F31FCD">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FF6253">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 ?</w:t>
            </w:r>
          </w:p>
        </w:tc>
      </w:tr>
      <w:tr w:rsidR="00246F42" w14:paraId="6680D456" w14:textId="77777777" w:rsidTr="00F31FCD">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FF6253">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confirm whether a cell or a TRP will be access in, we </w:t>
            </w:r>
            <w:r>
              <w:rPr>
                <w:rFonts w:eastAsiaTheme="minorEastAsia"/>
                <w:sz w:val="20"/>
                <w:szCs w:val="20"/>
              </w:rPr>
              <w:t>‘</w:t>
            </w:r>
            <w:r>
              <w:rPr>
                <w:rFonts w:eastAsiaTheme="minorEastAsia" w:hint="eastAsia"/>
                <w:sz w:val="20"/>
                <w:szCs w:val="20"/>
              </w:rPr>
              <w:t xml:space="preserve">d </w:t>
            </w:r>
            <w:proofErr w:type="spellStart"/>
            <w:r>
              <w:rPr>
                <w:rFonts w:eastAsiaTheme="minorEastAsia" w:hint="eastAsia"/>
                <w:sz w:val="20"/>
                <w:szCs w:val="20"/>
              </w:rPr>
              <w:t>ike</w:t>
            </w:r>
            <w:proofErr w:type="spellEnd"/>
            <w:r>
              <w:rPr>
                <w:rFonts w:eastAsiaTheme="minorEastAsia" w:hint="eastAsia"/>
                <w:sz w:val="20"/>
                <w:szCs w:val="20"/>
              </w:rPr>
              <w:t xml:space="preserve"> to suggest update </w:t>
            </w:r>
            <w:r>
              <w:rPr>
                <w:rFonts w:eastAsiaTheme="minorEastAsia"/>
                <w:sz w:val="20"/>
                <w:szCs w:val="20"/>
              </w:rPr>
              <w:t>“</w:t>
            </w:r>
            <w:r>
              <w:rPr>
                <w:rFonts w:eastAsiaTheme="minorEastAsia" w:hint="eastAsia"/>
                <w:b/>
                <w:bCs/>
              </w:rPr>
              <w:t>Initial cel</w:t>
            </w:r>
            <w:r>
              <w:rPr>
                <w:rFonts w:eastAsia="ＭＳ 明朝"/>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FF6253">
            <w:pPr>
              <w:adjustRightInd/>
              <w:snapToGrid/>
              <w:spacing w:after="0"/>
              <w:jc w:val="both"/>
              <w:rPr>
                <w:rFonts w:eastAsiaTheme="minorEastAsia"/>
              </w:rPr>
            </w:pPr>
            <w:r>
              <w:rPr>
                <w:rFonts w:eastAsia="DengXian" w:hint="eastAsia"/>
                <w:b/>
                <w:bCs/>
                <w:highlight w:val="yellow"/>
              </w:rPr>
              <w:t>FL proposal 2 (revised):</w:t>
            </w:r>
          </w:p>
          <w:p w14:paraId="4B962F09" w14:textId="77777777" w:rsidR="00246F42" w:rsidRDefault="00FF6253">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FF6253">
            <w:pPr>
              <w:numPr>
                <w:ilvl w:val="0"/>
                <w:numId w:val="13"/>
              </w:numPr>
              <w:adjustRightInd/>
              <w:snapToGrid/>
              <w:spacing w:after="0" w:line="240" w:lineRule="auto"/>
              <w:rPr>
                <w:rFonts w:eastAsia="ＭＳ 明朝"/>
                <w:lang w:eastAsia="ja-JP"/>
              </w:rPr>
            </w:pPr>
            <w:r>
              <w:rPr>
                <w:rFonts w:eastAsiaTheme="minorEastAsia" w:hint="eastAsia"/>
              </w:rPr>
              <w:t xml:space="preserve">Initial </w:t>
            </w:r>
            <w:r>
              <w:rPr>
                <w:rFonts w:eastAsiaTheme="minorEastAsia" w:hint="eastAsia"/>
                <w:strike/>
                <w:color w:val="FF0000"/>
              </w:rPr>
              <w:t>cel</w:t>
            </w:r>
            <w:r>
              <w:rPr>
                <w:rFonts w:eastAsia="ＭＳ 明朝"/>
                <w:strike/>
                <w:color w:val="FF0000"/>
                <w:lang w:eastAsia="ja-JP"/>
              </w:rPr>
              <w:t>l</w:t>
            </w:r>
            <w:r>
              <w:rPr>
                <w:rFonts w:eastAsiaTheme="minorEastAsia" w:hint="eastAsia"/>
                <w:strike/>
                <w:color w:val="FF0000"/>
              </w:rPr>
              <w:t xml:space="preserve"> </w:t>
            </w:r>
            <w:r>
              <w:rPr>
                <w:rFonts w:eastAsiaTheme="minorEastAsia" w:hint="eastAsia"/>
              </w:rPr>
              <w:t>search</w:t>
            </w:r>
            <w:r>
              <w:rPr>
                <w:rFonts w:eastAsia="ＭＳ 明朝"/>
                <w:lang w:eastAsia="ja-JP"/>
              </w:rPr>
              <w:t xml:space="preserve"> and</w:t>
            </w:r>
            <w:r>
              <w:rPr>
                <w:rFonts w:eastAsiaTheme="minorEastAsia" w:hint="eastAsia"/>
              </w:rPr>
              <w:t xml:space="preserve"> cell[</w:t>
            </w:r>
            <w:r>
              <w:rPr>
                <w:rFonts w:eastAsiaTheme="minorEastAsia" w:hint="eastAsia"/>
                <w:color w:val="FF0000"/>
              </w:rPr>
              <w:t>/TRP]</w:t>
            </w:r>
            <w:r>
              <w:rPr>
                <w:rFonts w:eastAsia="ＭＳ 明朝"/>
                <w:lang w:eastAsia="ja-JP"/>
              </w:rPr>
              <w:t xml:space="preserve"> ID</w:t>
            </w:r>
            <w:r>
              <w:rPr>
                <w:rFonts w:eastAsiaTheme="minorEastAsia" w:hint="eastAsia"/>
              </w:rPr>
              <w:t xml:space="preserve"> identification</w:t>
            </w:r>
          </w:p>
          <w:p w14:paraId="532A8BB5"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T</w:t>
            </w:r>
            <w:r>
              <w:rPr>
                <w:rFonts w:eastAsia="ＭＳ 明朝"/>
                <w:lang w:eastAsia="ja-JP"/>
              </w:rPr>
              <w:t>ime/frequency synchronization</w:t>
            </w:r>
            <w:r>
              <w:rPr>
                <w:rFonts w:eastAsiaTheme="minorEastAsia" w:hint="eastAsia"/>
              </w:rPr>
              <w:t>/tracking</w:t>
            </w:r>
            <w:r>
              <w:rPr>
                <w:rFonts w:eastAsia="ＭＳ 明朝"/>
                <w:lang w:eastAsia="ja-JP"/>
              </w:rPr>
              <w:t xml:space="preserve"> to the </w:t>
            </w:r>
            <w:r>
              <w:rPr>
                <w:rFonts w:eastAsiaTheme="minorEastAsia" w:hint="eastAsia"/>
              </w:rPr>
              <w:t>cell/TRP(s)</w:t>
            </w:r>
          </w:p>
          <w:p w14:paraId="223E8ABA"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 xml:space="preserve">System information </w:t>
            </w:r>
            <w:r>
              <w:rPr>
                <w:rFonts w:eastAsiaTheme="minorEastAsia"/>
              </w:rPr>
              <w:t>acquisition</w:t>
            </w:r>
          </w:p>
          <w:p w14:paraId="545CD198"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Paging</w:t>
            </w:r>
          </w:p>
          <w:p w14:paraId="07E18DC3"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rPr>
              <w:t>B</w:t>
            </w:r>
            <w:r>
              <w:rPr>
                <w:rFonts w:eastAsiaTheme="minorEastAsia" w:hint="eastAsia"/>
              </w:rPr>
              <w:t>eam management</w:t>
            </w:r>
          </w:p>
          <w:p w14:paraId="730827A3" w14:textId="77777777" w:rsidR="00246F42" w:rsidRDefault="00FF6253">
            <w:pPr>
              <w:numPr>
                <w:ilvl w:val="0"/>
                <w:numId w:val="14"/>
              </w:numPr>
              <w:adjustRightInd/>
              <w:snapToGrid/>
              <w:spacing w:after="0" w:line="240" w:lineRule="auto"/>
              <w:rPr>
                <w:rFonts w:eastAsia="ＭＳ 明朝"/>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FF6253">
            <w:pPr>
              <w:numPr>
                <w:ilvl w:val="0"/>
                <w:numId w:val="14"/>
              </w:numPr>
              <w:adjustRightInd/>
              <w:snapToGrid/>
              <w:spacing w:after="0" w:line="240" w:lineRule="auto"/>
              <w:rPr>
                <w:rFonts w:eastAsia="ＭＳ 明朝"/>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F31FCD">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SimSun"/>
                <w:sz w:val="20"/>
                <w:szCs w:val="20"/>
              </w:rPr>
            </w:pPr>
            <w:r>
              <w:rPr>
                <w:rFonts w:eastAsia="SimSun"/>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proposal, and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lastRenderedPageBreak/>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CSI, but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ＭＳ 明朝"/>
                <w:strike/>
                <w:color w:val="7030A0"/>
                <w:lang w:eastAsia="ja-JP"/>
              </w:rPr>
              <w:t xml:space="preserve"> </w:t>
            </w:r>
            <w:r>
              <w:rPr>
                <w:rFonts w:eastAsia="ＭＳ 明朝"/>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ＭＳ 明朝"/>
                <w:lang w:eastAsia="ja-JP"/>
              </w:rPr>
            </w:pPr>
            <w:r>
              <w:rPr>
                <w:rFonts w:eastAsiaTheme="minorEastAsia" w:hint="eastAsia"/>
              </w:rPr>
              <w:t>T</w:t>
            </w:r>
            <w:r>
              <w:rPr>
                <w:rFonts w:eastAsia="ＭＳ 明朝"/>
                <w:lang w:eastAsia="ja-JP"/>
              </w:rPr>
              <w:t>ime/frequency synchronization</w:t>
            </w:r>
            <w:r>
              <w:rPr>
                <w:rFonts w:eastAsiaTheme="minorEastAsia" w:hint="eastAsia"/>
              </w:rPr>
              <w:t>/tracking</w:t>
            </w:r>
            <w:r>
              <w:rPr>
                <w:rFonts w:eastAsia="ＭＳ 明朝"/>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ＭＳ 明朝"/>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ＭＳ 明朝"/>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ＭＳ 明朝"/>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ＭＳ 明朝"/>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ＭＳ 明朝"/>
                <w:color w:val="7030A0"/>
                <w:lang w:eastAsia="ja-JP"/>
              </w:rPr>
            </w:pPr>
            <w:r w:rsidRPr="00321ACB">
              <w:rPr>
                <w:rFonts w:eastAsia="ＭＳ 明朝"/>
                <w:color w:val="7030A0"/>
                <w:lang w:eastAsia="ja-JP"/>
              </w:rPr>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ＭＳ 明朝"/>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r w:rsidR="00F31FCD" w14:paraId="1F4CF9D1" w14:textId="77777777" w:rsidTr="00F31FCD">
        <w:tc>
          <w:tcPr>
            <w:tcW w:w="1174" w:type="pct"/>
          </w:tcPr>
          <w:p w14:paraId="1DCE4623" w14:textId="7947A7B7" w:rsidR="00F31FCD" w:rsidRDefault="00F31FCD" w:rsidP="009131E5">
            <w:pPr>
              <w:widowControl w:val="0"/>
              <w:suppressAutoHyphens/>
              <w:spacing w:line="256" w:lineRule="auto"/>
              <w:jc w:val="both"/>
              <w:rPr>
                <w:rFonts w:eastAsia="SimSun"/>
                <w:sz w:val="20"/>
                <w:szCs w:val="20"/>
                <w:lang w:val="en-GB"/>
              </w:rPr>
            </w:pPr>
            <w:r w:rsidRPr="00F31FCD">
              <w:rPr>
                <w:rFonts w:eastAsia="SimSun"/>
                <w:sz w:val="20"/>
                <w:szCs w:val="20"/>
                <w:lang w:val="en-GB"/>
              </w:rPr>
              <w:lastRenderedPageBreak/>
              <w:t>Ericsson</w:t>
            </w:r>
          </w:p>
        </w:tc>
        <w:tc>
          <w:tcPr>
            <w:tcW w:w="3826" w:type="pct"/>
          </w:tcPr>
          <w:p w14:paraId="0D656AE9" w14:textId="77777777" w:rsidR="00F31FCD"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Generally fine. However, we do not see that there will be any TRP Id specified in 3GPP. We also feel that early CSI should not be initially studied. It is also not clear what beam management would imply, since only DL signals are possible.  Hence, we propose</w:t>
            </w:r>
          </w:p>
          <w:p w14:paraId="06C316FC" w14:textId="77777777" w:rsidR="00F31FCD" w:rsidRDefault="00F31FCD" w:rsidP="009131E5">
            <w:pPr>
              <w:adjustRightInd/>
              <w:snapToGrid/>
              <w:spacing w:after="0"/>
              <w:jc w:val="both"/>
              <w:rPr>
                <w:rFonts w:eastAsiaTheme="minorEastAsia"/>
              </w:rPr>
            </w:pPr>
            <w:r>
              <w:rPr>
                <w:rFonts w:eastAsiaTheme="minorEastAsia"/>
                <w:sz w:val="20"/>
                <w:szCs w:val="20"/>
                <w:lang w:val="en-GB"/>
              </w:rPr>
              <w:t xml:space="preserve"> </w:t>
            </w:r>
            <w:r>
              <w:rPr>
                <w:rFonts w:eastAsiaTheme="minorEastAsia" w:hint="eastAsia"/>
              </w:rPr>
              <w:t>Study</w:t>
            </w:r>
            <w:r>
              <w:rPr>
                <w:rFonts w:eastAsia="ＭＳ 明朝"/>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055566B7" w14:textId="77777777" w:rsidR="00F31FCD" w:rsidRPr="00DD626B" w:rsidRDefault="00F31FCD" w:rsidP="009131E5">
            <w:pPr>
              <w:numPr>
                <w:ilvl w:val="0"/>
                <w:numId w:val="13"/>
              </w:numPr>
              <w:adjustRightInd/>
              <w:snapToGrid/>
              <w:spacing w:after="0" w:line="240" w:lineRule="auto"/>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sidRPr="0063759D">
              <w:rPr>
                <w:rFonts w:eastAsiaTheme="minorEastAsia" w:hint="eastAsia"/>
                <w:strike/>
              </w:rPr>
              <w:t>[</w:t>
            </w:r>
            <w:r w:rsidRPr="0063759D">
              <w:rPr>
                <w:rFonts w:eastAsiaTheme="minorEastAsia" w:hint="eastAsia"/>
                <w:strike/>
                <w:color w:val="FF0000"/>
              </w:rPr>
              <w:t>/TRP]</w:t>
            </w:r>
            <w:r>
              <w:rPr>
                <w:rFonts w:eastAsia="ＭＳ 明朝"/>
                <w:lang w:eastAsia="ja-JP"/>
              </w:rPr>
              <w:t xml:space="preserve"> ID</w:t>
            </w:r>
            <w:r>
              <w:rPr>
                <w:rFonts w:eastAsiaTheme="minorEastAsia" w:hint="eastAsia"/>
              </w:rPr>
              <w:t xml:space="preserve"> identification</w:t>
            </w:r>
          </w:p>
          <w:p w14:paraId="3852318E" w14:textId="77777777" w:rsidR="00F31FCD" w:rsidRDefault="00F31FCD" w:rsidP="009131E5">
            <w:pPr>
              <w:numPr>
                <w:ilvl w:val="0"/>
                <w:numId w:val="14"/>
              </w:numPr>
              <w:adjustRightInd/>
              <w:snapToGrid/>
              <w:spacing w:after="0" w:line="240" w:lineRule="auto"/>
              <w:rPr>
                <w:rFonts w:eastAsia="ＭＳ 明朝"/>
                <w:lang w:eastAsia="ja-JP"/>
              </w:rPr>
            </w:pPr>
            <w:r>
              <w:rPr>
                <w:rFonts w:eastAsiaTheme="minorEastAsia" w:hint="eastAsia"/>
              </w:rPr>
              <w:t>T</w:t>
            </w:r>
            <w:r>
              <w:rPr>
                <w:rFonts w:eastAsia="ＭＳ 明朝"/>
                <w:lang w:eastAsia="ja-JP"/>
              </w:rPr>
              <w:t>ime/frequency synchronization</w:t>
            </w:r>
            <w:r>
              <w:rPr>
                <w:rFonts w:eastAsiaTheme="minorEastAsia" w:hint="eastAsia"/>
              </w:rPr>
              <w:t>/tracking</w:t>
            </w:r>
            <w:r>
              <w:rPr>
                <w:rFonts w:eastAsia="ＭＳ 明朝"/>
                <w:lang w:eastAsia="ja-JP"/>
              </w:rPr>
              <w:t xml:space="preserve"> to the </w:t>
            </w:r>
            <w:r>
              <w:rPr>
                <w:rFonts w:eastAsiaTheme="minorEastAsia" w:hint="eastAsia"/>
              </w:rPr>
              <w:t>cell/TRP(s)</w:t>
            </w:r>
          </w:p>
          <w:p w14:paraId="4443DB78" w14:textId="77777777" w:rsidR="00F31FCD" w:rsidRDefault="00F31FCD" w:rsidP="009131E5">
            <w:pPr>
              <w:numPr>
                <w:ilvl w:val="0"/>
                <w:numId w:val="14"/>
              </w:numPr>
              <w:adjustRightInd/>
              <w:snapToGrid/>
              <w:spacing w:after="0" w:line="240" w:lineRule="auto"/>
              <w:rPr>
                <w:rFonts w:eastAsia="ＭＳ 明朝"/>
                <w:lang w:eastAsia="ja-JP"/>
              </w:rPr>
            </w:pPr>
            <w:r>
              <w:rPr>
                <w:rFonts w:eastAsiaTheme="minorEastAsia" w:hint="eastAsia"/>
              </w:rPr>
              <w:t xml:space="preserve">System information </w:t>
            </w:r>
            <w:r>
              <w:rPr>
                <w:rFonts w:eastAsiaTheme="minorEastAsia"/>
              </w:rPr>
              <w:t>acquisition</w:t>
            </w:r>
          </w:p>
          <w:p w14:paraId="7A475DFC" w14:textId="77777777" w:rsidR="00F31FCD" w:rsidRPr="003976F4" w:rsidRDefault="00F31FCD" w:rsidP="009131E5">
            <w:pPr>
              <w:numPr>
                <w:ilvl w:val="0"/>
                <w:numId w:val="14"/>
              </w:numPr>
              <w:adjustRightInd/>
              <w:snapToGrid/>
              <w:spacing w:after="0" w:line="240" w:lineRule="auto"/>
              <w:rPr>
                <w:rFonts w:eastAsia="ＭＳ 明朝"/>
                <w:lang w:eastAsia="ja-JP"/>
              </w:rPr>
            </w:pPr>
            <w:r>
              <w:rPr>
                <w:rFonts w:eastAsiaTheme="minorEastAsia" w:hint="eastAsia"/>
              </w:rPr>
              <w:t>Paging</w:t>
            </w:r>
          </w:p>
          <w:p w14:paraId="1EED931F" w14:textId="77777777" w:rsidR="00F31FCD" w:rsidRPr="00476B07" w:rsidRDefault="00F31FCD" w:rsidP="009131E5">
            <w:pPr>
              <w:numPr>
                <w:ilvl w:val="0"/>
                <w:numId w:val="14"/>
              </w:numPr>
              <w:adjustRightInd/>
              <w:snapToGrid/>
              <w:spacing w:after="0" w:line="240" w:lineRule="auto"/>
              <w:rPr>
                <w:rFonts w:eastAsia="ＭＳ 明朝"/>
                <w:strike/>
                <w:lang w:eastAsia="ja-JP"/>
              </w:rPr>
            </w:pPr>
            <w:r w:rsidRPr="00476B07">
              <w:rPr>
                <w:rFonts w:eastAsiaTheme="minorEastAsia"/>
                <w:strike/>
              </w:rPr>
              <w:t>B</w:t>
            </w:r>
            <w:r w:rsidRPr="00476B07">
              <w:rPr>
                <w:rFonts w:eastAsiaTheme="minorEastAsia" w:hint="eastAsia"/>
                <w:strike/>
              </w:rPr>
              <w:t>eam management</w:t>
            </w:r>
          </w:p>
          <w:p w14:paraId="1B31C86F" w14:textId="77777777" w:rsidR="00F31FCD" w:rsidRPr="0063759D" w:rsidRDefault="00F31FCD" w:rsidP="009131E5">
            <w:pPr>
              <w:numPr>
                <w:ilvl w:val="0"/>
                <w:numId w:val="14"/>
              </w:numPr>
              <w:adjustRightInd/>
              <w:snapToGrid/>
              <w:spacing w:after="0" w:line="240" w:lineRule="auto"/>
              <w:rPr>
                <w:rFonts w:eastAsia="ＭＳ 明朝"/>
                <w:strike/>
                <w:color w:val="FF0000"/>
                <w:lang w:eastAsia="ja-JP"/>
              </w:rPr>
            </w:pPr>
            <w:r w:rsidRPr="0063759D">
              <w:rPr>
                <w:rFonts w:eastAsiaTheme="minorEastAsia" w:hint="eastAsia"/>
                <w:strike/>
                <w:color w:val="FF0000"/>
              </w:rPr>
              <w:t>[</w:t>
            </w:r>
            <w:r w:rsidRPr="0063759D">
              <w:rPr>
                <w:rFonts w:eastAsiaTheme="minorEastAsia"/>
                <w:strike/>
                <w:color w:val="FF0000"/>
              </w:rPr>
              <w:t>E</w:t>
            </w:r>
            <w:r w:rsidRPr="0063759D">
              <w:rPr>
                <w:rFonts w:eastAsiaTheme="minorEastAsia" w:hint="eastAsia"/>
                <w:strike/>
                <w:color w:val="FF0000"/>
              </w:rPr>
              <w:t>arly CSI]</w:t>
            </w:r>
          </w:p>
          <w:p w14:paraId="5FE2F854" w14:textId="77777777" w:rsidR="00F31FCD" w:rsidRPr="00A220E0" w:rsidRDefault="00F31FCD" w:rsidP="009131E5">
            <w:pPr>
              <w:numPr>
                <w:ilvl w:val="0"/>
                <w:numId w:val="14"/>
              </w:numPr>
              <w:adjustRightInd/>
              <w:snapToGrid/>
              <w:spacing w:after="0" w:line="240" w:lineRule="auto"/>
              <w:rPr>
                <w:rFonts w:eastAsia="ＭＳ 明朝"/>
                <w:lang w:eastAsia="ja-JP"/>
              </w:rPr>
            </w:pPr>
            <w:r>
              <w:rPr>
                <w:rFonts w:eastAsiaTheme="minorEastAsia" w:hint="eastAsia"/>
              </w:rPr>
              <w:t>Idle mode mobility</w:t>
            </w:r>
          </w:p>
          <w:p w14:paraId="215D9C96" w14:textId="77777777" w:rsidR="00F31FCD" w:rsidRDefault="00F31FCD" w:rsidP="009131E5">
            <w:pPr>
              <w:widowControl w:val="0"/>
              <w:suppressAutoHyphens/>
              <w:spacing w:line="256" w:lineRule="auto"/>
              <w:jc w:val="both"/>
              <w:rPr>
                <w:rFonts w:eastAsiaTheme="minorEastAsia"/>
                <w:sz w:val="20"/>
                <w:szCs w:val="20"/>
                <w:lang w:val="en-GB"/>
              </w:rPr>
            </w:pPr>
          </w:p>
        </w:tc>
      </w:tr>
      <w:tr w:rsidR="004015FC" w14:paraId="2E842432" w14:textId="77777777" w:rsidTr="00F31FCD">
        <w:tc>
          <w:tcPr>
            <w:tcW w:w="1174" w:type="pct"/>
          </w:tcPr>
          <w:p w14:paraId="4835B8E8" w14:textId="23938AA0" w:rsidR="004015FC" w:rsidRPr="00F31FCD" w:rsidRDefault="004015FC" w:rsidP="004015FC">
            <w:pPr>
              <w:widowControl w:val="0"/>
              <w:suppressAutoHyphens/>
              <w:spacing w:line="256" w:lineRule="auto"/>
              <w:jc w:val="both"/>
              <w:rPr>
                <w:rFonts w:eastAsia="SimSun"/>
                <w:sz w:val="20"/>
                <w:szCs w:val="20"/>
                <w:lang w:val="en-GB"/>
              </w:rPr>
            </w:pPr>
            <w:r>
              <w:rPr>
                <w:rFonts w:eastAsia="SimSun"/>
                <w:szCs w:val="22"/>
                <w:lang w:val="en-GB"/>
              </w:rPr>
              <w:t>Nokia3</w:t>
            </w:r>
          </w:p>
        </w:tc>
        <w:tc>
          <w:tcPr>
            <w:tcW w:w="3826" w:type="pct"/>
          </w:tcPr>
          <w:p w14:paraId="50036D47" w14:textId="2F6F94E9" w:rsidR="004015FC" w:rsidRDefault="004015FC" w:rsidP="004015FC">
            <w:pPr>
              <w:widowControl w:val="0"/>
              <w:suppressAutoHyphens/>
              <w:spacing w:line="256" w:lineRule="auto"/>
              <w:jc w:val="both"/>
              <w:rPr>
                <w:rFonts w:eastAsiaTheme="minorEastAsia"/>
                <w:sz w:val="20"/>
                <w:szCs w:val="20"/>
                <w:lang w:val="en-GB"/>
              </w:rPr>
            </w:pPr>
            <w:r>
              <w:rPr>
                <w:rFonts w:eastAsia="SimSun"/>
                <w:szCs w:val="22"/>
                <w:lang w:val="en-GB"/>
              </w:rPr>
              <w:t>We would share the view that TRP ID maybe something we may want to consider later if needed. For early CSI, the procedure may fall under initial access conceptually, but as discussed we need a general CSI frame work first to enable it.</w:t>
            </w:r>
          </w:p>
        </w:tc>
      </w:tr>
      <w:tr w:rsidR="00792442" w14:paraId="2900664D" w14:textId="77777777" w:rsidTr="001A774E">
        <w:trPr>
          <w:trHeight w:val="1304"/>
        </w:trPr>
        <w:tc>
          <w:tcPr>
            <w:tcW w:w="1174" w:type="pct"/>
          </w:tcPr>
          <w:p w14:paraId="0483F8D7" w14:textId="4C02EB35" w:rsidR="00792442" w:rsidRDefault="00792442" w:rsidP="004015FC">
            <w:pPr>
              <w:widowControl w:val="0"/>
              <w:suppressAutoHyphens/>
              <w:spacing w:line="256" w:lineRule="auto"/>
              <w:jc w:val="both"/>
              <w:rPr>
                <w:rFonts w:eastAsia="SimSun"/>
                <w:szCs w:val="22"/>
                <w:lang w:val="en-GB"/>
              </w:rPr>
            </w:pPr>
            <w:r>
              <w:rPr>
                <w:rFonts w:eastAsia="SimSun"/>
                <w:szCs w:val="22"/>
                <w:lang w:val="en-GB"/>
              </w:rPr>
              <w:t>vivo</w:t>
            </w:r>
          </w:p>
        </w:tc>
        <w:tc>
          <w:tcPr>
            <w:tcW w:w="3826" w:type="pct"/>
          </w:tcPr>
          <w:p w14:paraId="2AAB52E0" w14:textId="77777777" w:rsidR="00792442" w:rsidRDefault="00792442" w:rsidP="00792442">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would be good to clarify the mean of TRP ID. </w:t>
            </w:r>
          </w:p>
          <w:p w14:paraId="55EE109E" w14:textId="09973033" w:rsidR="00792442" w:rsidRDefault="00792442" w:rsidP="00792442">
            <w:pPr>
              <w:widowControl w:val="0"/>
              <w:suppressAutoHyphens/>
              <w:spacing w:line="256" w:lineRule="auto"/>
              <w:jc w:val="both"/>
              <w:rPr>
                <w:rFonts w:eastAsia="SimSun"/>
                <w:szCs w:val="22"/>
                <w:lang w:val="en-GB"/>
              </w:rPr>
            </w:pPr>
            <w:r>
              <w:rPr>
                <w:rFonts w:eastAsiaTheme="minorEastAsia"/>
                <w:sz w:val="20"/>
                <w:szCs w:val="20"/>
                <w:lang w:val="en-GB"/>
              </w:rPr>
              <w:t xml:space="preserve">In our understanding, for </w:t>
            </w:r>
            <w:proofErr w:type="spellStart"/>
            <w:r>
              <w:rPr>
                <w:rFonts w:eastAsiaTheme="minorEastAsia"/>
                <w:sz w:val="20"/>
                <w:szCs w:val="20"/>
                <w:lang w:val="en-GB"/>
              </w:rPr>
              <w:t>mTRP</w:t>
            </w:r>
            <w:proofErr w:type="spellEnd"/>
            <w:r>
              <w:rPr>
                <w:rFonts w:eastAsiaTheme="minorEastAsia"/>
                <w:sz w:val="20"/>
                <w:szCs w:val="20"/>
                <w:lang w:val="en-GB"/>
              </w:rPr>
              <w:t xml:space="preserve"> differentiation, different SSB index groups can be utilized for association with different sets of resources allocated to different TRPs. And in this case, there’s no need of explicit TRP ID definition.</w:t>
            </w:r>
          </w:p>
        </w:tc>
      </w:tr>
      <w:tr w:rsidR="001A774E" w14:paraId="0CF20C50" w14:textId="77777777" w:rsidTr="00F31FCD">
        <w:tc>
          <w:tcPr>
            <w:tcW w:w="1174" w:type="pct"/>
          </w:tcPr>
          <w:p w14:paraId="7524E3E4" w14:textId="312D5E1E" w:rsidR="001A774E" w:rsidRDefault="001A774E" w:rsidP="001A774E">
            <w:pPr>
              <w:widowControl w:val="0"/>
              <w:suppressAutoHyphens/>
              <w:spacing w:line="256" w:lineRule="auto"/>
              <w:jc w:val="both"/>
              <w:rPr>
                <w:rFonts w:eastAsia="SimSun"/>
                <w:szCs w:val="22"/>
                <w:lang w:val="en-GB"/>
              </w:rPr>
            </w:pPr>
            <w:r>
              <w:rPr>
                <w:rFonts w:eastAsia="SimSun"/>
                <w:szCs w:val="22"/>
                <w:lang w:val="en-GB"/>
              </w:rPr>
              <w:t>CATT</w:t>
            </w:r>
          </w:p>
        </w:tc>
        <w:tc>
          <w:tcPr>
            <w:tcW w:w="3826" w:type="pct"/>
          </w:tcPr>
          <w:p w14:paraId="348083D5" w14:textId="77777777" w:rsidR="001A774E" w:rsidRDefault="001A774E" w:rsidP="001A774E">
            <w:pPr>
              <w:adjustRightInd/>
              <w:snapToGrid/>
              <w:spacing w:after="0"/>
              <w:jc w:val="both"/>
              <w:rPr>
                <w:rFonts w:eastAsiaTheme="minorEastAsia"/>
              </w:rPr>
            </w:pPr>
            <w:r>
              <w:rPr>
                <w:rFonts w:eastAsia="DengXian" w:hint="eastAsia"/>
                <w:b/>
                <w:bCs/>
                <w:highlight w:val="yellow"/>
              </w:rPr>
              <w:t>FL proposal 2 (revised):</w:t>
            </w:r>
          </w:p>
          <w:p w14:paraId="414E618A" w14:textId="77777777" w:rsidR="001A774E" w:rsidRPr="00B52077" w:rsidRDefault="001A774E" w:rsidP="001A774E">
            <w:pPr>
              <w:adjustRightInd/>
              <w:snapToGrid/>
              <w:spacing w:after="0"/>
              <w:jc w:val="both"/>
              <w:rPr>
                <w:rFonts w:eastAsiaTheme="minorEastAsia"/>
                <w:strike/>
                <w:color w:val="EE0000"/>
              </w:rPr>
            </w:pPr>
            <w:r>
              <w:rPr>
                <w:rFonts w:eastAsiaTheme="minorEastAsia" w:hint="eastAsia"/>
              </w:rPr>
              <w:t>Study</w:t>
            </w:r>
            <w:r>
              <w:rPr>
                <w:rFonts w:eastAsia="ＭＳ 明朝"/>
                <w:lang w:eastAsia="ja-JP"/>
              </w:rPr>
              <w:t xml:space="preserve"> </w:t>
            </w:r>
            <w:r>
              <w:rPr>
                <w:rFonts w:eastAsiaTheme="minorEastAsia" w:hint="eastAsia"/>
              </w:rPr>
              <w:t xml:space="preserve">6GR signals, channels and procedures for initial access </w:t>
            </w:r>
            <w:r w:rsidRPr="00B52077">
              <w:rPr>
                <w:rFonts w:eastAsiaTheme="minorEastAsia" w:hint="eastAsia"/>
              </w:rPr>
              <w:t>and mobility</w:t>
            </w:r>
            <w:r>
              <w:rPr>
                <w:rFonts w:eastAsiaTheme="minorEastAsia" w:hint="eastAsia"/>
              </w:rPr>
              <w:t xml:space="preserve"> </w:t>
            </w:r>
            <w:r w:rsidRPr="00B52077">
              <w:rPr>
                <w:rFonts w:eastAsiaTheme="minorEastAsia" w:hint="eastAsia"/>
                <w:strike/>
                <w:color w:val="EE0000"/>
              </w:rPr>
              <w:t>to at least support</w:t>
            </w:r>
            <w:r>
              <w:rPr>
                <w:rFonts w:eastAsiaTheme="minorEastAsia" w:hint="eastAsia"/>
                <w:strike/>
                <w:color w:val="EE0000"/>
              </w:rPr>
              <w:t xml:space="preserve"> </w:t>
            </w:r>
            <w:r w:rsidRPr="00B52077">
              <w:rPr>
                <w:rFonts w:eastAsiaTheme="minorEastAsia" w:hint="eastAsia"/>
                <w:color w:val="EE0000"/>
              </w:rPr>
              <w:t>, considering</w:t>
            </w:r>
          </w:p>
          <w:p w14:paraId="7700B8D5" w14:textId="77777777" w:rsidR="001A774E" w:rsidRDefault="001A774E" w:rsidP="001A774E">
            <w:pPr>
              <w:numPr>
                <w:ilvl w:val="0"/>
                <w:numId w:val="13"/>
              </w:numPr>
              <w:adjustRightInd/>
              <w:snapToGrid/>
              <w:spacing w:after="0" w:line="240" w:lineRule="auto"/>
              <w:rPr>
                <w:rFonts w:eastAsia="ＭＳ 明朝"/>
                <w:lang w:eastAsia="ja-JP"/>
              </w:rPr>
            </w:pPr>
            <w:r>
              <w:rPr>
                <w:rFonts w:eastAsiaTheme="minorEastAsia" w:hint="eastAsia"/>
              </w:rPr>
              <w:lastRenderedPageBreak/>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Theme="minorEastAsia" w:hint="eastAsia"/>
                <w:color w:val="FF0000"/>
              </w:rPr>
              <w:t>/TRP]</w:t>
            </w:r>
            <w:r>
              <w:rPr>
                <w:rFonts w:eastAsia="ＭＳ 明朝"/>
                <w:lang w:eastAsia="ja-JP"/>
              </w:rPr>
              <w:t xml:space="preserve"> ID</w:t>
            </w:r>
            <w:r>
              <w:rPr>
                <w:rFonts w:eastAsiaTheme="minorEastAsia" w:hint="eastAsia"/>
              </w:rPr>
              <w:t xml:space="preserve"> identification</w:t>
            </w:r>
          </w:p>
          <w:p w14:paraId="71BFAB14" w14:textId="77777777" w:rsidR="001A774E" w:rsidRDefault="001A774E" w:rsidP="001A774E">
            <w:pPr>
              <w:numPr>
                <w:ilvl w:val="0"/>
                <w:numId w:val="14"/>
              </w:numPr>
              <w:adjustRightInd/>
              <w:snapToGrid/>
              <w:spacing w:after="0" w:line="240" w:lineRule="auto"/>
              <w:rPr>
                <w:rFonts w:eastAsia="ＭＳ 明朝"/>
                <w:lang w:eastAsia="ja-JP"/>
              </w:rPr>
            </w:pPr>
            <w:r>
              <w:rPr>
                <w:rFonts w:eastAsiaTheme="minorEastAsia" w:hint="eastAsia"/>
              </w:rPr>
              <w:t>T</w:t>
            </w:r>
            <w:r>
              <w:rPr>
                <w:rFonts w:eastAsia="ＭＳ 明朝"/>
                <w:lang w:eastAsia="ja-JP"/>
              </w:rPr>
              <w:t>ime/frequency synchronization</w:t>
            </w:r>
            <w:r>
              <w:rPr>
                <w:rFonts w:eastAsiaTheme="minorEastAsia" w:hint="eastAsia"/>
              </w:rPr>
              <w:t>/tracking</w:t>
            </w:r>
            <w:r>
              <w:rPr>
                <w:rFonts w:eastAsia="ＭＳ 明朝"/>
                <w:lang w:eastAsia="ja-JP"/>
              </w:rPr>
              <w:t xml:space="preserve"> to the </w:t>
            </w:r>
            <w:r>
              <w:rPr>
                <w:rFonts w:eastAsiaTheme="minorEastAsia" w:hint="eastAsia"/>
              </w:rPr>
              <w:t>cell/TRP(s)</w:t>
            </w:r>
          </w:p>
          <w:p w14:paraId="61130717" w14:textId="77777777" w:rsidR="001A774E" w:rsidRDefault="001A774E" w:rsidP="001A774E">
            <w:pPr>
              <w:numPr>
                <w:ilvl w:val="0"/>
                <w:numId w:val="14"/>
              </w:numPr>
              <w:adjustRightInd/>
              <w:snapToGrid/>
              <w:spacing w:after="0" w:line="240" w:lineRule="auto"/>
              <w:rPr>
                <w:rFonts w:eastAsia="ＭＳ 明朝"/>
                <w:lang w:eastAsia="ja-JP"/>
              </w:rPr>
            </w:pPr>
            <w:r>
              <w:rPr>
                <w:rFonts w:eastAsiaTheme="minorEastAsia" w:hint="eastAsia"/>
              </w:rPr>
              <w:t xml:space="preserve">System information </w:t>
            </w:r>
            <w:r>
              <w:rPr>
                <w:rFonts w:eastAsiaTheme="minorEastAsia"/>
              </w:rPr>
              <w:t>acquisition</w:t>
            </w:r>
          </w:p>
          <w:p w14:paraId="3203DBB1" w14:textId="77777777" w:rsidR="001A774E" w:rsidRDefault="001A774E" w:rsidP="001A774E">
            <w:pPr>
              <w:numPr>
                <w:ilvl w:val="0"/>
                <w:numId w:val="14"/>
              </w:numPr>
              <w:adjustRightInd/>
              <w:snapToGrid/>
              <w:spacing w:after="0" w:line="240" w:lineRule="auto"/>
              <w:rPr>
                <w:rFonts w:eastAsia="ＭＳ 明朝"/>
                <w:lang w:eastAsia="ja-JP"/>
              </w:rPr>
            </w:pPr>
            <w:r>
              <w:rPr>
                <w:rFonts w:eastAsiaTheme="minorEastAsia" w:hint="eastAsia"/>
              </w:rPr>
              <w:t>Paging</w:t>
            </w:r>
          </w:p>
          <w:p w14:paraId="590FE313" w14:textId="77777777" w:rsidR="001A774E" w:rsidRDefault="001A774E" w:rsidP="001A774E">
            <w:pPr>
              <w:numPr>
                <w:ilvl w:val="0"/>
                <w:numId w:val="14"/>
              </w:numPr>
              <w:adjustRightInd/>
              <w:snapToGrid/>
              <w:spacing w:after="0" w:line="240" w:lineRule="auto"/>
              <w:rPr>
                <w:rFonts w:eastAsia="ＭＳ 明朝"/>
                <w:lang w:eastAsia="ja-JP"/>
              </w:rPr>
            </w:pPr>
            <w:r>
              <w:rPr>
                <w:rFonts w:eastAsiaTheme="minorEastAsia"/>
              </w:rPr>
              <w:t>B</w:t>
            </w:r>
            <w:r>
              <w:rPr>
                <w:rFonts w:eastAsiaTheme="minorEastAsia" w:hint="eastAsia"/>
              </w:rPr>
              <w:t>eam management</w:t>
            </w:r>
          </w:p>
          <w:p w14:paraId="51873E92" w14:textId="77777777" w:rsidR="001A774E" w:rsidRDefault="001A774E" w:rsidP="001A774E">
            <w:pPr>
              <w:numPr>
                <w:ilvl w:val="0"/>
                <w:numId w:val="14"/>
              </w:numPr>
              <w:adjustRightInd/>
              <w:snapToGrid/>
              <w:spacing w:after="0" w:line="240" w:lineRule="auto"/>
              <w:rPr>
                <w:rFonts w:eastAsia="ＭＳ 明朝"/>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4C784BBE" w14:textId="77777777" w:rsidR="001A774E" w:rsidRDefault="001A774E" w:rsidP="001A774E">
            <w:pPr>
              <w:numPr>
                <w:ilvl w:val="0"/>
                <w:numId w:val="14"/>
              </w:numPr>
              <w:adjustRightInd/>
              <w:snapToGrid/>
              <w:spacing w:after="0" w:line="240" w:lineRule="auto"/>
              <w:rPr>
                <w:rFonts w:eastAsia="ＭＳ 明朝"/>
                <w:lang w:eastAsia="ja-JP"/>
              </w:rPr>
            </w:pPr>
            <w:r>
              <w:rPr>
                <w:rFonts w:eastAsiaTheme="minorEastAsia" w:hint="eastAsia"/>
              </w:rPr>
              <w:t>Idle mode mobility</w:t>
            </w:r>
          </w:p>
          <w:p w14:paraId="3DFE96A9" w14:textId="77777777" w:rsidR="001A774E" w:rsidRDefault="001A774E" w:rsidP="001A774E">
            <w:pPr>
              <w:widowControl w:val="0"/>
              <w:suppressAutoHyphens/>
              <w:spacing w:line="256" w:lineRule="auto"/>
              <w:jc w:val="both"/>
              <w:rPr>
                <w:rFonts w:eastAsia="SimSun"/>
                <w:szCs w:val="22"/>
                <w:lang w:val="en-GB"/>
              </w:rPr>
            </w:pPr>
          </w:p>
          <w:p w14:paraId="23479A2A" w14:textId="77777777" w:rsidR="001A774E" w:rsidRDefault="001A774E" w:rsidP="001A774E">
            <w:pPr>
              <w:widowControl w:val="0"/>
              <w:suppressAutoHyphens/>
              <w:spacing w:line="256" w:lineRule="auto"/>
              <w:jc w:val="both"/>
              <w:rPr>
                <w:rFonts w:eastAsiaTheme="minorEastAsia"/>
                <w:sz w:val="20"/>
                <w:szCs w:val="20"/>
                <w:lang w:val="en-GB"/>
              </w:rPr>
            </w:pPr>
          </w:p>
        </w:tc>
      </w:tr>
      <w:tr w:rsidR="00980485" w14:paraId="49481152" w14:textId="77777777" w:rsidTr="00F31FCD">
        <w:tc>
          <w:tcPr>
            <w:tcW w:w="1174" w:type="pct"/>
          </w:tcPr>
          <w:p w14:paraId="59464464" w14:textId="49BB7F73" w:rsidR="00980485" w:rsidRDefault="00980485" w:rsidP="00980485">
            <w:pPr>
              <w:widowControl w:val="0"/>
              <w:suppressAutoHyphens/>
              <w:spacing w:line="256" w:lineRule="auto"/>
              <w:jc w:val="both"/>
              <w:rPr>
                <w:rFonts w:eastAsia="SimSun"/>
                <w:szCs w:val="22"/>
                <w:lang w:val="en-GB"/>
              </w:rPr>
            </w:pPr>
            <w:r>
              <w:rPr>
                <w:rFonts w:eastAsia="SimSun" w:hint="eastAsia"/>
                <w:szCs w:val="22"/>
                <w:lang w:val="en-GB"/>
              </w:rPr>
              <w:lastRenderedPageBreak/>
              <w:t>X</w:t>
            </w:r>
            <w:r>
              <w:rPr>
                <w:rFonts w:eastAsia="SimSun"/>
                <w:szCs w:val="22"/>
                <w:lang w:val="en-GB"/>
              </w:rPr>
              <w:t>iaomi</w:t>
            </w:r>
          </w:p>
        </w:tc>
        <w:tc>
          <w:tcPr>
            <w:tcW w:w="3826" w:type="pct"/>
          </w:tcPr>
          <w:p w14:paraId="77BA8332" w14:textId="391538FE" w:rsidR="00980485" w:rsidRDefault="00980485" w:rsidP="00980485">
            <w:pPr>
              <w:adjustRightInd/>
              <w:snapToGrid/>
              <w:spacing w:after="0"/>
              <w:jc w:val="both"/>
              <w:rPr>
                <w:rFonts w:eastAsia="DengXian"/>
                <w:b/>
                <w:bCs/>
                <w:highlight w:val="yellow"/>
              </w:rPr>
            </w:pPr>
            <w:r>
              <w:rPr>
                <w:rFonts w:eastAsia="SimSun" w:hint="eastAsia"/>
                <w:szCs w:val="22"/>
                <w:lang w:val="en-GB"/>
              </w:rPr>
              <w:t>S</w:t>
            </w:r>
            <w:r>
              <w:rPr>
                <w:rFonts w:eastAsia="SimSun"/>
                <w:szCs w:val="22"/>
                <w:lang w:val="en-GB"/>
              </w:rPr>
              <w:t>ince ‘and mobility’ is added, we suggest changing ‘</w:t>
            </w:r>
            <w:r>
              <w:rPr>
                <w:rFonts w:eastAsiaTheme="minorEastAsia" w:hint="eastAsia"/>
              </w:rPr>
              <w:t>Idle mode mobility</w:t>
            </w:r>
            <w:r w:rsidRPr="00F46861">
              <w:rPr>
                <w:rFonts w:eastAsia="SimSun"/>
                <w:szCs w:val="22"/>
                <w:lang w:val="en-GB"/>
              </w:rPr>
              <w:t>’</w:t>
            </w:r>
            <w:r>
              <w:rPr>
                <w:rFonts w:eastAsia="SimSun"/>
                <w:szCs w:val="22"/>
                <w:lang w:val="en-GB"/>
              </w:rPr>
              <w:t xml:space="preserve"> to be more general as ‘Measurement for mobility’. </w:t>
            </w:r>
          </w:p>
        </w:tc>
      </w:tr>
      <w:tr w:rsidR="005E003C" w14:paraId="29120599" w14:textId="77777777" w:rsidTr="00F31FCD">
        <w:tc>
          <w:tcPr>
            <w:tcW w:w="1174" w:type="pct"/>
          </w:tcPr>
          <w:p w14:paraId="26784C05" w14:textId="6514C1F1" w:rsidR="005E003C" w:rsidRPr="005E003C" w:rsidRDefault="005E003C" w:rsidP="00980485">
            <w:pPr>
              <w:widowControl w:val="0"/>
              <w:suppressAutoHyphens/>
              <w:spacing w:line="256" w:lineRule="auto"/>
              <w:jc w:val="both"/>
              <w:rPr>
                <w:rFonts w:eastAsia="ＭＳ 明朝" w:hint="eastAsia"/>
                <w:szCs w:val="22"/>
                <w:lang w:val="en-GB" w:eastAsia="ja-JP"/>
              </w:rPr>
            </w:pPr>
            <w:r>
              <w:rPr>
                <w:rFonts w:eastAsia="ＭＳ 明朝" w:hint="eastAsia"/>
                <w:szCs w:val="22"/>
                <w:lang w:val="en-GB" w:eastAsia="ja-JP"/>
              </w:rPr>
              <w:t>DCM</w:t>
            </w:r>
          </w:p>
        </w:tc>
        <w:tc>
          <w:tcPr>
            <w:tcW w:w="3826" w:type="pct"/>
          </w:tcPr>
          <w:p w14:paraId="4647FC9C" w14:textId="77777777" w:rsidR="0015354E" w:rsidRPr="008F7B80" w:rsidRDefault="0015354E" w:rsidP="0015354E">
            <w:pPr>
              <w:widowControl w:val="0"/>
              <w:suppressAutoHyphens/>
              <w:spacing w:line="256" w:lineRule="auto"/>
              <w:jc w:val="both"/>
              <w:rPr>
                <w:rFonts w:eastAsia="ＭＳ 明朝"/>
                <w:szCs w:val="22"/>
                <w:lang w:val="en-GB" w:eastAsia="ja-JP"/>
              </w:rPr>
            </w:pPr>
            <w:r w:rsidRPr="008F7B80">
              <w:rPr>
                <w:rFonts w:eastAsia="ＭＳ 明朝"/>
                <w:szCs w:val="22"/>
                <w:lang w:val="en-GB" w:eastAsia="ja-JP"/>
              </w:rPr>
              <w:t>We would like to clarify that the scope here includes cell selection/cell search and general IDLE‑mode procedures before the RACH procedure. Therefore, potential RS measurements for beam management and early CSI (particularly in cases where these are performed before the RACH procedure) will be discussed here, while the associated reporting schemes will be handled under the RACH agenda.</w:t>
            </w:r>
          </w:p>
          <w:p w14:paraId="70091FB3" w14:textId="52B2D160" w:rsidR="005E003C" w:rsidRDefault="0015354E" w:rsidP="0015354E">
            <w:pPr>
              <w:adjustRightInd/>
              <w:snapToGrid/>
              <w:spacing w:after="0"/>
              <w:jc w:val="both"/>
              <w:rPr>
                <w:rFonts w:eastAsia="SimSun" w:hint="eastAsia"/>
                <w:szCs w:val="22"/>
                <w:lang w:val="en-GB"/>
              </w:rPr>
            </w:pPr>
            <w:r w:rsidRPr="005B0BC7">
              <w:rPr>
                <w:rFonts w:eastAsia="ＭＳ 明朝"/>
                <w:szCs w:val="22"/>
                <w:lang w:val="en-GB" w:eastAsia="ja-JP"/>
              </w:rPr>
              <w:t>Furthermore, at this stage, TRP</w:t>
            </w:r>
            <w:r>
              <w:rPr>
                <w:rFonts w:eastAsia="ＭＳ 明朝" w:hint="eastAsia"/>
                <w:szCs w:val="22"/>
                <w:lang w:val="en-GB" w:eastAsia="ja-JP"/>
              </w:rPr>
              <w:t xml:space="preserve"> ID</w:t>
            </w:r>
            <w:r w:rsidRPr="005B0BC7">
              <w:rPr>
                <w:rFonts w:eastAsia="ＭＳ 明朝"/>
                <w:szCs w:val="22"/>
                <w:lang w:val="en-GB" w:eastAsia="ja-JP"/>
              </w:rPr>
              <w:t xml:space="preserve"> should not be included here, as such discussion </w:t>
            </w:r>
            <w:r>
              <w:rPr>
                <w:rFonts w:eastAsia="ＭＳ 明朝" w:hint="eastAsia"/>
                <w:szCs w:val="22"/>
                <w:lang w:val="en-GB" w:eastAsia="ja-JP"/>
              </w:rPr>
              <w:t>(including whether</w:t>
            </w:r>
            <w:r w:rsidRPr="005B0BC7">
              <w:rPr>
                <w:rFonts w:eastAsia="ＭＳ 明朝"/>
                <w:szCs w:val="22"/>
                <w:lang w:val="en-GB" w:eastAsia="ja-JP"/>
              </w:rPr>
              <w:t xml:space="preserve"> </w:t>
            </w:r>
            <w:r w:rsidRPr="008F7B80">
              <w:rPr>
                <w:rFonts w:eastAsia="ＭＳ 明朝"/>
                <w:szCs w:val="22"/>
                <w:lang w:val="en-GB" w:eastAsia="ja-JP"/>
              </w:rPr>
              <w:t xml:space="preserve">the </w:t>
            </w:r>
            <w:r w:rsidRPr="005B0BC7">
              <w:rPr>
                <w:rFonts w:eastAsia="ＭＳ 明朝"/>
                <w:szCs w:val="22"/>
                <w:lang w:val="en-GB" w:eastAsia="ja-JP"/>
              </w:rPr>
              <w:t xml:space="preserve">TRP </w:t>
            </w:r>
            <w:r>
              <w:rPr>
                <w:rFonts w:eastAsia="ＭＳ 明朝" w:hint="eastAsia"/>
                <w:szCs w:val="22"/>
                <w:lang w:val="en-GB" w:eastAsia="ja-JP"/>
              </w:rPr>
              <w:t xml:space="preserve">is </w:t>
            </w:r>
            <w:r w:rsidRPr="005B0BC7">
              <w:rPr>
                <w:rFonts w:eastAsia="ＭＳ 明朝"/>
                <w:szCs w:val="22"/>
                <w:lang w:val="en-GB" w:eastAsia="ja-JP"/>
              </w:rPr>
              <w:t>transparent to UEs</w:t>
            </w:r>
            <w:r>
              <w:rPr>
                <w:rFonts w:eastAsia="ＭＳ 明朝" w:hint="eastAsia"/>
                <w:szCs w:val="22"/>
                <w:lang w:val="en-GB" w:eastAsia="ja-JP"/>
              </w:rPr>
              <w:t xml:space="preserve"> or not) is being </w:t>
            </w:r>
            <w:r w:rsidRPr="007B511E">
              <w:rPr>
                <w:rFonts w:eastAsia="ＭＳ 明朝"/>
                <w:szCs w:val="22"/>
                <w:lang w:val="en-GB" w:eastAsia="ja-JP"/>
              </w:rPr>
              <w:t>handled under deployment scenarios</w:t>
            </w:r>
            <w:r>
              <w:rPr>
                <w:rFonts w:eastAsia="ＭＳ 明朝" w:hint="eastAsia"/>
                <w:szCs w:val="22"/>
                <w:lang w:val="en-GB" w:eastAsia="ja-JP"/>
              </w:rPr>
              <w:t>.</w:t>
            </w:r>
          </w:p>
        </w:tc>
      </w:tr>
    </w:tbl>
    <w:p w14:paraId="775EDB27" w14:textId="77777777" w:rsidR="00246F42" w:rsidRDefault="00246F42">
      <w:pPr>
        <w:rPr>
          <w:rFonts w:eastAsia="DengXian"/>
        </w:rPr>
      </w:pPr>
    </w:p>
    <w:p w14:paraId="0D0A674C" w14:textId="77777777" w:rsidR="00246F42" w:rsidRDefault="00246F42">
      <w:pPr>
        <w:rPr>
          <w:rFonts w:eastAsia="DengXian"/>
        </w:rPr>
      </w:pPr>
    </w:p>
    <w:p w14:paraId="63299976" w14:textId="77777777" w:rsidR="00246F42" w:rsidRDefault="00FF6253">
      <w:pPr>
        <w:pStyle w:val="2"/>
        <w:spacing w:before="120" w:after="120"/>
        <w:rPr>
          <w:rFonts w:eastAsia="DengXian"/>
        </w:rPr>
      </w:pPr>
      <w:r>
        <w:rPr>
          <w:rFonts w:eastAsia="DengXian" w:hint="eastAsia"/>
        </w:rPr>
        <w:t>General design principles (Hold on)</w:t>
      </w:r>
    </w:p>
    <w:p w14:paraId="4DF12F50" w14:textId="77777777" w:rsidR="00246F42" w:rsidRDefault="00FF625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FF6253">
            <w:r>
              <w:rPr>
                <w:rFonts w:eastAsiaTheme="minorEastAsia"/>
                <w:b/>
                <w:bCs/>
                <w:lang w:eastAsia="ko-KR"/>
              </w:rPr>
              <w:t>Company</w:t>
            </w:r>
          </w:p>
        </w:tc>
        <w:tc>
          <w:tcPr>
            <w:tcW w:w="3829" w:type="pct"/>
            <w:shd w:val="clear" w:color="auto" w:fill="DBE5F1" w:themeFill="accent1" w:themeFillTint="33"/>
          </w:tcPr>
          <w:p w14:paraId="78C1B54A" w14:textId="77777777" w:rsidR="00246F42" w:rsidRDefault="00FF6253">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FF6253">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FF6253">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5DDCD1C" w14:textId="77777777" w:rsidR="00246F42" w:rsidRDefault="00FF6253">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FF6253">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52F44AE" w14:textId="77777777" w:rsidR="00246F42" w:rsidRDefault="00FF6253">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316ABDAC" w14:textId="77777777" w:rsidR="00246F42" w:rsidRDefault="00FF6253">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66FB5011" w14:textId="77777777" w:rsidR="00246F42" w:rsidRDefault="00FF6253">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FF6253">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w:t>
            </w:r>
            <w:r>
              <w:rPr>
                <w:b/>
                <w:bCs/>
                <w:sz w:val="20"/>
                <w:szCs w:val="20"/>
              </w:rPr>
              <w:lastRenderedPageBreak/>
              <w:t xml:space="preserve">carrier with 30 kHz SCS, thereby reducing overall overhead. </w:t>
            </w:r>
          </w:p>
          <w:p w14:paraId="4EF1A033" w14:textId="77777777" w:rsidR="00246F42" w:rsidRDefault="00FF6253">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FF6253">
            <w:pPr>
              <w:pStyle w:val="afd"/>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FF6253">
            <w:pPr>
              <w:pStyle w:val="afd"/>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FF6253">
            <w:pPr>
              <w:pStyle w:val="afd"/>
              <w:numPr>
                <w:ilvl w:val="1"/>
                <w:numId w:val="17"/>
              </w:numPr>
              <w:spacing w:afterLines="50"/>
              <w:rPr>
                <w:b/>
                <w:bCs/>
                <w:sz w:val="20"/>
                <w:szCs w:val="20"/>
              </w:rPr>
            </w:pPr>
            <w:r>
              <w:rPr>
                <w:b/>
                <w:bCs/>
                <w:sz w:val="20"/>
                <w:szCs w:val="20"/>
              </w:rPr>
              <w:t>Radio resource utilization</w:t>
            </w:r>
          </w:p>
          <w:p w14:paraId="675B2F40" w14:textId="77777777" w:rsidR="00246F42" w:rsidRDefault="00FF6253">
            <w:pPr>
              <w:pStyle w:val="afd"/>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030994C" w14:textId="77777777" w:rsidR="00246F42" w:rsidRDefault="00FF6253">
            <w:pPr>
              <w:pStyle w:val="afd"/>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5375B36D" w14:textId="77777777" w:rsidR="00246F42" w:rsidRDefault="00FF6253">
            <w:pPr>
              <w:pStyle w:val="afd"/>
              <w:numPr>
                <w:ilvl w:val="1"/>
                <w:numId w:val="17"/>
              </w:numPr>
              <w:spacing w:afterLines="50"/>
              <w:rPr>
                <w:b/>
                <w:bCs/>
                <w:sz w:val="20"/>
                <w:szCs w:val="20"/>
              </w:rPr>
            </w:pPr>
            <w:r>
              <w:rPr>
                <w:b/>
                <w:bCs/>
                <w:sz w:val="20"/>
                <w:szCs w:val="20"/>
              </w:rPr>
              <w:t>Network energy efficiency</w:t>
            </w:r>
          </w:p>
          <w:p w14:paraId="65714CFD" w14:textId="77777777" w:rsidR="00246F42" w:rsidRDefault="00FF6253">
            <w:pPr>
              <w:pStyle w:val="afd"/>
              <w:numPr>
                <w:ilvl w:val="1"/>
                <w:numId w:val="17"/>
              </w:numPr>
              <w:spacing w:afterLines="50"/>
              <w:rPr>
                <w:b/>
                <w:bCs/>
                <w:sz w:val="20"/>
                <w:szCs w:val="20"/>
              </w:rPr>
            </w:pPr>
            <w:r>
              <w:rPr>
                <w:b/>
                <w:bCs/>
                <w:sz w:val="20"/>
                <w:szCs w:val="20"/>
              </w:rPr>
              <w:t>Alignment in time/frequency resource</w:t>
            </w:r>
          </w:p>
          <w:p w14:paraId="46A3716F" w14:textId="77777777" w:rsidR="00246F42" w:rsidRDefault="00FF6253">
            <w:pPr>
              <w:pStyle w:val="afd"/>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FF6253">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FF6253">
            <w:pPr>
              <w:pStyle w:val="afd"/>
              <w:numPr>
                <w:ilvl w:val="1"/>
                <w:numId w:val="17"/>
              </w:numPr>
              <w:spacing w:afterLines="50"/>
              <w:rPr>
                <w:b/>
                <w:bCs/>
                <w:sz w:val="20"/>
                <w:szCs w:val="20"/>
              </w:rPr>
            </w:pPr>
            <w:r>
              <w:rPr>
                <w:b/>
                <w:bCs/>
                <w:sz w:val="20"/>
                <w:szCs w:val="20"/>
              </w:rPr>
              <w:t>Power savings at both base station and UE</w:t>
            </w:r>
          </w:p>
          <w:p w14:paraId="4FC60A34" w14:textId="77777777" w:rsidR="00246F42" w:rsidRDefault="00FF6253">
            <w:pPr>
              <w:pStyle w:val="afd"/>
              <w:numPr>
                <w:ilvl w:val="1"/>
                <w:numId w:val="17"/>
              </w:numPr>
              <w:spacing w:afterLines="50"/>
              <w:rPr>
                <w:b/>
                <w:bCs/>
                <w:sz w:val="20"/>
                <w:szCs w:val="20"/>
              </w:rPr>
            </w:pPr>
            <w:r>
              <w:rPr>
                <w:b/>
                <w:bCs/>
                <w:sz w:val="20"/>
                <w:szCs w:val="20"/>
              </w:rPr>
              <w:t>Reduction in UE implementation complexity</w:t>
            </w:r>
          </w:p>
          <w:p w14:paraId="7B824587" w14:textId="77777777" w:rsidR="00246F42" w:rsidRDefault="00FF6253">
            <w:pPr>
              <w:pStyle w:val="afd"/>
              <w:numPr>
                <w:ilvl w:val="1"/>
                <w:numId w:val="17"/>
              </w:numPr>
              <w:spacing w:afterLines="50"/>
              <w:rPr>
                <w:b/>
                <w:bCs/>
                <w:sz w:val="20"/>
                <w:szCs w:val="20"/>
              </w:rPr>
            </w:pPr>
            <w:r>
              <w:rPr>
                <w:b/>
                <w:bCs/>
                <w:sz w:val="20"/>
                <w:szCs w:val="20"/>
              </w:rPr>
              <w:t>Overhead reduction</w:t>
            </w:r>
          </w:p>
          <w:p w14:paraId="4FB247AD" w14:textId="77777777" w:rsidR="00246F42" w:rsidRDefault="00FF6253">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FF6253">
            <w:pPr>
              <w:spacing w:afterLines="50"/>
              <w:rPr>
                <w:iCs/>
                <w:sz w:val="20"/>
                <w:szCs w:val="20"/>
              </w:rPr>
            </w:pPr>
            <w:r>
              <w:rPr>
                <w:rFonts w:eastAsiaTheme="minorEastAsia"/>
                <w:iCs/>
                <w:sz w:val="20"/>
                <w:szCs w:val="20"/>
              </w:rPr>
              <w:lastRenderedPageBreak/>
              <w:t>Fraunhofer IIS, Fraunhofer HHI</w:t>
            </w:r>
          </w:p>
        </w:tc>
        <w:tc>
          <w:tcPr>
            <w:tcW w:w="3829" w:type="pct"/>
          </w:tcPr>
          <w:p w14:paraId="0F84A83F" w14:textId="77777777" w:rsidR="00246F42" w:rsidRDefault="00FF6253">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FF6253">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FF6253">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FF6253">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FF6253">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0A898A0"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FF6253">
            <w:pPr>
              <w:spacing w:afterLines="50"/>
              <w:rPr>
                <w:rFonts w:eastAsiaTheme="minorEastAsia"/>
                <w:i/>
                <w:kern w:val="2"/>
                <w:sz w:val="20"/>
                <w:szCs w:val="20"/>
                <w:lang w:val="en-GB"/>
              </w:rPr>
            </w:pPr>
            <w:r>
              <w:rPr>
                <w:b/>
                <w:i/>
                <w:kern w:val="2"/>
                <w:sz w:val="20"/>
                <w:szCs w:val="20"/>
                <w:lang w:val="en-GB"/>
              </w:rPr>
              <w:lastRenderedPageBreak/>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0E255A46" w14:textId="77777777" w:rsidR="00246F42" w:rsidRDefault="00FF6253">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FF6253">
            <w:pPr>
              <w:pStyle w:val="afd"/>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FF6253">
            <w:pPr>
              <w:pStyle w:val="afd"/>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FF6253">
            <w:pPr>
              <w:pStyle w:val="afd"/>
              <w:numPr>
                <w:ilvl w:val="0"/>
                <w:numId w:val="18"/>
              </w:numPr>
              <w:spacing w:afterLines="50"/>
              <w:rPr>
                <w:i/>
                <w:iCs/>
                <w:sz w:val="20"/>
                <w:szCs w:val="20"/>
              </w:rPr>
            </w:pPr>
            <w:r>
              <w:rPr>
                <w:i/>
                <w:iCs/>
                <w:sz w:val="20"/>
                <w:szCs w:val="20"/>
              </w:rPr>
              <w:t>Robust DL and UL coverage</w:t>
            </w:r>
          </w:p>
          <w:p w14:paraId="5BBBE7B7" w14:textId="77777777" w:rsidR="00246F42" w:rsidRDefault="00FF6253">
            <w:pPr>
              <w:pStyle w:val="afd"/>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79FFB40" w14:textId="77777777" w:rsidR="00246F42" w:rsidRDefault="00FF6253">
            <w:pPr>
              <w:pStyle w:val="aff0"/>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FF6253">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FF6253">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2044B359" w14:textId="77777777" w:rsidR="00246F42" w:rsidRDefault="00FF6253">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FF6253">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FF6253">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FF6253">
            <w:pPr>
              <w:pStyle w:val="afd"/>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FF6253">
            <w:pPr>
              <w:pStyle w:val="afd"/>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2255CB1D" w14:textId="77777777" w:rsidR="00246F42" w:rsidRDefault="00FF6253">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505DD55A" w14:textId="77777777" w:rsidR="00246F42" w:rsidRDefault="00FF6253">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8C6A3" w14:textId="77777777" w:rsidR="00246F42" w:rsidRDefault="00FF6253">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FF6253">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FF6253">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w:t>
            </w:r>
            <w:r>
              <w:rPr>
                <w:b/>
                <w:bCs/>
                <w:sz w:val="20"/>
                <w:szCs w:val="20"/>
              </w:rPr>
              <w:lastRenderedPageBreak/>
              <w:t xml:space="preserve">and channels. </w:t>
            </w:r>
          </w:p>
          <w:p w14:paraId="61F20FB6" w14:textId="77777777" w:rsidR="00246F42" w:rsidRDefault="00FF6253">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FF6253">
            <w:pPr>
              <w:spacing w:afterLines="50"/>
              <w:rPr>
                <w:rFonts w:eastAsiaTheme="minorEastAsia"/>
                <w:iCs/>
                <w:sz w:val="20"/>
                <w:szCs w:val="20"/>
              </w:rPr>
            </w:pPr>
            <w:r>
              <w:rPr>
                <w:rFonts w:eastAsiaTheme="minorEastAsia"/>
                <w:iCs/>
                <w:sz w:val="20"/>
                <w:szCs w:val="20"/>
              </w:rPr>
              <w:lastRenderedPageBreak/>
              <w:t>Sharp</w:t>
            </w:r>
          </w:p>
        </w:tc>
        <w:tc>
          <w:tcPr>
            <w:tcW w:w="3829" w:type="pct"/>
          </w:tcPr>
          <w:p w14:paraId="5ABF4811" w14:textId="77777777" w:rsidR="00246F42" w:rsidRDefault="00FF6253">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FF6253">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504409D" w14:textId="77777777" w:rsidR="00246F42" w:rsidRDefault="00FF6253">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A126CD" w14:textId="77777777" w:rsidR="00246F42" w:rsidRDefault="00FF6253">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FF6253">
            <w:pPr>
              <w:pStyle w:val="afd"/>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FF6253">
            <w:pPr>
              <w:pStyle w:val="afd"/>
              <w:numPr>
                <w:ilvl w:val="0"/>
                <w:numId w:val="20"/>
              </w:numPr>
              <w:spacing w:afterLines="50"/>
              <w:rPr>
                <w:b/>
                <w:i/>
                <w:sz w:val="20"/>
                <w:szCs w:val="20"/>
              </w:rPr>
            </w:pPr>
            <w:r>
              <w:rPr>
                <w:b/>
                <w:i/>
                <w:sz w:val="20"/>
                <w:szCs w:val="20"/>
              </w:rPr>
              <w:t>Cell DTX/DRX operation in idle state</w:t>
            </w:r>
          </w:p>
        </w:tc>
      </w:tr>
      <w:tr w:rsidR="00246F42" w14:paraId="4C0E01EB" w14:textId="77777777">
        <w:tc>
          <w:tcPr>
            <w:tcW w:w="1171" w:type="pct"/>
          </w:tcPr>
          <w:p w14:paraId="3785A2AD"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CBE86FD"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FF6253">
            <w:pPr>
              <w:pStyle w:val="afd"/>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FF6253">
            <w:pPr>
              <w:pStyle w:val="afd"/>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FF6253">
            <w:pPr>
              <w:pStyle w:val="afd"/>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FF6253">
            <w:pPr>
              <w:pStyle w:val="afd"/>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FF6253">
            <w:pPr>
              <w:pStyle w:val="afd"/>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FF6253">
            <w:pPr>
              <w:pStyle w:val="afd"/>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FF6253">
            <w:pPr>
              <w:pStyle w:val="afd"/>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FF6253">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6A096815" w14:textId="77777777" w:rsidR="00246F42" w:rsidRDefault="00FF6253">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FF6253">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FF6253">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FF6253">
            <w:pPr>
              <w:spacing w:afterLines="50"/>
              <w:rPr>
                <w:bCs/>
                <w:i/>
                <w:sz w:val="20"/>
                <w:szCs w:val="20"/>
              </w:rPr>
            </w:pPr>
            <w:r>
              <w:rPr>
                <w:b/>
                <w:bCs/>
                <w:i/>
                <w:sz w:val="20"/>
                <w:szCs w:val="20"/>
              </w:rPr>
              <w:lastRenderedPageBreak/>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5F22C994"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FF6253">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42006B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FF6253">
      <w:pPr>
        <w:pStyle w:val="3"/>
        <w:spacing w:after="120"/>
        <w:rPr>
          <w:rFonts w:eastAsia="DengXian"/>
        </w:rPr>
      </w:pPr>
      <w:r>
        <w:rPr>
          <w:rFonts w:eastAsia="DengXian" w:hint="eastAsia"/>
        </w:rPr>
        <w:t>Discussion</w:t>
      </w:r>
    </w:p>
    <w:p w14:paraId="0321D4FB" w14:textId="77777777" w:rsidR="00246F42" w:rsidRDefault="00FF6253">
      <w:pPr>
        <w:pStyle w:val="4"/>
        <w:rPr>
          <w:rFonts w:eastAsia="DengXian"/>
        </w:rPr>
      </w:pPr>
      <w:r>
        <w:rPr>
          <w:rFonts w:eastAsia="DengXian" w:hint="eastAsia"/>
        </w:rPr>
        <w:t>First round discussion</w:t>
      </w:r>
    </w:p>
    <w:p w14:paraId="43F45AA7"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10469EBA" w14:textId="77777777" w:rsidR="00246F42" w:rsidRDefault="00246F42">
      <w:pPr>
        <w:jc w:val="both"/>
        <w:rPr>
          <w:rFonts w:eastAsia="DengXian"/>
        </w:rPr>
      </w:pPr>
    </w:p>
    <w:p w14:paraId="0043F8D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SimSun"/>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FF6253">
      <w:pPr>
        <w:pStyle w:val="4"/>
        <w:rPr>
          <w:rFonts w:eastAsia="DengXian"/>
        </w:rPr>
      </w:pPr>
      <w:r>
        <w:rPr>
          <w:rFonts w:eastAsia="DengXian" w:hint="eastAsia"/>
        </w:rPr>
        <w:t>Second round discussion</w:t>
      </w:r>
    </w:p>
    <w:p w14:paraId="0DCF5E24" w14:textId="77777777" w:rsidR="00246F42" w:rsidRDefault="00246F42">
      <w:pPr>
        <w:rPr>
          <w:rFonts w:eastAsia="DengXian"/>
        </w:rPr>
      </w:pPr>
    </w:p>
    <w:p w14:paraId="675B3DBA" w14:textId="77777777" w:rsidR="00246F42" w:rsidRDefault="00FF6253">
      <w:pPr>
        <w:pStyle w:val="2"/>
        <w:spacing w:before="120" w:after="120"/>
        <w:rPr>
          <w:rFonts w:eastAsia="DengXian"/>
        </w:rPr>
      </w:pPr>
      <w:r>
        <w:rPr>
          <w:rFonts w:eastAsia="DengXian" w:hint="eastAsia"/>
        </w:rPr>
        <w:t>Initial access procedure (Hold on)</w:t>
      </w:r>
    </w:p>
    <w:p w14:paraId="325C00AE" w14:textId="77777777" w:rsidR="00246F42" w:rsidRDefault="00FF625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FF6253">
            <w:r>
              <w:rPr>
                <w:rFonts w:eastAsiaTheme="minorEastAsia"/>
                <w:b/>
                <w:bCs/>
                <w:lang w:eastAsia="ko-KR"/>
              </w:rPr>
              <w:t>Company</w:t>
            </w:r>
          </w:p>
        </w:tc>
        <w:tc>
          <w:tcPr>
            <w:tcW w:w="3829" w:type="pct"/>
            <w:shd w:val="clear" w:color="auto" w:fill="DBE5F1" w:themeFill="accent1" w:themeFillTint="33"/>
          </w:tcPr>
          <w:p w14:paraId="3696F225" w14:textId="77777777" w:rsidR="00246F42" w:rsidRDefault="00FF6253">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FF6253">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471426A" w14:textId="77777777" w:rsidR="00246F42" w:rsidRDefault="00FF6253">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FF6253">
            <w:pPr>
              <w:pStyle w:val="afd"/>
              <w:numPr>
                <w:ilvl w:val="0"/>
                <w:numId w:val="24"/>
              </w:numPr>
              <w:spacing w:afterLines="50"/>
              <w:rPr>
                <w:b/>
                <w:bCs/>
                <w:sz w:val="20"/>
                <w:szCs w:val="20"/>
              </w:rPr>
            </w:pPr>
            <w:r>
              <w:rPr>
                <w:b/>
                <w:bCs/>
                <w:sz w:val="20"/>
                <w:szCs w:val="20"/>
              </w:rPr>
              <w:t xml:space="preserve">Initial access procedure in 5G-NR restricted optimization of features for </w:t>
            </w:r>
            <w:r>
              <w:rPr>
                <w:b/>
                <w:bCs/>
                <w:sz w:val="20"/>
                <w:szCs w:val="20"/>
              </w:rPr>
              <w:lastRenderedPageBreak/>
              <w:t xml:space="preserve">new device types (E.g., RedCap/e-RedCap) and scenarios (E.g., NES, SBFD) in later releases </w:t>
            </w:r>
          </w:p>
          <w:p w14:paraId="50950BF4" w14:textId="77777777" w:rsidR="00246F42" w:rsidRDefault="00FF6253">
            <w:pPr>
              <w:pStyle w:val="afd"/>
              <w:numPr>
                <w:ilvl w:val="0"/>
                <w:numId w:val="24"/>
              </w:numPr>
              <w:spacing w:afterLines="50"/>
              <w:rPr>
                <w:b/>
                <w:bCs/>
                <w:sz w:val="20"/>
                <w:szCs w:val="20"/>
              </w:rPr>
            </w:pPr>
            <w:r>
              <w:rPr>
                <w:b/>
                <w:bCs/>
                <w:sz w:val="20"/>
                <w:szCs w:val="20"/>
              </w:rPr>
              <w:t>Initial access procedure in 5G-NR is neither scalable not forward compatible</w:t>
            </w:r>
          </w:p>
          <w:p w14:paraId="00F866C9" w14:textId="77777777" w:rsidR="00246F42" w:rsidRDefault="00FF6253">
            <w:pPr>
              <w:pStyle w:val="afd"/>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FF6253">
            <w:pPr>
              <w:pStyle w:val="afd"/>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FF6253">
            <w:pPr>
              <w:pStyle w:val="afd"/>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FF6253">
            <w:pPr>
              <w:spacing w:afterLines="50"/>
              <w:rPr>
                <w:sz w:val="20"/>
                <w:szCs w:val="20"/>
              </w:rPr>
            </w:pPr>
            <w:r>
              <w:rPr>
                <w:b/>
                <w:bCs/>
                <w:sz w:val="20"/>
                <w:szCs w:val="20"/>
              </w:rPr>
              <w:t xml:space="preserve">Proposal 2: Two phase approach is supported for 6GR synchronization acquisition and initial access design </w:t>
            </w:r>
          </w:p>
          <w:p w14:paraId="658C6C0B" w14:textId="77777777" w:rsidR="00246F42" w:rsidRDefault="00FF6253">
            <w:pPr>
              <w:pStyle w:val="afd"/>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FF6253">
            <w:pPr>
              <w:pStyle w:val="afd"/>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FF6253">
            <w:pPr>
              <w:pStyle w:val="afd"/>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6F4A2FB8" w14:textId="77777777" w:rsidR="00246F42" w:rsidRDefault="00FF6253">
            <w:pPr>
              <w:pStyle w:val="afd"/>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FF6253">
            <w:pPr>
              <w:pStyle w:val="afd"/>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FF6253">
            <w:pPr>
              <w:pStyle w:val="afd"/>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FF6253">
            <w:pPr>
              <w:pStyle w:val="afd"/>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FF6253">
            <w:pPr>
              <w:pStyle w:val="afd"/>
              <w:numPr>
                <w:ilvl w:val="0"/>
                <w:numId w:val="33"/>
              </w:numPr>
              <w:spacing w:afterLines="50"/>
              <w:ind w:left="1080"/>
              <w:rPr>
                <w:b/>
                <w:bCs/>
                <w:sz w:val="20"/>
                <w:szCs w:val="20"/>
              </w:rPr>
            </w:pPr>
            <w:r>
              <w:rPr>
                <w:b/>
                <w:bCs/>
                <w:sz w:val="20"/>
                <w:szCs w:val="20"/>
              </w:rPr>
              <w:t>Forward compatibility</w:t>
            </w:r>
          </w:p>
          <w:p w14:paraId="0DEA0ED1" w14:textId="77777777" w:rsidR="00246F42" w:rsidRDefault="00FF6253">
            <w:pPr>
              <w:pStyle w:val="afd"/>
              <w:numPr>
                <w:ilvl w:val="0"/>
                <w:numId w:val="33"/>
              </w:numPr>
              <w:spacing w:afterLines="50"/>
              <w:ind w:left="1080"/>
              <w:rPr>
                <w:b/>
                <w:bCs/>
                <w:sz w:val="20"/>
                <w:szCs w:val="20"/>
              </w:rPr>
            </w:pPr>
            <w:r>
              <w:rPr>
                <w:b/>
                <w:bCs/>
                <w:sz w:val="20"/>
                <w:szCs w:val="20"/>
              </w:rPr>
              <w:t xml:space="preserve">Initiated by the gNB based on requirement/request </w:t>
            </w:r>
          </w:p>
        </w:tc>
      </w:tr>
      <w:tr w:rsidR="00246F42" w14:paraId="67B3FE37" w14:textId="77777777">
        <w:tc>
          <w:tcPr>
            <w:tcW w:w="1171" w:type="pct"/>
          </w:tcPr>
          <w:p w14:paraId="2D26F946"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FF6253">
            <w:pPr>
              <w:widowControl/>
              <w:overflowPunct w:val="0"/>
              <w:spacing w:afterLines="50"/>
              <w:textAlignment w:val="baseline"/>
              <w:rPr>
                <w:rFonts w:eastAsia="SimSun"/>
                <w:b/>
                <w:bCs/>
                <w:i/>
                <w:iCs/>
                <w:sz w:val="20"/>
                <w:szCs w:val="20"/>
                <w:lang w:val="en-GB"/>
              </w:rPr>
            </w:pPr>
            <w:bookmarkStart w:id="23"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FF6253">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FF6253">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FF6253">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FF6253">
            <w:pPr>
              <w:widowControl/>
              <w:spacing w:afterLines="50"/>
              <w:rPr>
                <w:rFonts w:eastAsia="Batang"/>
                <w:iCs/>
                <w:sz w:val="20"/>
                <w:szCs w:val="20"/>
                <w:lang w:val="en-GB" w:eastAsia="ja-JP"/>
              </w:rPr>
            </w:pPr>
            <w:r>
              <w:rPr>
                <w:rFonts w:eastAsia="Batang"/>
                <w:sz w:val="20"/>
                <w:szCs w:val="20"/>
                <w:lang w:val="en-GB"/>
              </w:rPr>
              <w:lastRenderedPageBreak/>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FF6253">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FF6253">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03DAD849" w14:textId="77777777" w:rsidR="00246F42" w:rsidRDefault="00FF6253">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0BB69B7E"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B2EF76F"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63D7379C"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527D5727"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2D855A32" w14:textId="77777777" w:rsidR="00246F42" w:rsidRDefault="00FF6253">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FF6253">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FF6253">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FF6253">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246F42" w14:paraId="7C8E4510" w14:textId="77777777">
        <w:tc>
          <w:tcPr>
            <w:tcW w:w="1171" w:type="pct"/>
          </w:tcPr>
          <w:p w14:paraId="280398D4" w14:textId="77777777" w:rsidR="00246F42" w:rsidRDefault="00FF6253">
            <w:pPr>
              <w:spacing w:afterLines="50"/>
              <w:rPr>
                <w:rFonts w:eastAsiaTheme="minorEastAsia"/>
                <w:iCs/>
                <w:sz w:val="20"/>
                <w:szCs w:val="20"/>
              </w:rPr>
            </w:pPr>
            <w:r>
              <w:rPr>
                <w:rFonts w:eastAsia="SimSun"/>
                <w:kern w:val="2"/>
                <w:sz w:val="20"/>
                <w:szCs w:val="20"/>
                <w:lang w:val="en-GB"/>
              </w:rPr>
              <w:t>Google</w:t>
            </w:r>
          </w:p>
        </w:tc>
        <w:tc>
          <w:tcPr>
            <w:tcW w:w="3829" w:type="pct"/>
          </w:tcPr>
          <w:p w14:paraId="2D0AD68E" w14:textId="77777777" w:rsidR="00246F42" w:rsidRDefault="00FF6253">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FF6253">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FF6253">
            <w:pPr>
              <w:pStyle w:val="aff0"/>
              <w:snapToGrid w:val="0"/>
              <w:spacing w:beforeLines="0" w:afterLines="50" w:after="120"/>
              <w:rPr>
                <w:b/>
                <w:bCs/>
                <w:sz w:val="20"/>
                <w:szCs w:val="20"/>
                <w:lang w:eastAsia="ko-KR"/>
              </w:rPr>
            </w:pPr>
            <w:r>
              <w:rPr>
                <w:b/>
                <w:sz w:val="20"/>
                <w:szCs w:val="20"/>
                <w:lang w:eastAsia="zh-TW"/>
              </w:rPr>
              <w:t xml:space="preserve">Proposal 4: 6G initial access should support the identification and reporting of </w:t>
            </w:r>
            <w:r>
              <w:rPr>
                <w:b/>
                <w:sz w:val="20"/>
                <w:szCs w:val="20"/>
                <w:lang w:eastAsia="zh-TW"/>
              </w:rPr>
              <w:lastRenderedPageBreak/>
              <w:t>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086EA634" w14:textId="77777777" w:rsidR="00246F42" w:rsidRDefault="00FF6253">
            <w:pPr>
              <w:spacing w:afterLines="50"/>
              <w:rPr>
                <w:rFonts w:eastAsia="游明朝"/>
                <w:b/>
                <w:bCs/>
                <w:i/>
                <w:iCs/>
                <w:sz w:val="20"/>
                <w:szCs w:val="20"/>
                <w:lang w:eastAsia="ja-JP"/>
              </w:rPr>
            </w:pPr>
            <w:r>
              <w:rPr>
                <w:rFonts w:eastAsia="游明朝"/>
                <w:b/>
                <w:bCs/>
                <w:i/>
                <w:iCs/>
                <w:sz w:val="20"/>
                <w:szCs w:val="20"/>
                <w:lang w:eastAsia="ja-JP"/>
              </w:rPr>
              <w:t>Proposal 8: Take the mechanism of beam measurement in 5G NR as a starting point for 6GR.</w:t>
            </w:r>
          </w:p>
          <w:p w14:paraId="17EAD2F6" w14:textId="77777777" w:rsidR="00246F42" w:rsidRDefault="00FF6253">
            <w:pPr>
              <w:pStyle w:val="aff0"/>
              <w:snapToGrid w:val="0"/>
              <w:spacing w:beforeLines="0" w:afterLines="50" w:after="120"/>
              <w:rPr>
                <w:b/>
                <w:bCs/>
                <w:sz w:val="20"/>
                <w:szCs w:val="20"/>
                <w:lang w:eastAsia="ko-KR"/>
              </w:rPr>
            </w:pPr>
            <w:r>
              <w:rPr>
                <w:rFonts w:eastAsia="游明朝"/>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FF6253">
            <w:pPr>
              <w:spacing w:afterLines="50"/>
              <w:rPr>
                <w:rFonts w:eastAsiaTheme="minorEastAsia"/>
                <w:iCs/>
                <w:sz w:val="20"/>
                <w:szCs w:val="20"/>
              </w:rPr>
            </w:pPr>
            <w:r>
              <w:rPr>
                <w:rFonts w:eastAsia="SimSun"/>
                <w:kern w:val="2"/>
                <w:sz w:val="20"/>
                <w:szCs w:val="20"/>
                <w:lang w:val="en-GB"/>
              </w:rPr>
              <w:t>Interdigital</w:t>
            </w:r>
          </w:p>
        </w:tc>
        <w:tc>
          <w:tcPr>
            <w:tcW w:w="3829" w:type="pct"/>
          </w:tcPr>
          <w:p w14:paraId="39223B48" w14:textId="77777777" w:rsidR="00246F42" w:rsidRDefault="00FF6253">
            <w:pPr>
              <w:pStyle w:val="aff0"/>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2BC56B2B" w14:textId="77777777" w:rsidR="00246F42" w:rsidRDefault="00FF6253">
            <w:pPr>
              <w:pStyle w:val="aff0"/>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FF6253">
            <w:pPr>
              <w:pStyle w:val="a3"/>
              <w:spacing w:afterLines="50"/>
              <w:jc w:val="both"/>
              <w:rPr>
                <w:rFonts w:eastAsiaTheme="minorEastAsia"/>
                <w:bCs w:val="0"/>
              </w:rPr>
            </w:pPr>
            <w:bookmarkStart w:id="24"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FF6253">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141AB534" w14:textId="77777777" w:rsidR="00246F42" w:rsidRDefault="00FF6253">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FF6253">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FF6253">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FF6253">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0793BE1" w14:textId="77777777" w:rsidR="00246F42" w:rsidRDefault="00FF6253">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246F42" w14:paraId="392EBDAE" w14:textId="77777777">
        <w:tc>
          <w:tcPr>
            <w:tcW w:w="1171" w:type="pct"/>
          </w:tcPr>
          <w:p w14:paraId="3F7C1870" w14:textId="77777777" w:rsidR="00246F42" w:rsidRDefault="00FF6253">
            <w:pPr>
              <w:spacing w:afterLines="50"/>
              <w:rPr>
                <w:rFonts w:eastAsiaTheme="minorEastAsia"/>
                <w:iCs/>
                <w:sz w:val="20"/>
                <w:szCs w:val="20"/>
              </w:rPr>
            </w:pPr>
            <w:r>
              <w:rPr>
                <w:rFonts w:eastAsia="SimSun"/>
                <w:kern w:val="2"/>
                <w:sz w:val="20"/>
                <w:szCs w:val="20"/>
                <w:lang w:val="en-GB"/>
              </w:rPr>
              <w:t>Samsung</w:t>
            </w:r>
          </w:p>
        </w:tc>
        <w:tc>
          <w:tcPr>
            <w:tcW w:w="3829" w:type="pct"/>
          </w:tcPr>
          <w:p w14:paraId="16C25B21" w14:textId="77777777" w:rsidR="00246F42" w:rsidRDefault="00FF6253">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A59F9DC" w14:textId="77777777" w:rsidR="00246F42" w:rsidRDefault="00FF6253">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FF6253">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FF6253">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27B01479"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290E3921"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21B2724B"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FF6253">
      <w:pPr>
        <w:pStyle w:val="3"/>
        <w:spacing w:after="120"/>
        <w:rPr>
          <w:rFonts w:eastAsia="DengXian"/>
        </w:rPr>
      </w:pPr>
      <w:r>
        <w:rPr>
          <w:rFonts w:eastAsia="DengXian" w:hint="eastAsia"/>
        </w:rPr>
        <w:t>Discussion</w:t>
      </w:r>
    </w:p>
    <w:p w14:paraId="12369868" w14:textId="77777777" w:rsidR="00246F42" w:rsidRDefault="00FF6253">
      <w:pPr>
        <w:pStyle w:val="4"/>
        <w:rPr>
          <w:rFonts w:eastAsia="DengXian"/>
        </w:rPr>
      </w:pPr>
      <w:r>
        <w:rPr>
          <w:rFonts w:eastAsia="DengXian" w:hint="eastAsia"/>
        </w:rPr>
        <w:t>First round discussion</w:t>
      </w:r>
    </w:p>
    <w:p w14:paraId="53819231"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2CD2356C" w14:textId="77777777" w:rsidR="00246F42" w:rsidRDefault="00246F42">
      <w:pPr>
        <w:jc w:val="both"/>
        <w:rPr>
          <w:rFonts w:eastAsia="DengXian"/>
        </w:rPr>
      </w:pPr>
    </w:p>
    <w:p w14:paraId="17583EFD"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SimSun"/>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FF6253">
      <w:pPr>
        <w:pStyle w:val="4"/>
        <w:rPr>
          <w:rFonts w:eastAsia="DengXian"/>
        </w:rPr>
      </w:pPr>
      <w:r>
        <w:rPr>
          <w:rFonts w:eastAsia="DengXian" w:hint="eastAsia"/>
        </w:rPr>
        <w:t>Second round discussion</w:t>
      </w:r>
    </w:p>
    <w:p w14:paraId="16A21DDC" w14:textId="77777777" w:rsidR="00246F42" w:rsidRDefault="00246F42">
      <w:pPr>
        <w:rPr>
          <w:rFonts w:eastAsia="DengXian"/>
        </w:rPr>
      </w:pPr>
    </w:p>
    <w:p w14:paraId="6460507E" w14:textId="77777777" w:rsidR="00246F42" w:rsidRDefault="00246F42">
      <w:pPr>
        <w:jc w:val="both"/>
        <w:rPr>
          <w:rFonts w:eastAsia="DengXian"/>
        </w:rPr>
      </w:pPr>
    </w:p>
    <w:p w14:paraId="5DFCEE3A" w14:textId="77777777" w:rsidR="00246F42" w:rsidRDefault="00FF6253">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FF6253">
      <w:pPr>
        <w:pStyle w:val="2"/>
        <w:spacing w:before="120" w:after="120"/>
        <w:rPr>
          <w:rFonts w:eastAsia="DengXian"/>
        </w:rPr>
      </w:pPr>
      <w:r>
        <w:rPr>
          <w:rFonts w:eastAsia="DengXian" w:hint="eastAsia"/>
        </w:rPr>
        <w:t xml:space="preserve">SSB design </w:t>
      </w:r>
    </w:p>
    <w:p w14:paraId="41D96DA1" w14:textId="77777777" w:rsidR="00246F42" w:rsidRDefault="00FF6253">
      <w:pPr>
        <w:pStyle w:val="3"/>
        <w:spacing w:after="120"/>
        <w:rPr>
          <w:rFonts w:eastAsia="DengXian"/>
        </w:rPr>
      </w:pPr>
      <w:r>
        <w:rPr>
          <w:rFonts w:eastAsia="DengXian" w:hint="eastAsia"/>
        </w:rPr>
        <w:t>SSB bandwidth (Open)</w:t>
      </w:r>
    </w:p>
    <w:p w14:paraId="4D4F9B58" w14:textId="77777777" w:rsidR="00246F42" w:rsidRDefault="00FF6253">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FF6253">
            <w:r>
              <w:rPr>
                <w:rFonts w:eastAsiaTheme="minorEastAsia"/>
                <w:b/>
                <w:bCs/>
                <w:lang w:eastAsia="ko-KR"/>
              </w:rPr>
              <w:t>Company</w:t>
            </w:r>
          </w:p>
        </w:tc>
        <w:tc>
          <w:tcPr>
            <w:tcW w:w="3829" w:type="pct"/>
            <w:shd w:val="clear" w:color="auto" w:fill="DBE5F1" w:themeFill="accent1" w:themeFillTint="33"/>
          </w:tcPr>
          <w:p w14:paraId="702E8020" w14:textId="77777777" w:rsidR="00246F42" w:rsidRDefault="00FF6253">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FF6253">
            <w:pPr>
              <w:spacing w:afterLines="50"/>
              <w:rPr>
                <w:iCs/>
                <w:sz w:val="20"/>
                <w:szCs w:val="20"/>
              </w:rPr>
            </w:pPr>
            <w:r>
              <w:rPr>
                <w:rFonts w:eastAsia="SimSun"/>
                <w:sz w:val="20"/>
                <w:szCs w:val="20"/>
                <w:lang w:val="en-GB"/>
              </w:rPr>
              <w:t>Lenovo</w:t>
            </w:r>
          </w:p>
        </w:tc>
        <w:tc>
          <w:tcPr>
            <w:tcW w:w="3829" w:type="pct"/>
          </w:tcPr>
          <w:p w14:paraId="1D81790F"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FF6253">
            <w:pPr>
              <w:spacing w:afterLines="50"/>
              <w:rPr>
                <w:i/>
                <w:sz w:val="20"/>
                <w:szCs w:val="20"/>
              </w:rPr>
            </w:pPr>
            <w:r>
              <w:rPr>
                <w:rFonts w:eastAsiaTheme="minorEastAsia"/>
                <w:iCs/>
                <w:sz w:val="20"/>
                <w:szCs w:val="20"/>
              </w:rPr>
              <w:t>BYD</w:t>
            </w:r>
          </w:p>
        </w:tc>
        <w:tc>
          <w:tcPr>
            <w:tcW w:w="3829" w:type="pct"/>
          </w:tcPr>
          <w:p w14:paraId="374F9EE7" w14:textId="77777777" w:rsidR="00246F42" w:rsidRDefault="00FF6253">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FF6253">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FF6253">
            <w:pPr>
              <w:spacing w:afterLines="50"/>
              <w:rPr>
                <w:rFonts w:eastAsia="SimSun"/>
                <w:kern w:val="2"/>
                <w:sz w:val="20"/>
                <w:szCs w:val="20"/>
                <w:lang w:val="en-GB"/>
              </w:rPr>
            </w:pPr>
            <w:r>
              <w:rPr>
                <w:rFonts w:eastAsiaTheme="minorEastAsia"/>
                <w:iCs/>
                <w:sz w:val="20"/>
                <w:szCs w:val="20"/>
              </w:rPr>
              <w:t>CATT, CICTCI</w:t>
            </w:r>
          </w:p>
        </w:tc>
        <w:tc>
          <w:tcPr>
            <w:tcW w:w="3829" w:type="pct"/>
          </w:tcPr>
          <w:p w14:paraId="2C95605F" w14:textId="77777777" w:rsidR="00246F42" w:rsidRDefault="00FF6253">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799EF1ED" w14:textId="77777777" w:rsidR="00246F42" w:rsidRDefault="00FF6253">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1B413FF" w14:textId="77777777" w:rsidR="00246F42" w:rsidRDefault="00FF6253">
            <w:pPr>
              <w:pStyle w:val="afd"/>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FF6253">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246F42" w14:paraId="4DA80622" w14:textId="77777777">
        <w:tc>
          <w:tcPr>
            <w:tcW w:w="1171" w:type="pct"/>
          </w:tcPr>
          <w:p w14:paraId="2FAE6B4C" w14:textId="77777777" w:rsidR="00246F42" w:rsidRDefault="00FF6253">
            <w:pPr>
              <w:spacing w:afterLines="50"/>
              <w:rPr>
                <w:rFonts w:eastAsia="SimSun"/>
                <w:kern w:val="2"/>
                <w:sz w:val="20"/>
                <w:szCs w:val="20"/>
                <w:lang w:val="en-GB"/>
              </w:rPr>
            </w:pPr>
            <w:proofErr w:type="spellStart"/>
            <w:r>
              <w:rPr>
                <w:rFonts w:eastAsiaTheme="minorEastAsia"/>
                <w:iCs/>
                <w:sz w:val="20"/>
                <w:szCs w:val="20"/>
              </w:rPr>
              <w:t>CEWiT</w:t>
            </w:r>
            <w:proofErr w:type="spellEnd"/>
          </w:p>
        </w:tc>
        <w:tc>
          <w:tcPr>
            <w:tcW w:w="3829" w:type="pct"/>
          </w:tcPr>
          <w:p w14:paraId="5157030C" w14:textId="77777777" w:rsidR="00246F42" w:rsidRDefault="00FF6253">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FF6253">
            <w:pPr>
              <w:pStyle w:val="afd"/>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FF6253">
            <w:pPr>
              <w:pStyle w:val="afd"/>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73D56D1B" w14:textId="77777777" w:rsidR="00246F42" w:rsidRDefault="00FF6253">
            <w:pPr>
              <w:pStyle w:val="afd"/>
              <w:numPr>
                <w:ilvl w:val="0"/>
                <w:numId w:val="38"/>
              </w:numPr>
              <w:spacing w:afterLines="50"/>
              <w:rPr>
                <w:b/>
                <w:bCs/>
                <w:sz w:val="20"/>
                <w:szCs w:val="20"/>
              </w:rPr>
            </w:pPr>
            <w:r>
              <w:rPr>
                <w:b/>
                <w:bCs/>
                <w:sz w:val="20"/>
                <w:szCs w:val="20"/>
              </w:rPr>
              <w:t xml:space="preserve">Optimizing the initial access design for a small spectrum, with 3 MHz </w:t>
            </w:r>
            <w:r>
              <w:rPr>
                <w:b/>
                <w:bCs/>
                <w:sz w:val="20"/>
                <w:szCs w:val="20"/>
              </w:rPr>
              <w:lastRenderedPageBreak/>
              <w:t>bandwidth, is not efficient</w:t>
            </w:r>
          </w:p>
          <w:p w14:paraId="5DC79B92" w14:textId="77777777" w:rsidR="00246F42" w:rsidRDefault="00FF6253">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246F42" w14:paraId="5D2344FB" w14:textId="77777777">
        <w:tc>
          <w:tcPr>
            <w:tcW w:w="1171" w:type="pct"/>
          </w:tcPr>
          <w:p w14:paraId="420014E0"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2DBD01" w14:textId="77777777" w:rsidR="00246F42" w:rsidRDefault="00FF6253">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246F42" w14:paraId="7922F109" w14:textId="77777777">
        <w:tc>
          <w:tcPr>
            <w:tcW w:w="1171" w:type="pct"/>
          </w:tcPr>
          <w:p w14:paraId="2D1A477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435A5B5" w14:textId="77777777" w:rsidR="00246F42" w:rsidRDefault="00FF6253">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246F42" w14:paraId="120D8203" w14:textId="77777777">
        <w:tc>
          <w:tcPr>
            <w:tcW w:w="1171" w:type="pct"/>
          </w:tcPr>
          <w:p w14:paraId="4C85CFC5"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48088D1" w14:textId="77777777" w:rsidR="00246F42" w:rsidRDefault="00FF6253">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4A13DAE"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游明朝"/>
                <w:i/>
                <w:iCs/>
                <w:sz w:val="20"/>
                <w:szCs w:val="20"/>
                <w:lang w:eastAsia="ja-JP"/>
              </w:rPr>
              <w:t xml:space="preserve">Design </w:t>
            </w:r>
            <w:r>
              <w:rPr>
                <w:rFonts w:eastAsiaTheme="minorEastAsia"/>
                <w:i/>
                <w:iCs/>
                <w:sz w:val="20"/>
                <w:szCs w:val="20"/>
              </w:rPr>
              <w:t xml:space="preserve">6GR </w:t>
            </w:r>
            <w:r>
              <w:rPr>
                <w:rFonts w:eastAsia="游明朝"/>
                <w:i/>
                <w:iCs/>
                <w:sz w:val="20"/>
                <w:szCs w:val="20"/>
                <w:lang w:eastAsia="ja-JP"/>
              </w:rPr>
              <w:t xml:space="preserve">SSB by assuming </w:t>
            </w:r>
            <w:r>
              <w:rPr>
                <w:rFonts w:eastAsiaTheme="minorEastAsia"/>
                <w:i/>
                <w:iCs/>
                <w:sz w:val="20"/>
                <w:szCs w:val="20"/>
              </w:rPr>
              <w:t>5</w:t>
            </w:r>
            <w:r>
              <w:rPr>
                <w:rFonts w:eastAsia="游明朝"/>
                <w:i/>
                <w:iCs/>
                <w:sz w:val="20"/>
                <w:szCs w:val="20"/>
                <w:lang w:eastAsia="ja-JP"/>
              </w:rPr>
              <w:t>MHz</w:t>
            </w:r>
            <w:r>
              <w:rPr>
                <w:rFonts w:eastAsiaTheme="minorEastAsia"/>
                <w:i/>
                <w:iCs/>
                <w:sz w:val="20"/>
                <w:szCs w:val="20"/>
              </w:rPr>
              <w:t xml:space="preserve"> with 15kHz SCS</w:t>
            </w:r>
            <w:r>
              <w:rPr>
                <w:rFonts w:eastAsia="游明朝"/>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FF6253">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79D3D1DA"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246F42" w14:paraId="69BB3564" w14:textId="77777777">
        <w:tc>
          <w:tcPr>
            <w:tcW w:w="1171" w:type="pct"/>
          </w:tcPr>
          <w:p w14:paraId="2FB7DEE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FF6253">
            <w:pPr>
              <w:pStyle w:val="aff0"/>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068FAFC6" w14:textId="77777777" w:rsidR="00246F42" w:rsidRDefault="00FF6253">
            <w:pPr>
              <w:pStyle w:val="aff0"/>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FF6253">
            <w:pPr>
              <w:pStyle w:val="aff0"/>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57016438" w14:textId="77777777" w:rsidR="00246F42" w:rsidRDefault="00FF6253">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FF6253">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FF6253">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FF6253">
            <w:pPr>
              <w:pStyle w:val="a3"/>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295460B2"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FF6253">
            <w:pPr>
              <w:pStyle w:val="a3"/>
              <w:spacing w:afterLines="50"/>
              <w:jc w:val="both"/>
              <w:rPr>
                <w:b w:val="0"/>
                <w:bCs w:val="0"/>
              </w:rPr>
            </w:pPr>
            <w:r>
              <w:lastRenderedPageBreak/>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30A26106" w14:textId="77777777" w:rsidR="00246F42" w:rsidRDefault="00FF6253">
            <w:pPr>
              <w:pStyle w:val="a3"/>
              <w:spacing w:afterLines="50"/>
              <w:jc w:val="both"/>
              <w:rPr>
                <w:rFonts w:eastAsiaTheme="minorEastAsia"/>
                <w:b w:val="0"/>
                <w:bCs w:val="0"/>
              </w:rPr>
            </w:pPr>
            <w:bookmarkStart w:id="28"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8"/>
          </w:p>
        </w:tc>
      </w:tr>
      <w:tr w:rsidR="00246F42" w14:paraId="44271CE2" w14:textId="77777777">
        <w:tc>
          <w:tcPr>
            <w:tcW w:w="1171" w:type="pct"/>
          </w:tcPr>
          <w:p w14:paraId="69513E5E"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6CD27E14" w14:textId="77777777" w:rsidR="00246F42" w:rsidRDefault="00FF6253">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FF6253">
            <w:pPr>
              <w:pStyle w:val="afd"/>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26A6A5DD" w14:textId="77777777" w:rsidR="00246F42" w:rsidRDefault="00FF6253">
            <w:pPr>
              <w:pStyle w:val="afd"/>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6235C72E" w14:textId="77777777" w:rsidR="00246F42" w:rsidRDefault="00FF6253">
            <w:pPr>
              <w:pStyle w:val="afd"/>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246F42" w14:paraId="5743E303" w14:textId="77777777">
        <w:tc>
          <w:tcPr>
            <w:tcW w:w="1171" w:type="pct"/>
          </w:tcPr>
          <w:p w14:paraId="2B8BD688"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2EB1DD60" w14:textId="77777777" w:rsidR="00246F42" w:rsidRDefault="00FF6253">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788667AA" w14:textId="77777777" w:rsidR="00246F42" w:rsidRDefault="00FF6253">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8930EBC" w14:textId="77777777" w:rsidR="00246F42" w:rsidRDefault="00FF6253">
            <w:pPr>
              <w:spacing w:afterLines="50"/>
              <w:rPr>
                <w:b/>
                <w:sz w:val="20"/>
                <w:szCs w:val="20"/>
                <w:u w:val="single"/>
              </w:rPr>
            </w:pPr>
            <w:r>
              <w:rPr>
                <w:b/>
                <w:sz w:val="20"/>
                <w:szCs w:val="20"/>
                <w:u w:val="single"/>
              </w:rPr>
              <w:t>Observation 5</w:t>
            </w:r>
          </w:p>
          <w:p w14:paraId="6CA92905" w14:textId="77777777" w:rsidR="00246F42" w:rsidRDefault="00FF6253">
            <w:pPr>
              <w:pStyle w:val="afd"/>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FF6253">
            <w:pPr>
              <w:pStyle w:val="afd"/>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FF6253">
            <w:pPr>
              <w:spacing w:afterLines="50"/>
              <w:rPr>
                <w:b/>
                <w:sz w:val="20"/>
                <w:szCs w:val="20"/>
                <w:u w:val="single"/>
              </w:rPr>
            </w:pPr>
            <w:r>
              <w:rPr>
                <w:b/>
                <w:sz w:val="20"/>
                <w:szCs w:val="20"/>
                <w:u w:val="single"/>
              </w:rPr>
              <w:t xml:space="preserve">Proposal 5: </w:t>
            </w:r>
          </w:p>
          <w:p w14:paraId="1F9AC2E7" w14:textId="77777777" w:rsidR="00246F42" w:rsidRDefault="00FF6253">
            <w:pPr>
              <w:pStyle w:val="afd"/>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FF6253">
            <w:pPr>
              <w:pStyle w:val="afd"/>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FF6253">
            <w:pPr>
              <w:pStyle w:val="afd"/>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4DE1E41F" w14:textId="77777777" w:rsidR="00246F42" w:rsidRDefault="00FF6253">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FF6253">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246F42" w14:paraId="63046152" w14:textId="77777777">
        <w:tc>
          <w:tcPr>
            <w:tcW w:w="1171" w:type="pct"/>
          </w:tcPr>
          <w:p w14:paraId="3ACDBDC7"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8</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FF6253">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FF6253">
            <w:pPr>
              <w:pStyle w:val="afd"/>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FF6253">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w:t>
            </w:r>
            <w:r>
              <w:rPr>
                <w:rFonts w:eastAsia="PMingLiU"/>
                <w:sz w:val="20"/>
                <w:szCs w:val="20"/>
                <w:lang w:eastAsia="zh-TW"/>
              </w:rPr>
              <w:lastRenderedPageBreak/>
              <w:t>spectrum allocations with adjustment, if applicable)</w:t>
            </w:r>
            <w:r>
              <w:rPr>
                <w:rFonts w:eastAsia="SimSun"/>
                <w:sz w:val="20"/>
                <w:szCs w:val="20"/>
              </w:rPr>
              <w:t xml:space="preserve"> as the </w:t>
            </w:r>
            <w:r>
              <w:rPr>
                <w:rFonts w:eastAsia="ＭＳ 明朝"/>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FF6253">
            <w:pPr>
              <w:spacing w:afterLines="50"/>
              <w:rPr>
                <w:rFonts w:eastAsiaTheme="minorEastAsia"/>
                <w:iCs/>
                <w:sz w:val="20"/>
                <w:szCs w:val="20"/>
              </w:rPr>
            </w:pPr>
            <w:r>
              <w:rPr>
                <w:rFonts w:eastAsiaTheme="minorEastAsia"/>
                <w:iCs/>
                <w:sz w:val="20"/>
                <w:szCs w:val="20"/>
              </w:rPr>
              <w:lastRenderedPageBreak/>
              <w:t>Sony</w:t>
            </w:r>
          </w:p>
        </w:tc>
        <w:tc>
          <w:tcPr>
            <w:tcW w:w="3829" w:type="pct"/>
          </w:tcPr>
          <w:p w14:paraId="5785CE81" w14:textId="77777777" w:rsidR="00246F42" w:rsidRDefault="00FF6253">
            <w:pPr>
              <w:autoSpaceDE/>
              <w:autoSpaceDN/>
              <w:spacing w:afterLines="50"/>
              <w:rPr>
                <w:b/>
                <w:bCs/>
                <w:sz w:val="20"/>
                <w:szCs w:val="20"/>
              </w:rPr>
            </w:pPr>
            <w:r>
              <w:rPr>
                <w:b/>
                <w:bCs/>
                <w:sz w:val="20"/>
                <w:szCs w:val="20"/>
              </w:rPr>
              <w:t>Proposal 1: The 6GR SSB is designed according to Opt1:</w:t>
            </w:r>
          </w:p>
          <w:p w14:paraId="435017E2" w14:textId="77777777" w:rsidR="00246F42" w:rsidRDefault="00FF6253">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72B11DF4" w14:textId="77777777" w:rsidR="00246F42" w:rsidRDefault="00FF6253">
            <w:pPr>
              <w:autoSpaceDE/>
              <w:autoSpaceDN/>
              <w:spacing w:afterLines="50"/>
              <w:rPr>
                <w:b/>
                <w:bCs/>
                <w:sz w:val="20"/>
                <w:szCs w:val="20"/>
              </w:rPr>
            </w:pPr>
            <w:r>
              <w:rPr>
                <w:b/>
                <w:bCs/>
                <w:sz w:val="20"/>
                <w:szCs w:val="20"/>
              </w:rPr>
              <w:t>Proposal 2: For system bandwidths below 5MHz (e.g. 3MHz), the following methods are studied for support of SSB:</w:t>
            </w:r>
          </w:p>
          <w:p w14:paraId="0FD70637" w14:textId="77777777" w:rsidR="00246F42" w:rsidRDefault="00FF6253">
            <w:pPr>
              <w:pStyle w:val="afd"/>
              <w:numPr>
                <w:ilvl w:val="0"/>
                <w:numId w:val="44"/>
              </w:numPr>
              <w:spacing w:afterLines="50"/>
              <w:rPr>
                <w:b/>
                <w:bCs/>
                <w:sz w:val="20"/>
                <w:szCs w:val="20"/>
              </w:rPr>
            </w:pPr>
            <w:r>
              <w:rPr>
                <w:b/>
                <w:bCs/>
                <w:sz w:val="20"/>
                <w:szCs w:val="20"/>
              </w:rPr>
              <w:t>Puncturing the 5MHz SSB design</w:t>
            </w:r>
          </w:p>
          <w:p w14:paraId="47162719" w14:textId="77777777" w:rsidR="00246F42" w:rsidRDefault="00FF6253">
            <w:pPr>
              <w:pStyle w:val="afd"/>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C063591" w14:textId="77777777" w:rsidR="00246F42" w:rsidRDefault="00FF6253">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FF6253">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FF6253">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737FB773"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FF6253">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2DAF60E6" w14:textId="77777777" w:rsidR="00246F42" w:rsidRDefault="00FF6253">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FF6253">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FF6253">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4: For the 3 MHz allocation, Options 1b and 1c show performance gain </w:t>
            </w:r>
            <w:r>
              <w:rPr>
                <w:rFonts w:eastAsiaTheme="minorEastAsia"/>
                <w:b/>
                <w:bCs/>
                <w:i/>
                <w:iCs/>
                <w:sz w:val="20"/>
                <w:szCs w:val="20"/>
              </w:rPr>
              <w:lastRenderedPageBreak/>
              <w:t>of about 1dB @ 1% BLER compared with Option1a.</w:t>
            </w:r>
          </w:p>
          <w:p w14:paraId="70A13AF0"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FF6253">
            <w:pPr>
              <w:pStyle w:val="afd"/>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FF6253">
            <w:pPr>
              <w:pStyle w:val="afd"/>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FF6253">
            <w:pPr>
              <w:pStyle w:val="afd"/>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FF6253">
            <w:pPr>
              <w:pStyle w:val="afd"/>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1FA2A4A1" w14:textId="77777777" w:rsidR="00246F42" w:rsidRDefault="00FF6253">
            <w:pPr>
              <w:pStyle w:val="afd"/>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246F42" w14:paraId="4A08328F" w14:textId="77777777">
        <w:tc>
          <w:tcPr>
            <w:tcW w:w="1171" w:type="pct"/>
          </w:tcPr>
          <w:p w14:paraId="3540B9AE"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F200B20"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FF6253">
            <w:pPr>
              <w:pStyle w:val="afd"/>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21E76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FF6253">
            <w:pPr>
              <w:pStyle w:val="afd"/>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FF6253">
            <w:pPr>
              <w:pStyle w:val="afd"/>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FF6253">
            <w:pPr>
              <w:pStyle w:val="afd"/>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07824F92" w14:textId="77777777" w:rsidR="00246F42" w:rsidRDefault="00FF6253">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FF6253">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FFC625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游明朝"/>
                <w:i/>
                <w:iCs/>
                <w:sz w:val="20"/>
                <w:szCs w:val="20"/>
                <w:lang w:eastAsia="ja-JP"/>
              </w:rPr>
              <w:t xml:space="preserve">Design </w:t>
            </w:r>
            <w:r>
              <w:rPr>
                <w:rFonts w:eastAsiaTheme="minorEastAsia"/>
                <w:i/>
                <w:iCs/>
                <w:sz w:val="20"/>
                <w:szCs w:val="20"/>
              </w:rPr>
              <w:t xml:space="preserve">6GR </w:t>
            </w:r>
            <w:r>
              <w:rPr>
                <w:rFonts w:eastAsia="游明朝"/>
                <w:i/>
                <w:iCs/>
                <w:sz w:val="20"/>
                <w:szCs w:val="20"/>
                <w:lang w:eastAsia="ja-JP"/>
              </w:rPr>
              <w:t xml:space="preserve">SSB by assuming </w:t>
            </w:r>
            <w:r>
              <w:rPr>
                <w:rFonts w:eastAsiaTheme="minorEastAsia"/>
                <w:i/>
                <w:iCs/>
                <w:sz w:val="20"/>
                <w:szCs w:val="20"/>
              </w:rPr>
              <w:t>5</w:t>
            </w:r>
            <w:r>
              <w:rPr>
                <w:rFonts w:eastAsia="游明朝"/>
                <w:i/>
                <w:iCs/>
                <w:sz w:val="20"/>
                <w:szCs w:val="20"/>
                <w:lang w:eastAsia="ja-JP"/>
              </w:rPr>
              <w:t>MHz</w:t>
            </w:r>
            <w:r>
              <w:rPr>
                <w:rFonts w:eastAsiaTheme="minorEastAsia"/>
                <w:i/>
                <w:iCs/>
                <w:sz w:val="20"/>
                <w:szCs w:val="20"/>
              </w:rPr>
              <w:t xml:space="preserve"> with 15kHz SCS</w:t>
            </w:r>
            <w:r>
              <w:rPr>
                <w:rFonts w:eastAsia="游明朝"/>
                <w:i/>
                <w:iCs/>
                <w:sz w:val="20"/>
                <w:szCs w:val="20"/>
                <w:lang w:eastAsia="ja-JP"/>
              </w:rPr>
              <w:t>, which can be applied to different spectrum allocations with appropriate adjustments, if needed.</w:t>
            </w:r>
          </w:p>
        </w:tc>
      </w:tr>
    </w:tbl>
    <w:p w14:paraId="29CBBAD2" w14:textId="77777777" w:rsidR="00246F42" w:rsidRDefault="00246F42">
      <w:pPr>
        <w:rPr>
          <w:rFonts w:eastAsia="DengXian"/>
        </w:rPr>
      </w:pPr>
    </w:p>
    <w:p w14:paraId="07CAE076" w14:textId="77777777" w:rsidR="00246F42" w:rsidRDefault="00FF6253">
      <w:pPr>
        <w:pStyle w:val="4"/>
        <w:rPr>
          <w:rFonts w:eastAsia="DengXian"/>
        </w:rPr>
      </w:pPr>
      <w:r>
        <w:rPr>
          <w:rFonts w:eastAsia="DengXian" w:hint="eastAsia"/>
        </w:rPr>
        <w:t>Discussion</w:t>
      </w:r>
    </w:p>
    <w:p w14:paraId="0D11BE00" w14:textId="77777777" w:rsidR="00246F42" w:rsidRDefault="00FF6253">
      <w:pPr>
        <w:pStyle w:val="5"/>
        <w:rPr>
          <w:rFonts w:eastAsia="DengXian"/>
        </w:rPr>
      </w:pPr>
      <w:r>
        <w:rPr>
          <w:rFonts w:eastAsia="DengXian" w:hint="eastAsia"/>
        </w:rPr>
        <w:t>First round discussion (Closed)</w:t>
      </w:r>
    </w:p>
    <w:p w14:paraId="7CB2C323"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p>
    <w:p w14:paraId="70F51E4E" w14:textId="77777777" w:rsidR="00246F42" w:rsidRDefault="00FF6253">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游明朝"/>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FF6253">
      <w:pPr>
        <w:pStyle w:val="afd"/>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FF6253">
      <w:pPr>
        <w:jc w:val="both"/>
        <w:rPr>
          <w:rFonts w:eastAsia="DengXian"/>
          <w:b/>
          <w:bCs/>
        </w:rPr>
      </w:pPr>
      <w:r>
        <w:rPr>
          <w:rFonts w:eastAsia="DengXian" w:hint="eastAsia"/>
          <w:b/>
          <w:bCs/>
          <w:highlight w:val="yellow"/>
        </w:rPr>
        <w:t>FL proposal: (revised)</w:t>
      </w:r>
    </w:p>
    <w:p w14:paraId="070DB3FA" w14:textId="77777777" w:rsidR="00246F42" w:rsidRDefault="00FF6253">
      <w:pPr>
        <w:widowControl w:val="0"/>
        <w:suppressAutoHyphens/>
        <w:spacing w:line="256" w:lineRule="auto"/>
        <w:jc w:val="both"/>
        <w:rPr>
          <w:rFonts w:eastAsia="DengXian"/>
          <w:szCs w:val="22"/>
          <w:lang w:val="en-GB"/>
        </w:rPr>
      </w:pPr>
      <w:r>
        <w:rPr>
          <w:rFonts w:eastAsia="DengXian" w:hint="eastAsia"/>
          <w:szCs w:val="22"/>
        </w:rPr>
        <w:t>Study the following design options considering d</w:t>
      </w:r>
      <w:proofErr w:type="spellStart"/>
      <w:r>
        <w:rPr>
          <w:rFonts w:eastAsia="DengXian"/>
          <w:szCs w:val="22"/>
          <w:lang w:val="en-GB"/>
        </w:rPr>
        <w:t>etection</w:t>
      </w:r>
      <w:proofErr w:type="spellEnd"/>
      <w:r>
        <w:rPr>
          <w:rFonts w:eastAsia="DengXian"/>
          <w:szCs w:val="22"/>
          <w:lang w:val="en-GB"/>
        </w:rPr>
        <w:t xml:space="preserve">/tracking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xml:space="preserve">, </w:t>
      </w:r>
      <w:r>
        <w:rPr>
          <w:rFonts w:eastAsia="DengXian" w:hint="eastAsia"/>
          <w:szCs w:val="22"/>
          <w:lang w:val="en-GB"/>
        </w:rPr>
        <w:lastRenderedPageBreak/>
        <w:t>system overhead, BS/UE energy efficiency, etc.</w:t>
      </w:r>
    </w:p>
    <w:p w14:paraId="33BE40BB" w14:textId="77777777" w:rsidR="00246F42" w:rsidRDefault="00FF6253">
      <w:pPr>
        <w:pStyle w:val="afd"/>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游明朝"/>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FF6253">
      <w:pPr>
        <w:pStyle w:val="afd"/>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游明朝"/>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FF6253">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FF6253">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3D88F8AB" w14:textId="77777777" w:rsidR="00246F42" w:rsidRDefault="00FF6253">
            <w:pPr>
              <w:pStyle w:val="afd"/>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 xml:space="preserve">Performance loss when the 6GR SSB deploys in a spectrum with 3 MHz, if SSB design is not optimized for 3 </w:t>
            </w:r>
            <w:proofErr w:type="spellStart"/>
            <w:r>
              <w:rPr>
                <w:rFonts w:eastAsia="SimSun"/>
                <w:szCs w:val="22"/>
                <w:lang w:val="en-GB"/>
              </w:rPr>
              <w:t>MHz.</w:t>
            </w:r>
            <w:proofErr w:type="spellEnd"/>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FF6253">
            <w:pPr>
              <w:jc w:val="both"/>
              <w:rPr>
                <w:rFonts w:eastAsia="SimSun"/>
                <w:szCs w:val="22"/>
              </w:rPr>
            </w:pPr>
            <w:r>
              <w:rPr>
                <w:rFonts w:eastAsia="SimSun"/>
                <w:szCs w:val="22"/>
              </w:rPr>
              <w:t>In RAN1 #123 meeting, we have the following agreement:</w:t>
            </w:r>
          </w:p>
          <w:p w14:paraId="20889A41" w14:textId="77777777" w:rsidR="00246F42" w:rsidRDefault="00FF6253">
            <w:pPr>
              <w:rPr>
                <w:szCs w:val="22"/>
                <w:highlight w:val="green"/>
              </w:rPr>
            </w:pPr>
            <w:r>
              <w:rPr>
                <w:szCs w:val="22"/>
                <w:highlight w:val="green"/>
              </w:rPr>
              <w:t>Agreement</w:t>
            </w:r>
          </w:p>
          <w:p w14:paraId="33927E4A" w14:textId="77777777" w:rsidR="00246F42" w:rsidRDefault="00FF6253">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03AC16" w14:textId="77777777" w:rsidR="00246F42" w:rsidRDefault="00FF6253">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25ED7B3F" w14:textId="77777777" w:rsidR="00246F42" w:rsidRDefault="00FF6253">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229DDCA8" w14:textId="77777777" w:rsidR="00246F42" w:rsidRDefault="00246F42">
            <w:pPr>
              <w:jc w:val="both"/>
              <w:rPr>
                <w:rFonts w:eastAsia="SimSun"/>
                <w:szCs w:val="22"/>
              </w:rPr>
            </w:pPr>
          </w:p>
          <w:p w14:paraId="1D26D86C" w14:textId="77777777" w:rsidR="00246F42" w:rsidRDefault="00FF6253">
            <w:pPr>
              <w:jc w:val="both"/>
              <w:rPr>
                <w:rFonts w:eastAsia="SimSun"/>
                <w:szCs w:val="22"/>
              </w:rPr>
            </w:pPr>
            <w:r>
              <w:rPr>
                <w:rFonts w:eastAsia="SimSun" w:hint="eastAsia"/>
                <w:szCs w:val="22"/>
              </w:rPr>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76497455" w14:textId="77777777" w:rsidR="00246F42" w:rsidRDefault="00246F42">
            <w:pPr>
              <w:jc w:val="both"/>
              <w:rPr>
                <w:rFonts w:eastAsia="SimSun"/>
                <w:szCs w:val="22"/>
              </w:rPr>
            </w:pPr>
          </w:p>
          <w:p w14:paraId="7B00DD8E" w14:textId="77777777" w:rsidR="00246F42" w:rsidRDefault="00FF6253">
            <w:pPr>
              <w:jc w:val="both"/>
              <w:rPr>
                <w:rFonts w:eastAsia="SimSun"/>
                <w:szCs w:val="22"/>
              </w:rPr>
            </w:pPr>
            <w:r>
              <w:rPr>
                <w:rFonts w:eastAsia="DengXian"/>
                <w:szCs w:val="22"/>
              </w:rPr>
              <w:lastRenderedPageBreak/>
              <w:t>The basic</w:t>
            </w:r>
            <w:r>
              <w:rPr>
                <w:rFonts w:eastAsia="DengXian"/>
                <w:b/>
                <w:bCs/>
                <w:szCs w:val="22"/>
              </w:rPr>
              <w:t xml:space="preserve"> </w:t>
            </w:r>
            <w:r>
              <w:rPr>
                <w:rFonts w:eastAsia="SimSun"/>
                <w:szCs w:val="22"/>
              </w:rPr>
              <w:t xml:space="preserve">6GR </w:t>
            </w:r>
            <w:r>
              <w:rPr>
                <w:rFonts w:eastAsia="游明朝"/>
                <w:szCs w:val="22"/>
                <w:lang w:eastAsia="ja-JP"/>
              </w:rPr>
              <w:t>SSB</w:t>
            </w:r>
            <w:r>
              <w:rPr>
                <w:rFonts w:eastAsia="SimSun"/>
                <w:szCs w:val="22"/>
              </w:rPr>
              <w:t xml:space="preserve"> structure is designed </w:t>
            </w:r>
            <w:r>
              <w:rPr>
                <w:rFonts w:eastAsia="SimSun"/>
                <w:color w:val="EE0000"/>
                <w:szCs w:val="22"/>
              </w:rPr>
              <w:t>assuming bandwidth larger than the</w:t>
            </w:r>
            <w:r>
              <w:rPr>
                <w:rFonts w:eastAsia="SimSun"/>
                <w:szCs w:val="22"/>
              </w:rPr>
              <w:t xml:space="preserve"> </w:t>
            </w:r>
            <w:r>
              <w:rPr>
                <w:rFonts w:eastAsia="SimSun"/>
                <w:strike/>
                <w:color w:val="EE0000"/>
                <w:szCs w:val="22"/>
              </w:rPr>
              <w:t>a</w:t>
            </w:r>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FF6253">
            <w:pPr>
              <w:jc w:val="both"/>
              <w:rPr>
                <w:rFonts w:eastAsia="SimSun"/>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FF6253">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FF6253">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FF6253">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FF6253">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FF6253">
            <w:pPr>
              <w:pStyle w:val="afd"/>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FF6253">
            <w:pPr>
              <w:pStyle w:val="afd"/>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FF6253">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FF6253">
            <w:pPr>
              <w:rPr>
                <w:highlight w:val="green"/>
              </w:rPr>
            </w:pPr>
            <w:r>
              <w:rPr>
                <w:rFonts w:hint="eastAsia"/>
                <w:highlight w:val="green"/>
              </w:rPr>
              <w:t>Agreement</w:t>
            </w:r>
          </w:p>
          <w:p w14:paraId="1AD8A4A6" w14:textId="77777777" w:rsidR="00246F42" w:rsidRDefault="00FF6253">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0431411C" w14:textId="77777777" w:rsidR="00246F42" w:rsidRDefault="00FF6253">
            <w:pPr>
              <w:pStyle w:val="afd"/>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FF6253">
            <w:pPr>
              <w:pStyle w:val="afd"/>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FF6253">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FF6253">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FF6253">
            <w:pPr>
              <w:pStyle w:val="afd"/>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 xml:space="preserve">to accommodate the SSB within this </w:t>
            </w:r>
            <w:r>
              <w:rPr>
                <w:rFonts w:eastAsiaTheme="minorEastAsia"/>
              </w:rPr>
              <w:lastRenderedPageBreak/>
              <w:t>narrower 3 MHz bandwidth in NR, punctured SSB will have more than 4 dB PBCH performance loss.</w:t>
            </w:r>
          </w:p>
          <w:p w14:paraId="6A925030" w14:textId="77777777" w:rsidR="00246F42" w:rsidRDefault="00FF6253">
            <w:pPr>
              <w:pStyle w:val="afd"/>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FF6253">
            <w:pPr>
              <w:jc w:val="both"/>
              <w:rPr>
                <w:rFonts w:eastAsiaTheme="minorEastAsia"/>
                <w:sz w:val="20"/>
                <w:szCs w:val="20"/>
              </w:rPr>
            </w:pPr>
            <w:r>
              <w:rPr>
                <w:rFonts w:eastAsiaTheme="minorEastAsia"/>
                <w:lang w:val="en-GB"/>
              </w:rPr>
              <w:t>Narrowband SSB can be beneficial for sparse sync raster to reduce total access latency.</w:t>
            </w:r>
          </w:p>
        </w:tc>
      </w:tr>
      <w:tr w:rsidR="00246F42" w14:paraId="74423E52" w14:textId="77777777">
        <w:tc>
          <w:tcPr>
            <w:tcW w:w="1173" w:type="pct"/>
          </w:tcPr>
          <w:p w14:paraId="612AA4DD"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7" w:type="pct"/>
          </w:tcPr>
          <w:p w14:paraId="3C03AE4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246F42" w14:paraId="49B9C5DB" w14:textId="77777777">
        <w:tc>
          <w:tcPr>
            <w:tcW w:w="1173" w:type="pct"/>
          </w:tcPr>
          <w:p w14:paraId="2C5DD025"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7" w:type="pct"/>
          </w:tcPr>
          <w:p w14:paraId="2606D4C3" w14:textId="77777777" w:rsidR="00246F42" w:rsidRDefault="00FF6253">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FF6253">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FF6253">
            <w:pPr>
              <w:widowControl w:val="0"/>
              <w:suppressAutoHyphens/>
              <w:spacing w:line="256" w:lineRule="auto"/>
              <w:jc w:val="both"/>
              <w:rPr>
                <w:rFonts w:eastAsia="SimSun"/>
                <w:sz w:val="20"/>
                <w:szCs w:val="20"/>
              </w:rPr>
            </w:pPr>
            <w:r>
              <w:rPr>
                <w:rFonts w:eastAsia="游明朝" w:hint="eastAsia"/>
                <w:szCs w:val="22"/>
                <w:lang w:eastAsia="ja-JP"/>
              </w:rPr>
              <w:t>Fujitsu</w:t>
            </w:r>
          </w:p>
        </w:tc>
        <w:tc>
          <w:tcPr>
            <w:tcW w:w="3827" w:type="pct"/>
          </w:tcPr>
          <w:p w14:paraId="49084835" w14:textId="77777777" w:rsidR="00246F42" w:rsidRDefault="00FF6253">
            <w:pPr>
              <w:jc w:val="both"/>
              <w:rPr>
                <w:rFonts w:eastAsiaTheme="minorEastAsia"/>
                <w:szCs w:val="22"/>
              </w:rPr>
            </w:pPr>
            <w:r>
              <w:rPr>
                <w:rFonts w:eastAsia="游明朝"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游明朝"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FF6253">
            <w:pPr>
              <w:widowControl w:val="0"/>
              <w:suppressAutoHyphens/>
              <w:spacing w:line="256" w:lineRule="auto"/>
              <w:jc w:val="both"/>
              <w:rPr>
                <w:rFonts w:eastAsia="游明朝"/>
                <w:szCs w:val="22"/>
                <w:lang w:eastAsia="ja-JP"/>
              </w:rPr>
            </w:pPr>
            <w:proofErr w:type="spellStart"/>
            <w:r>
              <w:rPr>
                <w:rFonts w:eastAsia="SimSun"/>
                <w:szCs w:val="22"/>
                <w:lang w:val="en-GB"/>
              </w:rPr>
              <w:t>CEWiT</w:t>
            </w:r>
            <w:proofErr w:type="spellEnd"/>
          </w:p>
        </w:tc>
        <w:tc>
          <w:tcPr>
            <w:tcW w:w="3827" w:type="pct"/>
          </w:tcPr>
          <w:p w14:paraId="6CCE06D5" w14:textId="77777777" w:rsidR="00246F42" w:rsidRDefault="00FF6253">
            <w:pPr>
              <w:jc w:val="both"/>
              <w:rPr>
                <w:rFonts w:eastAsia="游明朝"/>
                <w:szCs w:val="22"/>
                <w:lang w:eastAsia="ja-JP"/>
              </w:rPr>
            </w:pPr>
            <w:r>
              <w:rPr>
                <w:rFonts w:eastAsia="SimSun"/>
                <w:szCs w:val="22"/>
                <w:lang w:val="en-GB"/>
              </w:rPr>
              <w:t>We are fine with the proposal</w:t>
            </w:r>
          </w:p>
        </w:tc>
      </w:tr>
      <w:tr w:rsidR="00246F42" w14:paraId="6E52292B" w14:textId="77777777">
        <w:tc>
          <w:tcPr>
            <w:tcW w:w="1173" w:type="pct"/>
          </w:tcPr>
          <w:p w14:paraId="26F4A16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11E08B71" w14:textId="77777777" w:rsidR="00246F42" w:rsidRDefault="00FF6253">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2DD8BBB8" w14:textId="77777777" w:rsidR="00246F42" w:rsidRDefault="00FF6253">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FF6253">
            <w:pPr>
              <w:jc w:val="both"/>
              <w:rPr>
                <w:rFonts w:eastAsiaTheme="minorEastAsia"/>
                <w:b/>
                <w:bCs/>
                <w:i/>
                <w:iCs/>
              </w:rPr>
            </w:pPr>
            <w:r>
              <w:rPr>
                <w:rFonts w:eastAsiaTheme="minorEastAsia"/>
              </w:rPr>
              <w:t>A minimum spectrum allocation of 3MHz will not be mainstream for 6GR deployments. The design of SSB structure should not be compromised due to the needs of a few exceptional cases.</w:t>
            </w:r>
          </w:p>
        </w:tc>
      </w:tr>
      <w:tr w:rsidR="00246F42" w14:paraId="780DC665" w14:textId="77777777">
        <w:tc>
          <w:tcPr>
            <w:tcW w:w="1173" w:type="pct"/>
          </w:tcPr>
          <w:p w14:paraId="3984CB85" w14:textId="77777777" w:rsidR="00246F42" w:rsidRDefault="00FF6253">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36806E21" w14:textId="77777777" w:rsidR="00246F42" w:rsidRDefault="00FF6253">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FF6253">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8AE7BBB" w14:textId="77777777" w:rsidR="00246F42" w:rsidRDefault="00FF6253">
            <w:pPr>
              <w:jc w:val="both"/>
              <w:rPr>
                <w:rFonts w:eastAsiaTheme="minorEastAsia"/>
              </w:rPr>
            </w:pPr>
            <w:r>
              <w:rPr>
                <w:rFonts w:eastAsia="SimSun"/>
                <w:szCs w:val="22"/>
              </w:rPr>
              <w:t>We are fine with the proposal</w:t>
            </w:r>
          </w:p>
        </w:tc>
      </w:tr>
      <w:tr w:rsidR="00246F42" w14:paraId="105DD6BE" w14:textId="77777777">
        <w:tc>
          <w:tcPr>
            <w:tcW w:w="1173" w:type="pct"/>
          </w:tcPr>
          <w:p w14:paraId="33A5942D"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723257C3" w14:textId="77777777" w:rsidR="00246F42" w:rsidRDefault="00FF6253">
            <w:pPr>
              <w:jc w:val="both"/>
              <w:rPr>
                <w:rFonts w:eastAsia="SimSun"/>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FF6253">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622AEC71" w14:textId="77777777" w:rsidR="00246F42" w:rsidRDefault="00FF6253">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FF6253">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DCM</w:t>
            </w:r>
          </w:p>
        </w:tc>
        <w:tc>
          <w:tcPr>
            <w:tcW w:w="3827" w:type="pct"/>
          </w:tcPr>
          <w:p w14:paraId="67FA6AF8" w14:textId="77777777" w:rsidR="00246F42" w:rsidRDefault="00FF6253">
            <w:pPr>
              <w:jc w:val="both"/>
              <w:rPr>
                <w:rFonts w:eastAsia="Malgun Gothic"/>
                <w:szCs w:val="22"/>
                <w:lang w:eastAsia="ko-KR"/>
              </w:rPr>
            </w:pPr>
            <w:r>
              <w:rPr>
                <w:rFonts w:eastAsia="Malgun Gothic"/>
                <w:szCs w:val="22"/>
                <w:lang w:eastAsia="ko-KR"/>
              </w:rPr>
              <w:t>we support this proposal. </w:t>
            </w:r>
          </w:p>
          <w:p w14:paraId="0CE69632" w14:textId="77777777" w:rsidR="00246F42" w:rsidRDefault="00FF6253">
            <w:pPr>
              <w:jc w:val="both"/>
              <w:rPr>
                <w:rFonts w:eastAsia="ＭＳ 明朝"/>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246F42" w14:paraId="24215EE5" w14:textId="77777777">
        <w:tc>
          <w:tcPr>
            <w:tcW w:w="1173" w:type="pct"/>
          </w:tcPr>
          <w:p w14:paraId="39B5EACD" w14:textId="77777777" w:rsidR="00246F42" w:rsidRDefault="00FF6253">
            <w:pPr>
              <w:widowControl w:val="0"/>
              <w:suppressAutoHyphens/>
              <w:spacing w:line="256" w:lineRule="auto"/>
              <w:jc w:val="both"/>
              <w:rPr>
                <w:rFonts w:eastAsia="ＭＳ 明朝"/>
                <w:szCs w:val="22"/>
                <w:lang w:val="en-GB" w:eastAsia="ja-JP"/>
              </w:rPr>
            </w:pPr>
            <w:r>
              <w:rPr>
                <w:rFonts w:eastAsia="SimSun"/>
                <w:szCs w:val="22"/>
                <w:lang w:val="en-GB"/>
              </w:rPr>
              <w:t xml:space="preserve">Lenovo </w:t>
            </w:r>
          </w:p>
        </w:tc>
        <w:tc>
          <w:tcPr>
            <w:tcW w:w="3827" w:type="pct"/>
          </w:tcPr>
          <w:p w14:paraId="12FD8D46" w14:textId="77777777" w:rsidR="00246F42" w:rsidRDefault="00FF6253">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46F42" w14:paraId="6AF77F53" w14:textId="77777777">
        <w:tc>
          <w:tcPr>
            <w:tcW w:w="1173" w:type="pct"/>
          </w:tcPr>
          <w:p w14:paraId="2F422DF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FF6253">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design assuming </w:t>
            </w:r>
            <w:r>
              <w:rPr>
                <w:rFonts w:eastAsia="Malgun Gothic"/>
                <w:lang w:eastAsia="ko-KR"/>
              </w:rPr>
              <w:t>a minimum spectrum allocation with a bandwidth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FF6253">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2B08F58A" w14:textId="77777777" w:rsidR="00246F42" w:rsidRDefault="00FF6253">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Fraunhofer</w:t>
            </w:r>
          </w:p>
        </w:tc>
        <w:tc>
          <w:tcPr>
            <w:tcW w:w="3827" w:type="pct"/>
          </w:tcPr>
          <w:p w14:paraId="44BA2B0D" w14:textId="77777777" w:rsidR="00246F42" w:rsidRDefault="00FF6253">
            <w:pPr>
              <w:widowControl w:val="0"/>
              <w:suppressAutoHyphens/>
              <w:spacing w:line="256" w:lineRule="auto"/>
              <w:jc w:val="both"/>
              <w:rPr>
                <w:rFonts w:eastAsia="ＭＳ 明朝"/>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6"/>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FF6253">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FF6253">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5CA2683E" w14:textId="77777777" w:rsidR="00246F42" w:rsidRDefault="00FF6253">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at least 5MHz with a 15kHz SCS. </w:t>
                  </w:r>
                </w:p>
                <w:p w14:paraId="5D85F906" w14:textId="77777777" w:rsidR="00246F42" w:rsidRDefault="00FF6253">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FF6253">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1A5AB26B"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247B73D6"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SimSun"/>
                      <w:sz w:val="21"/>
                      <w:szCs w:val="21"/>
                    </w:rPr>
                  </w:pPr>
                </w:p>
              </w:tc>
            </w:tr>
          </w:tbl>
          <w:p w14:paraId="4D8F27D6" w14:textId="77777777" w:rsidR="00246F42" w:rsidRDefault="00FF6253">
            <w:pPr>
              <w:adjustRightInd/>
              <w:snapToGrid/>
              <w:spacing w:before="120" w:after="0" w:line="280" w:lineRule="atLeast"/>
              <w:jc w:val="both"/>
              <w:rPr>
                <w:rFonts w:eastAsia="DengXian"/>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07F81AC8" w14:textId="77777777" w:rsidR="00246F42" w:rsidRDefault="00FF6253">
            <w:pPr>
              <w:pStyle w:val="afd"/>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Nordic</w:t>
            </w:r>
          </w:p>
        </w:tc>
        <w:tc>
          <w:tcPr>
            <w:tcW w:w="3827" w:type="pct"/>
          </w:tcPr>
          <w:p w14:paraId="212A9FDE" w14:textId="77777777" w:rsidR="00246F42" w:rsidRDefault="00FF6253">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redesigned and such good coverage performance can be ensured.  </w:t>
            </w:r>
          </w:p>
        </w:tc>
      </w:tr>
      <w:tr w:rsidR="00246F42" w14:paraId="23359624" w14:textId="77777777">
        <w:tc>
          <w:tcPr>
            <w:tcW w:w="1173" w:type="pct"/>
          </w:tcPr>
          <w:p w14:paraId="7342EBB4"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69595598" w14:textId="77777777" w:rsidR="00246F42" w:rsidRDefault="00FF6253">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DengXian"/>
          <w:b/>
          <w:bCs/>
          <w:highlight w:val="yellow"/>
        </w:rPr>
      </w:pPr>
    </w:p>
    <w:p w14:paraId="41C49859" w14:textId="77777777" w:rsidR="00246F42" w:rsidRDefault="00FF6253">
      <w:pPr>
        <w:pStyle w:val="5"/>
        <w:rPr>
          <w:rFonts w:eastAsia="DengXian"/>
        </w:rPr>
      </w:pPr>
      <w:r>
        <w:rPr>
          <w:rFonts w:eastAsia="DengXian" w:hint="eastAsia"/>
        </w:rPr>
        <w:t>Second round discussion (Open)</w:t>
      </w:r>
    </w:p>
    <w:p w14:paraId="2E15743C" w14:textId="77777777" w:rsidR="00246F42" w:rsidRDefault="00FF6253">
      <w:pPr>
        <w:jc w:val="both"/>
        <w:rPr>
          <w:rFonts w:eastAsia="DengXian"/>
          <w:b/>
          <w:bCs/>
        </w:rPr>
      </w:pPr>
      <w:r>
        <w:rPr>
          <w:rFonts w:eastAsia="DengXian" w:hint="eastAsia"/>
          <w:b/>
          <w:bCs/>
          <w:highlight w:val="yellow"/>
        </w:rPr>
        <w:t>FL proposal: (revised)</w:t>
      </w:r>
    </w:p>
    <w:p w14:paraId="0818FCD7" w14:textId="77777777" w:rsidR="00246F42" w:rsidRDefault="00FF6253">
      <w:pPr>
        <w:widowControl w:val="0"/>
        <w:suppressAutoHyphens/>
        <w:spacing w:line="256" w:lineRule="auto"/>
        <w:jc w:val="both"/>
        <w:rPr>
          <w:rFonts w:eastAsia="DengXian"/>
          <w:szCs w:val="22"/>
          <w:lang w:val="en-GB"/>
        </w:rPr>
      </w:pPr>
      <w:r>
        <w:rPr>
          <w:rFonts w:eastAsia="DengXian" w:hint="eastAsia"/>
          <w:szCs w:val="22"/>
        </w:rPr>
        <w:t>Study the following design options considering d</w:t>
      </w:r>
      <w:proofErr w:type="spellStart"/>
      <w:r>
        <w:rPr>
          <w:rFonts w:eastAsia="DengXian"/>
          <w:szCs w:val="22"/>
          <w:lang w:val="en-GB"/>
        </w:rPr>
        <w:t>etection</w:t>
      </w:r>
      <w:proofErr w:type="spellEnd"/>
      <w:r>
        <w:rPr>
          <w:rFonts w:eastAsia="DengXian"/>
          <w:szCs w:val="22"/>
          <w:lang w:val="en-GB"/>
        </w:rPr>
        <w:t xml:space="preserve">/tracking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system overhead, BS/UE energy efficiency, etc.</w:t>
      </w:r>
    </w:p>
    <w:p w14:paraId="41A86BD1" w14:textId="77777777" w:rsidR="00246F42" w:rsidRDefault="00FF6253">
      <w:pPr>
        <w:pStyle w:val="afd"/>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游明朝"/>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753D151A" w14:textId="77777777" w:rsidR="00246F42" w:rsidRDefault="00FF6253">
      <w:pPr>
        <w:pStyle w:val="afd"/>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游明朝"/>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435F8107" w14:textId="77777777" w:rsidR="00246F42" w:rsidRDefault="00246F42">
      <w:pPr>
        <w:jc w:val="both"/>
        <w:rPr>
          <w:rFonts w:eastAsia="DengXian"/>
          <w:b/>
          <w:bCs/>
          <w:highlight w:val="yellow"/>
        </w:rPr>
      </w:pPr>
    </w:p>
    <w:p w14:paraId="41E5C9AD" w14:textId="77777777" w:rsidR="00246F42" w:rsidRDefault="00FF6253">
      <w:pPr>
        <w:jc w:val="both"/>
        <w:rPr>
          <w:rFonts w:eastAsia="DengXian"/>
          <w:b/>
          <w:bCs/>
        </w:rPr>
      </w:pPr>
      <w:r>
        <w:rPr>
          <w:rFonts w:eastAsia="DengXian" w:hint="eastAsia"/>
          <w:b/>
          <w:bCs/>
          <w:highlight w:val="yellow"/>
        </w:rPr>
        <w:lastRenderedPageBreak/>
        <w:t>FL proposal: (revised)</w:t>
      </w:r>
    </w:p>
    <w:p w14:paraId="2776CD69" w14:textId="77777777" w:rsidR="00246F42" w:rsidRDefault="00FF6253">
      <w:pPr>
        <w:widowControl w:val="0"/>
        <w:suppressAutoHyphens/>
        <w:spacing w:line="256" w:lineRule="auto"/>
        <w:jc w:val="both"/>
        <w:rPr>
          <w:rFonts w:eastAsia="DengXian"/>
          <w:szCs w:val="22"/>
        </w:rPr>
      </w:pPr>
      <w:r>
        <w:rPr>
          <w:rFonts w:eastAsia="DengXian" w:hint="eastAsia"/>
          <w:szCs w:val="22"/>
        </w:rPr>
        <w:t xml:space="preserve">Study the following design options considering </w:t>
      </w:r>
      <w:r>
        <w:rPr>
          <w:rFonts w:eastAsia="DengXian" w:hint="eastAsia"/>
          <w:color w:val="FF0000"/>
          <w:szCs w:val="22"/>
        </w:rPr>
        <w:t>aspects including but not limited to spectrum allocation,</w:t>
      </w:r>
      <w:r>
        <w:rPr>
          <w:rFonts w:eastAsia="DengXian" w:hint="eastAsia"/>
          <w:szCs w:val="22"/>
        </w:rPr>
        <w:t xml:space="preserve"> d</w:t>
      </w:r>
      <w:proofErr w:type="spellStart"/>
      <w:r>
        <w:rPr>
          <w:rFonts w:eastAsia="DengXian"/>
          <w:szCs w:val="22"/>
          <w:lang w:val="en-GB"/>
        </w:rPr>
        <w:t>etection</w:t>
      </w:r>
      <w:proofErr w:type="spellEnd"/>
      <w:r>
        <w:rPr>
          <w:rFonts w:eastAsia="DengXian"/>
          <w:szCs w:val="22"/>
          <w:lang w:val="en-GB"/>
        </w:rPr>
        <w:t xml:space="preserve">/tracking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xml:space="preserve">, SSB </w:t>
      </w:r>
      <w:r>
        <w:rPr>
          <w:rFonts w:eastAsia="DengXian" w:hint="eastAsia"/>
          <w:strike/>
          <w:color w:val="FF0000"/>
          <w:szCs w:val="22"/>
          <w:lang w:val="en-GB"/>
        </w:rPr>
        <w:t>system</w:t>
      </w:r>
      <w:r>
        <w:rPr>
          <w:rFonts w:eastAsia="DengXian" w:hint="eastAsia"/>
          <w:szCs w:val="22"/>
          <w:lang w:val="en-GB"/>
        </w:rPr>
        <w:t xml:space="preserve"> overhead </w:t>
      </w:r>
      <w:r>
        <w:rPr>
          <w:rFonts w:eastAsia="DengXian" w:hint="eastAsia"/>
          <w:color w:val="FF0000"/>
          <w:szCs w:val="22"/>
          <w:lang w:val="en-GB"/>
        </w:rPr>
        <w:t xml:space="preserve">in time </w:t>
      </w:r>
      <w:r>
        <w:rPr>
          <w:rFonts w:eastAsia="DengXian"/>
          <w:color w:val="FF0000"/>
          <w:szCs w:val="22"/>
          <w:lang w:val="en-GB"/>
        </w:rPr>
        <w:t>domain</w:t>
      </w:r>
      <w:r>
        <w:rPr>
          <w:rFonts w:eastAsia="DengXian" w:hint="eastAsia"/>
          <w:szCs w:val="22"/>
          <w:lang w:val="en-GB"/>
        </w:rPr>
        <w:t xml:space="preserve">, </w:t>
      </w:r>
      <w:r>
        <w:rPr>
          <w:rFonts w:eastAsia="DengXian" w:hint="eastAsia"/>
          <w:color w:val="FF0000"/>
          <w:szCs w:val="22"/>
          <w:lang w:val="en-GB"/>
        </w:rPr>
        <w:t>coverage target</w:t>
      </w:r>
      <w:r>
        <w:rPr>
          <w:rFonts w:eastAsia="DengXian" w:hint="eastAsia"/>
          <w:szCs w:val="22"/>
          <w:lang w:val="en-GB"/>
        </w:rPr>
        <w:t xml:space="preserve"> and BS/UE energy efficiency </w:t>
      </w:r>
    </w:p>
    <w:p w14:paraId="13B30DA3" w14:textId="77777777" w:rsidR="00246F42" w:rsidRDefault="00FF6253">
      <w:pPr>
        <w:pStyle w:val="afd"/>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游明朝"/>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571EED8C" w14:textId="77777777" w:rsidR="00246F42" w:rsidRDefault="00FF6253">
      <w:pPr>
        <w:pStyle w:val="afd"/>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游明朝"/>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588BEAB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2D392FFD"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F31FCD">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Support </w:t>
            </w:r>
          </w:p>
        </w:tc>
      </w:tr>
      <w:tr w:rsidR="00246F42" w14:paraId="3D2CBA10" w14:textId="77777777" w:rsidTr="00F31FCD">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246F42" w14:paraId="18864326" w14:textId="77777777" w:rsidTr="00F31FCD">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eastAsia="en-US"/>
              </w:rPr>
              <w:t>Support</w:t>
            </w:r>
          </w:p>
        </w:tc>
      </w:tr>
      <w:tr w:rsidR="00246F42" w14:paraId="617A083A" w14:textId="77777777" w:rsidTr="00F31FCD">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We suggest to remove “</w:t>
            </w:r>
            <w:r>
              <w:rPr>
                <w:rFonts w:eastAsia="DengXian" w:hint="eastAsia"/>
                <w:color w:val="FF0000"/>
                <w:szCs w:val="22"/>
                <w:lang w:val="en-GB"/>
              </w:rPr>
              <w:t xml:space="preserve">in time </w:t>
            </w:r>
            <w:r>
              <w:rPr>
                <w:rFonts w:eastAsia="DengXian"/>
                <w:color w:val="FF0000"/>
                <w:szCs w:val="22"/>
                <w:lang w:val="en-GB"/>
              </w:rPr>
              <w:t>domain</w:t>
            </w:r>
            <w:r>
              <w:rPr>
                <w:rFonts w:eastAsia="SimSun"/>
                <w:szCs w:val="22"/>
                <w:lang w:val="en-GB"/>
              </w:rPr>
              <w:t>” after “SSB overhead”.</w:t>
            </w:r>
          </w:p>
        </w:tc>
      </w:tr>
      <w:tr w:rsidR="00246F42" w14:paraId="63F54746" w14:textId="77777777" w:rsidTr="00F31FCD">
        <w:tc>
          <w:tcPr>
            <w:tcW w:w="1174" w:type="pct"/>
          </w:tcPr>
          <w:p w14:paraId="219A81AC" w14:textId="77777777" w:rsidR="00246F42" w:rsidRDefault="00FF6253">
            <w:pPr>
              <w:widowControl w:val="0"/>
              <w:suppressAutoHyphens/>
              <w:spacing w:line="256" w:lineRule="auto"/>
              <w:jc w:val="both"/>
              <w:rPr>
                <w:rFonts w:eastAsia="SimSun"/>
                <w:sz w:val="20"/>
                <w:szCs w:val="20"/>
                <w:lang w:val="en-GB"/>
              </w:rPr>
            </w:pPr>
            <w:proofErr w:type="spellStart"/>
            <w:r>
              <w:rPr>
                <w:rFonts w:eastAsia="SimSun" w:hint="eastAsia"/>
                <w:sz w:val="20"/>
                <w:szCs w:val="20"/>
                <w:lang w:val="en-GB"/>
              </w:rPr>
              <w:t>S</w:t>
            </w:r>
            <w:r>
              <w:rPr>
                <w:rFonts w:eastAsia="SimSun"/>
                <w:sz w:val="20"/>
                <w:szCs w:val="20"/>
                <w:lang w:val="en-GB"/>
              </w:rPr>
              <w:t>preadtrum</w:t>
            </w:r>
            <w:proofErr w:type="spellEnd"/>
          </w:p>
        </w:tc>
        <w:tc>
          <w:tcPr>
            <w:tcW w:w="3826" w:type="pct"/>
          </w:tcPr>
          <w:p w14:paraId="3F6D6CD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In principle,</w:t>
            </w:r>
            <w:r>
              <w:rPr>
                <w:rFonts w:eastAsia="SimSun" w:hint="eastAsia"/>
                <w:szCs w:val="22"/>
                <w:lang w:val="en-GB"/>
              </w:rPr>
              <w:t xml:space="preserve"> </w:t>
            </w:r>
            <w:r>
              <w:rPr>
                <w:rFonts w:eastAsia="SimSun"/>
                <w:szCs w:val="22"/>
                <w:lang w:val="en-GB"/>
              </w:rPr>
              <w:t xml:space="preserve">we support the proposal. OPPO's suggestion is effective. </w:t>
            </w:r>
          </w:p>
        </w:tc>
      </w:tr>
      <w:tr w:rsidR="00246F42" w14:paraId="5FCAEF47" w14:textId="77777777" w:rsidTr="00F31FCD">
        <w:tc>
          <w:tcPr>
            <w:tcW w:w="1174" w:type="pct"/>
          </w:tcPr>
          <w:p w14:paraId="53BC3A18"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Pr>
          <w:p w14:paraId="770D999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Support and agree with OPPO.</w:t>
            </w:r>
          </w:p>
        </w:tc>
      </w:tr>
      <w:tr w:rsidR="00246F42" w14:paraId="38E5E106" w14:textId="77777777" w:rsidTr="00F31FCD">
        <w:tc>
          <w:tcPr>
            <w:tcW w:w="1174" w:type="pct"/>
          </w:tcPr>
          <w:p w14:paraId="074A6F82"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A4733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According to the RAN plenary guidance, we should go with option 2. Studying both is not intended according to the plenary guidance</w:t>
            </w:r>
          </w:p>
        </w:tc>
      </w:tr>
      <w:tr w:rsidR="00246F42" w14:paraId="250F4070" w14:textId="77777777" w:rsidTr="00F31FCD">
        <w:tc>
          <w:tcPr>
            <w:tcW w:w="1174" w:type="pct"/>
          </w:tcPr>
          <w:p w14:paraId="65F6724D"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rPr>
              <w:t>ZTE</w:t>
            </w:r>
          </w:p>
        </w:tc>
        <w:tc>
          <w:tcPr>
            <w:tcW w:w="3826" w:type="pct"/>
          </w:tcPr>
          <w:p w14:paraId="3A8BECFC"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rPr>
              <w:t xml:space="preserve">We generally support this proposal while have minor concern about the </w:t>
            </w:r>
            <w:r>
              <w:rPr>
                <w:rFonts w:eastAsia="SimSun"/>
                <w:kern w:val="2"/>
                <w:szCs w:val="22"/>
              </w:rPr>
              <w:t>“</w:t>
            </w:r>
            <w:r>
              <w:rPr>
                <w:rFonts w:eastAsia="SimSun" w:hint="eastAsia"/>
                <w:b/>
                <w:bCs/>
                <w:kern w:val="2"/>
                <w:szCs w:val="22"/>
              </w:rPr>
              <w:t>SSB overhead in time domain</w:t>
            </w:r>
            <w:r>
              <w:rPr>
                <w:rFonts w:eastAsia="SimSun"/>
                <w:kern w:val="2"/>
                <w:szCs w:val="22"/>
              </w:rPr>
              <w:t>”</w:t>
            </w:r>
            <w:r>
              <w:rPr>
                <w:rFonts w:eastAsia="SimSun" w:hint="eastAsia"/>
                <w:kern w:val="2"/>
                <w:szCs w:val="22"/>
              </w:rPr>
              <w:t xml:space="preserve">. We suggest update it as </w:t>
            </w:r>
            <w:r>
              <w:rPr>
                <w:rFonts w:eastAsia="SimSun"/>
                <w:kern w:val="2"/>
                <w:szCs w:val="22"/>
              </w:rPr>
              <w:t>“</w:t>
            </w:r>
            <w:r>
              <w:rPr>
                <w:rFonts w:eastAsia="SimSun" w:hint="eastAsia"/>
                <w:b/>
                <w:bCs/>
                <w:kern w:val="2"/>
                <w:szCs w:val="22"/>
              </w:rPr>
              <w:t>SSB overhead</w:t>
            </w:r>
            <w:r>
              <w:rPr>
                <w:rFonts w:eastAsia="SimSun"/>
                <w:kern w:val="2"/>
                <w:szCs w:val="22"/>
              </w:rPr>
              <w:t>”</w:t>
            </w:r>
            <w:r>
              <w:rPr>
                <w:rFonts w:eastAsia="SimSun" w:hint="eastAsia"/>
                <w:kern w:val="2"/>
                <w:szCs w:val="22"/>
              </w:rPr>
              <w:t xml:space="preserve"> to cover considering both in time domain and frequency domain.</w:t>
            </w:r>
          </w:p>
        </w:tc>
      </w:tr>
      <w:tr w:rsidR="00321ACB" w14:paraId="2D4FB46B" w14:textId="77777777" w:rsidTr="00F31FCD">
        <w:tc>
          <w:tcPr>
            <w:tcW w:w="1174" w:type="pct"/>
          </w:tcPr>
          <w:p w14:paraId="2450B4DD" w14:textId="6878F5A4" w:rsidR="00321ACB" w:rsidRDefault="00321ACB" w:rsidP="00321ACB">
            <w:pPr>
              <w:widowControl w:val="0"/>
              <w:suppressAutoHyphens/>
              <w:spacing w:line="256" w:lineRule="auto"/>
              <w:jc w:val="both"/>
              <w:rPr>
                <w:rFonts w:eastAsia="SimSun"/>
                <w:kern w:val="2"/>
                <w:szCs w:val="22"/>
              </w:rPr>
            </w:pPr>
            <w:r>
              <w:rPr>
                <w:rFonts w:eastAsia="SimSun"/>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SimSun"/>
                <w:szCs w:val="22"/>
                <w:lang w:val="en-GB"/>
              </w:rPr>
            </w:pPr>
            <w:r>
              <w:rPr>
                <w:rFonts w:eastAsia="SimSun"/>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SimSun"/>
                <w:szCs w:val="22"/>
                <w:lang w:val="en-GB"/>
              </w:rPr>
            </w:pPr>
            <w:r>
              <w:rPr>
                <w:rFonts w:eastAsia="SimSun"/>
                <w:szCs w:val="22"/>
                <w:lang w:val="en-GB"/>
              </w:rPr>
              <w:t xml:space="preserve">Also, bandwidth of SSB shall be expressed in RB instead of </w:t>
            </w:r>
            <w:proofErr w:type="spellStart"/>
            <w:r>
              <w:rPr>
                <w:rFonts w:eastAsia="SimSun"/>
                <w:szCs w:val="22"/>
                <w:lang w:val="en-GB"/>
              </w:rPr>
              <w:t>MHz.</w:t>
            </w:r>
            <w:proofErr w:type="spellEnd"/>
            <w:r>
              <w:rPr>
                <w:rFonts w:eastAsia="SimSun"/>
                <w:szCs w:val="22"/>
                <w:lang w:val="en-GB"/>
              </w:rPr>
              <w:t xml:space="preserve"> If we 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DengXian"/>
                <w:szCs w:val="22"/>
              </w:rPr>
            </w:pPr>
            <w:r w:rsidRPr="0046094F">
              <w:rPr>
                <w:rFonts w:eastAsia="DengXian" w:hint="eastAsia"/>
                <w:szCs w:val="22"/>
              </w:rPr>
              <w:t>Study the following</w:t>
            </w:r>
            <w:r>
              <w:rPr>
                <w:rFonts w:eastAsia="DengXian" w:hint="eastAsia"/>
                <w:szCs w:val="22"/>
              </w:rPr>
              <w:t xml:space="preserve"> </w:t>
            </w:r>
            <w:r w:rsidRPr="0046094F">
              <w:rPr>
                <w:rFonts w:eastAsia="DengXian" w:hint="eastAsia"/>
                <w:szCs w:val="22"/>
              </w:rPr>
              <w:t xml:space="preserve">design options </w:t>
            </w:r>
            <w:r>
              <w:rPr>
                <w:rFonts w:eastAsia="DengXian" w:hint="eastAsia"/>
                <w:szCs w:val="22"/>
              </w:rPr>
              <w:t xml:space="preserve">considering </w:t>
            </w:r>
            <w:r w:rsidRPr="00B85D27">
              <w:rPr>
                <w:rFonts w:eastAsia="DengXian" w:hint="eastAsia"/>
                <w:color w:val="FF0000"/>
                <w:szCs w:val="22"/>
              </w:rPr>
              <w:t>aspects including but not limited to spectrum allocation,</w:t>
            </w:r>
            <w:r>
              <w:rPr>
                <w:rFonts w:eastAsia="DengXian" w:hint="eastAsia"/>
                <w:szCs w:val="22"/>
              </w:rPr>
              <w:t xml:space="preserve"> </w:t>
            </w:r>
            <w:r w:rsidRPr="003E534D">
              <w:rPr>
                <w:rFonts w:eastAsia="DengXian"/>
                <w:color w:val="7030A0"/>
                <w:szCs w:val="22"/>
              </w:rPr>
              <w:t>synchronization raster</w:t>
            </w:r>
            <w:r>
              <w:rPr>
                <w:rFonts w:eastAsia="DengXian"/>
                <w:szCs w:val="22"/>
              </w:rPr>
              <w:t xml:space="preserve">,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 xml:space="preserve">SSB </w:t>
            </w:r>
            <w:r w:rsidRPr="00B85D27">
              <w:rPr>
                <w:rFonts w:eastAsia="DengXian" w:hint="eastAsia"/>
                <w:strike/>
                <w:color w:val="FF0000"/>
                <w:szCs w:val="22"/>
                <w:lang w:val="en-GB"/>
              </w:rPr>
              <w:t>system</w:t>
            </w:r>
            <w:r>
              <w:rPr>
                <w:rFonts w:eastAsia="DengXian" w:hint="eastAsia"/>
                <w:szCs w:val="22"/>
                <w:lang w:val="en-GB"/>
              </w:rPr>
              <w:t xml:space="preserve"> overhead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DengXian" w:hint="eastAsia"/>
                <w:szCs w:val="22"/>
                <w:lang w:val="en-GB"/>
              </w:rPr>
              <w:t xml:space="preserve">, </w:t>
            </w:r>
            <w:r w:rsidRPr="00B85D27">
              <w:rPr>
                <w:rFonts w:eastAsia="DengXian" w:hint="eastAsia"/>
                <w:color w:val="FF0000"/>
                <w:szCs w:val="22"/>
                <w:lang w:val="en-GB"/>
              </w:rPr>
              <w:t>coverage target</w:t>
            </w:r>
            <w:r>
              <w:rPr>
                <w:rFonts w:eastAsia="DengXian" w:hint="eastAsia"/>
                <w:szCs w:val="22"/>
                <w:lang w:val="en-GB"/>
              </w:rPr>
              <w:t xml:space="preserve"> and BS/UE energy efficiency </w:t>
            </w:r>
          </w:p>
          <w:p w14:paraId="6849830B" w14:textId="77777777" w:rsidR="00321ACB" w:rsidRPr="0046094F" w:rsidRDefault="00321ACB" w:rsidP="00321ACB">
            <w:pPr>
              <w:pStyle w:val="afd"/>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游明朝"/>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afd"/>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游明朝"/>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SimSun"/>
                <w:kern w:val="2"/>
                <w:szCs w:val="22"/>
              </w:rPr>
            </w:pPr>
          </w:p>
        </w:tc>
      </w:tr>
      <w:tr w:rsidR="00F31FCD" w14:paraId="41691C0B" w14:textId="77777777" w:rsidTr="00F31FCD">
        <w:tc>
          <w:tcPr>
            <w:tcW w:w="1174" w:type="pct"/>
          </w:tcPr>
          <w:p w14:paraId="5EC98279" w14:textId="31B06338" w:rsidR="00F31FCD" w:rsidRDefault="00F31FCD" w:rsidP="009131E5">
            <w:pPr>
              <w:widowControl w:val="0"/>
              <w:suppressAutoHyphens/>
              <w:spacing w:line="256" w:lineRule="auto"/>
              <w:jc w:val="both"/>
              <w:rPr>
                <w:rFonts w:eastAsia="SimSun"/>
                <w:sz w:val="20"/>
                <w:szCs w:val="20"/>
                <w:lang w:val="en-GB"/>
              </w:rPr>
            </w:pPr>
            <w:r w:rsidRPr="00F31FCD">
              <w:rPr>
                <w:rFonts w:eastAsia="SimSun"/>
                <w:sz w:val="20"/>
                <w:szCs w:val="20"/>
                <w:lang w:val="en-GB"/>
              </w:rPr>
              <w:t>Ericsson</w:t>
            </w:r>
          </w:p>
        </w:tc>
        <w:tc>
          <w:tcPr>
            <w:tcW w:w="3826" w:type="pct"/>
          </w:tcPr>
          <w:p w14:paraId="739F4D65" w14:textId="77777777" w:rsidR="00F31FCD" w:rsidRPr="00514397" w:rsidRDefault="00F31FCD" w:rsidP="009131E5">
            <w:pPr>
              <w:widowControl w:val="0"/>
              <w:suppressAutoHyphens/>
              <w:spacing w:line="256" w:lineRule="auto"/>
              <w:jc w:val="both"/>
              <w:rPr>
                <w:rFonts w:eastAsia="SimSun"/>
                <w:szCs w:val="22"/>
                <w:lang w:val="en-GB"/>
              </w:rPr>
            </w:pPr>
            <w:r>
              <w:rPr>
                <w:rFonts w:eastAsia="SimSun"/>
                <w:szCs w:val="22"/>
                <w:lang w:val="en-GB"/>
              </w:rPr>
              <w:t>Suggest to state “</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 xml:space="preserve">no more than </w:t>
            </w:r>
            <w:r w:rsidRPr="0046094F">
              <w:rPr>
                <w:rFonts w:eastAsiaTheme="minorEastAsia" w:hint="eastAsia"/>
                <w:szCs w:val="22"/>
              </w:rPr>
              <w:t>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 xml:space="preserve">” and </w:t>
            </w:r>
            <w:r>
              <w:rPr>
                <w:rFonts w:eastAsia="SimSun"/>
                <w:szCs w:val="22"/>
                <w:lang w:val="en-GB"/>
              </w:rPr>
              <w:t>“</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no more than 5</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w:t>
            </w:r>
          </w:p>
        </w:tc>
      </w:tr>
      <w:tr w:rsidR="001D5FF0" w14:paraId="431D8C1E" w14:textId="77777777" w:rsidTr="00F31FCD">
        <w:tc>
          <w:tcPr>
            <w:tcW w:w="1174" w:type="pct"/>
          </w:tcPr>
          <w:p w14:paraId="3599D326" w14:textId="5EE59AEC" w:rsidR="001D5FF0" w:rsidRPr="00F31FCD" w:rsidRDefault="001D5FF0" w:rsidP="001D5FF0">
            <w:pPr>
              <w:widowControl w:val="0"/>
              <w:suppressAutoHyphens/>
              <w:spacing w:line="256" w:lineRule="auto"/>
              <w:jc w:val="both"/>
              <w:rPr>
                <w:rFonts w:eastAsia="SimSun"/>
                <w:sz w:val="20"/>
                <w:szCs w:val="20"/>
                <w:lang w:val="en-GB"/>
              </w:rPr>
            </w:pPr>
            <w:r>
              <w:rPr>
                <w:rFonts w:eastAsia="SimSun"/>
                <w:szCs w:val="22"/>
                <w:lang w:val="en-GB"/>
              </w:rPr>
              <w:t>Nokia3</w:t>
            </w:r>
          </w:p>
        </w:tc>
        <w:tc>
          <w:tcPr>
            <w:tcW w:w="3826" w:type="pct"/>
          </w:tcPr>
          <w:p w14:paraId="6946259B" w14:textId="319C6443" w:rsidR="001D5FF0" w:rsidRDefault="001D5FF0" w:rsidP="001D5FF0">
            <w:pPr>
              <w:widowControl w:val="0"/>
              <w:suppressAutoHyphens/>
              <w:spacing w:line="256" w:lineRule="auto"/>
              <w:jc w:val="both"/>
              <w:rPr>
                <w:rFonts w:eastAsia="SimSun"/>
                <w:szCs w:val="22"/>
                <w:lang w:val="en-GB"/>
              </w:rPr>
            </w:pPr>
            <w:r>
              <w:rPr>
                <w:rFonts w:eastAsia="SimSun"/>
                <w:szCs w:val="22"/>
                <w:lang w:val="en-GB"/>
              </w:rPr>
              <w:t>For the main, bullet, while time domain overhead is mentioned and would prefer to keep it, we would like to add also ‘</w:t>
            </w:r>
            <w:r w:rsidRPr="001D5FF0">
              <w:rPr>
                <w:rFonts w:eastAsia="SimSun"/>
                <w:color w:val="FF0000"/>
                <w:szCs w:val="22"/>
                <w:u w:val="single"/>
                <w:lang w:val="en-GB"/>
              </w:rPr>
              <w:t>beam based operation</w:t>
            </w:r>
            <w:r>
              <w:rPr>
                <w:rFonts w:eastAsia="SimSun"/>
                <w:szCs w:val="22"/>
                <w:lang w:val="en-GB"/>
              </w:rPr>
              <w:t>’ to the list of aspects to be considered in main bullet.</w:t>
            </w:r>
          </w:p>
        </w:tc>
      </w:tr>
      <w:tr w:rsidR="005F1A24" w14:paraId="5FD5794B" w14:textId="77777777" w:rsidTr="00F31FCD">
        <w:tc>
          <w:tcPr>
            <w:tcW w:w="1174" w:type="pct"/>
          </w:tcPr>
          <w:p w14:paraId="208D2377" w14:textId="11F7F4CC" w:rsidR="005F1A24" w:rsidRDefault="005F1A24" w:rsidP="001D5FF0">
            <w:pPr>
              <w:widowControl w:val="0"/>
              <w:suppressAutoHyphens/>
              <w:spacing w:line="256" w:lineRule="auto"/>
              <w:jc w:val="both"/>
              <w:rPr>
                <w:rFonts w:eastAsia="SimSun"/>
                <w:szCs w:val="22"/>
                <w:lang w:val="en-GB"/>
              </w:rPr>
            </w:pPr>
            <w:r>
              <w:rPr>
                <w:rFonts w:eastAsia="SimSun"/>
                <w:szCs w:val="22"/>
                <w:lang w:val="en-GB"/>
              </w:rPr>
              <w:lastRenderedPageBreak/>
              <w:t>vivo</w:t>
            </w:r>
          </w:p>
        </w:tc>
        <w:tc>
          <w:tcPr>
            <w:tcW w:w="3826" w:type="pct"/>
          </w:tcPr>
          <w:p w14:paraId="619658B1" w14:textId="6C736D6D" w:rsidR="005F1A24" w:rsidRDefault="005F1A24" w:rsidP="001D5FF0">
            <w:pPr>
              <w:widowControl w:val="0"/>
              <w:suppressAutoHyphens/>
              <w:spacing w:line="256" w:lineRule="auto"/>
              <w:jc w:val="both"/>
              <w:rPr>
                <w:rFonts w:eastAsia="SimSun"/>
                <w:szCs w:val="22"/>
                <w:lang w:val="en-GB"/>
              </w:rPr>
            </w:pPr>
            <w:r>
              <w:rPr>
                <w:rFonts w:eastAsia="SimSun"/>
                <w:szCs w:val="22"/>
                <w:lang w:val="en-GB"/>
              </w:rPr>
              <w:t xml:space="preserve">Updates from Ericsson look fine since the final SSB bandwidth would be a number of PRBs and not </w:t>
            </w:r>
            <w:r w:rsidR="007A5532">
              <w:rPr>
                <w:rFonts w:eastAsia="SimSun"/>
                <w:szCs w:val="22"/>
                <w:lang w:val="en-GB"/>
              </w:rPr>
              <w:t xml:space="preserve">likely to be </w:t>
            </w:r>
            <w:r w:rsidR="0043188E">
              <w:rPr>
                <w:rFonts w:eastAsia="SimSun"/>
                <w:szCs w:val="22"/>
                <w:lang w:val="en-GB"/>
              </w:rPr>
              <w:t xml:space="preserve">exactly </w:t>
            </w:r>
            <w:r>
              <w:rPr>
                <w:rFonts w:eastAsia="SimSun"/>
                <w:szCs w:val="22"/>
                <w:lang w:val="en-GB"/>
              </w:rPr>
              <w:t>equal to 3MHz or 5MHz.</w:t>
            </w:r>
          </w:p>
        </w:tc>
      </w:tr>
      <w:tr w:rsidR="001A774E" w14:paraId="52C37627" w14:textId="77777777" w:rsidTr="00F31FCD">
        <w:tc>
          <w:tcPr>
            <w:tcW w:w="1174" w:type="pct"/>
          </w:tcPr>
          <w:p w14:paraId="5C91E02B" w14:textId="0181248C" w:rsidR="001A774E" w:rsidRDefault="001A774E" w:rsidP="001A774E">
            <w:pPr>
              <w:widowControl w:val="0"/>
              <w:suppressAutoHyphens/>
              <w:spacing w:line="256" w:lineRule="auto"/>
              <w:jc w:val="both"/>
              <w:rPr>
                <w:rFonts w:eastAsia="SimSun"/>
                <w:szCs w:val="22"/>
                <w:lang w:val="en-GB"/>
              </w:rPr>
            </w:pPr>
            <w:r>
              <w:rPr>
                <w:rFonts w:eastAsia="SimSun"/>
                <w:kern w:val="2"/>
                <w:szCs w:val="22"/>
                <w:lang w:val="en-GB"/>
              </w:rPr>
              <w:t>CATT</w:t>
            </w:r>
          </w:p>
        </w:tc>
        <w:tc>
          <w:tcPr>
            <w:tcW w:w="3826" w:type="pct"/>
          </w:tcPr>
          <w:p w14:paraId="5263C5B5" w14:textId="77777777" w:rsidR="001A774E" w:rsidRDefault="001A774E" w:rsidP="001A774E">
            <w:pPr>
              <w:widowControl w:val="0"/>
              <w:suppressAutoHyphens/>
              <w:spacing w:line="256" w:lineRule="auto"/>
              <w:jc w:val="both"/>
              <w:rPr>
                <w:rFonts w:eastAsia="SimSun"/>
                <w:kern w:val="2"/>
                <w:szCs w:val="22"/>
                <w:lang w:val="en-GB"/>
              </w:rPr>
            </w:pPr>
            <w:r>
              <w:rPr>
                <w:rFonts w:eastAsia="SimSun"/>
                <w:kern w:val="2"/>
                <w:szCs w:val="22"/>
                <w:lang w:val="en-GB" w:eastAsia="en-US"/>
              </w:rPr>
              <w:t>OK</w:t>
            </w:r>
            <w:r>
              <w:rPr>
                <w:rFonts w:eastAsia="SimSun" w:hint="eastAsia"/>
                <w:kern w:val="2"/>
                <w:szCs w:val="22"/>
                <w:lang w:val="en-GB"/>
              </w:rPr>
              <w:t xml:space="preserve"> with the proposal.</w:t>
            </w:r>
          </w:p>
          <w:p w14:paraId="6351C36F" w14:textId="58A48918" w:rsidR="001A774E" w:rsidRDefault="001A774E" w:rsidP="001A774E">
            <w:pPr>
              <w:widowControl w:val="0"/>
              <w:suppressAutoHyphens/>
              <w:spacing w:line="256" w:lineRule="auto"/>
              <w:jc w:val="both"/>
              <w:rPr>
                <w:rFonts w:eastAsia="SimSun"/>
                <w:szCs w:val="22"/>
                <w:lang w:val="en-GB"/>
              </w:rPr>
            </w:pPr>
            <w:r>
              <w:rPr>
                <w:rFonts w:eastAsia="SimSun" w:hint="eastAsia"/>
                <w:kern w:val="2"/>
                <w:szCs w:val="22"/>
                <w:lang w:val="en-GB"/>
              </w:rPr>
              <w:t>We prefer Option 2 due to performance reason.</w:t>
            </w:r>
          </w:p>
        </w:tc>
      </w:tr>
      <w:tr w:rsidR="002D0CA6" w14:paraId="68B4DE21" w14:textId="77777777" w:rsidTr="00F31FCD">
        <w:tc>
          <w:tcPr>
            <w:tcW w:w="1174" w:type="pct"/>
          </w:tcPr>
          <w:p w14:paraId="63953A3F" w14:textId="39DCE42D" w:rsidR="002D0CA6" w:rsidRDefault="002D0CA6" w:rsidP="002D0CA6">
            <w:pPr>
              <w:widowControl w:val="0"/>
              <w:suppressAutoHyphens/>
              <w:spacing w:line="256" w:lineRule="auto"/>
              <w:jc w:val="both"/>
              <w:rPr>
                <w:rFonts w:eastAsia="SimSun"/>
                <w:kern w:val="2"/>
                <w:szCs w:val="22"/>
                <w:lang w:val="en-GB"/>
              </w:rPr>
            </w:pPr>
            <w:r>
              <w:rPr>
                <w:rFonts w:eastAsia="SimSun" w:hint="eastAsia"/>
                <w:szCs w:val="22"/>
                <w:lang w:val="en-GB"/>
              </w:rPr>
              <w:t>X</w:t>
            </w:r>
            <w:r>
              <w:rPr>
                <w:rFonts w:eastAsia="SimSun"/>
                <w:szCs w:val="22"/>
                <w:lang w:val="en-GB"/>
              </w:rPr>
              <w:t>iaomi</w:t>
            </w:r>
          </w:p>
        </w:tc>
        <w:tc>
          <w:tcPr>
            <w:tcW w:w="3826" w:type="pct"/>
          </w:tcPr>
          <w:p w14:paraId="6A2A6165" w14:textId="7B63EBB7" w:rsidR="002D0CA6" w:rsidRDefault="002D0CA6" w:rsidP="002D0CA6">
            <w:pPr>
              <w:widowControl w:val="0"/>
              <w:suppressAutoHyphens/>
              <w:spacing w:line="256" w:lineRule="auto"/>
              <w:jc w:val="both"/>
              <w:rPr>
                <w:rFonts w:eastAsia="SimSun"/>
                <w:szCs w:val="22"/>
                <w:lang w:val="en-GB"/>
              </w:rPr>
            </w:pPr>
            <w:r>
              <w:rPr>
                <w:rFonts w:eastAsia="SimSun" w:hint="eastAsia"/>
                <w:szCs w:val="22"/>
                <w:lang w:val="en-GB"/>
              </w:rPr>
              <w:t>W</w:t>
            </w:r>
            <w:r>
              <w:rPr>
                <w:rFonts w:eastAsia="SimSun"/>
                <w:szCs w:val="22"/>
                <w:lang w:val="en-GB"/>
              </w:rPr>
              <w:t xml:space="preserve">e are fine to further study and then down-select. Regarding the aspects to consider, we have already agreed the following list.  </w:t>
            </w:r>
          </w:p>
          <w:p w14:paraId="76E751BB" w14:textId="77777777" w:rsidR="002D0CA6" w:rsidRDefault="002D0CA6" w:rsidP="002D0CA6">
            <w:pPr>
              <w:spacing w:after="0" w:line="252" w:lineRule="auto"/>
              <w:contextualSpacing/>
              <w:rPr>
                <w:rFonts w:eastAsia="DengXian" w:cs="Times New Roman"/>
                <w:sz w:val="21"/>
                <w:szCs w:val="21"/>
                <w:highlight w:val="green"/>
              </w:rPr>
            </w:pPr>
            <w:r>
              <w:rPr>
                <w:rFonts w:eastAsia="DengXian" w:cs="Times New Roman" w:hint="eastAsia"/>
                <w:sz w:val="21"/>
                <w:szCs w:val="21"/>
                <w:highlight w:val="green"/>
              </w:rPr>
              <w:t>Agreement</w:t>
            </w:r>
          </w:p>
          <w:p w14:paraId="23375E4F" w14:textId="77777777" w:rsidR="002D0CA6" w:rsidRDefault="002D0CA6" w:rsidP="002D0CA6">
            <w:pPr>
              <w:widowControl w:val="0"/>
              <w:numPr>
                <w:ilvl w:val="0"/>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High-level aspects to consider for the 6GR sync</w:t>
            </w:r>
            <w:r>
              <w:rPr>
                <w:rFonts w:ascii="Times" w:eastAsia="DengXian" w:hAnsi="Times" w:cs="Times New Roman" w:hint="eastAsia"/>
              </w:rPr>
              <w:t xml:space="preserve"> signal</w:t>
            </w:r>
            <w:r>
              <w:rPr>
                <w:rFonts w:ascii="Times" w:eastAsia="Batang" w:hAnsi="Times" w:cs="Times New Roman"/>
              </w:rPr>
              <w:t xml:space="preserve"> structure include, but not limited to</w:t>
            </w:r>
          </w:p>
          <w:p w14:paraId="1E29BB6B"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Sync raster design</w:t>
            </w:r>
          </w:p>
          <w:p w14:paraId="4207AC9F"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Spectrum allocation</w:t>
            </w:r>
          </w:p>
          <w:p w14:paraId="3B7624CE"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smallest maximum supported RF and BB UE BW without spectrum aggregation</w:t>
            </w:r>
          </w:p>
          <w:p w14:paraId="3E6ED2E5"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mobile broadband service requirements as high priority</w:t>
            </w:r>
          </w:p>
          <w:p w14:paraId="3C9D6FC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Energy efficiency for both BS and UE</w:t>
            </w:r>
          </w:p>
          <w:p w14:paraId="7ED64EA1"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Detection/tracking performance, latency, and complexity</w:t>
            </w:r>
          </w:p>
          <w:p w14:paraId="7E9363CE" w14:textId="77777777" w:rsidR="002D0CA6" w:rsidRDefault="002D0CA6" w:rsidP="002D0CA6">
            <w:pPr>
              <w:widowControl w:val="0"/>
              <w:numPr>
                <w:ilvl w:val="2"/>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Including initial cell search</w:t>
            </w:r>
          </w:p>
          <w:p w14:paraId="7768D6A2"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Coverage target</w:t>
            </w:r>
          </w:p>
          <w:p w14:paraId="0BFF0E5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Common design for diverse device types</w:t>
            </w:r>
          </w:p>
          <w:p w14:paraId="52D62BCC"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Consideration of the supported deployment</w:t>
            </w:r>
          </w:p>
          <w:p w14:paraId="7D5B052D"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 xml:space="preserve">Consideration on whether the </w:t>
            </w:r>
            <w:r>
              <w:rPr>
                <w:rFonts w:ascii="Times" w:eastAsia="DengXian" w:hAnsi="Times" w:cs="Times New Roman" w:hint="eastAsia"/>
              </w:rPr>
              <w:t>single</w:t>
            </w:r>
            <w:r>
              <w:rPr>
                <w:rFonts w:ascii="Times" w:eastAsia="Batang" w:hAnsi="Times" w:cs="Times New Roman"/>
              </w:rPr>
              <w:t xml:space="preserve"> sync</w:t>
            </w:r>
            <w:r>
              <w:rPr>
                <w:rFonts w:ascii="Times" w:eastAsia="DengXian" w:hAnsi="Times" w:cs="Times New Roman" w:hint="eastAsia"/>
              </w:rPr>
              <w:t xml:space="preserve"> signal structure</w:t>
            </w:r>
            <w:r>
              <w:rPr>
                <w:rFonts w:ascii="Times" w:eastAsia="Batang" w:hAnsi="Times" w:cs="Times New Roman"/>
              </w:rPr>
              <w:t xml:space="preserve"> is</w:t>
            </w:r>
            <w:r>
              <w:rPr>
                <w:rFonts w:ascii="Times" w:eastAsia="DengXian" w:hAnsi="Times" w:cs="Times New Roman" w:hint="eastAsia"/>
              </w:rPr>
              <w:t xml:space="preserve"> sufficient</w:t>
            </w:r>
          </w:p>
          <w:p w14:paraId="27E287E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Note: Aspects impacting on the periodicity is to be discussed under AI11.5</w:t>
            </w:r>
          </w:p>
          <w:p w14:paraId="6EE8814A" w14:textId="77777777" w:rsidR="002D0CA6" w:rsidRDefault="002D0CA6" w:rsidP="002D0CA6">
            <w:pPr>
              <w:widowControl w:val="0"/>
              <w:suppressAutoHyphens/>
              <w:spacing w:line="256" w:lineRule="auto"/>
              <w:jc w:val="both"/>
              <w:rPr>
                <w:rFonts w:eastAsia="SimSun"/>
                <w:kern w:val="2"/>
                <w:szCs w:val="22"/>
                <w:lang w:val="en-GB" w:eastAsia="en-US"/>
              </w:rPr>
            </w:pPr>
          </w:p>
        </w:tc>
      </w:tr>
      <w:tr w:rsidR="009B4C01" w14:paraId="55A4C964" w14:textId="77777777" w:rsidTr="00F31FCD">
        <w:tc>
          <w:tcPr>
            <w:tcW w:w="1174" w:type="pct"/>
          </w:tcPr>
          <w:p w14:paraId="6B39E778" w14:textId="54A1024A" w:rsidR="009B4C01" w:rsidRPr="009B4C01" w:rsidRDefault="009B4C01" w:rsidP="002D0CA6">
            <w:pPr>
              <w:widowControl w:val="0"/>
              <w:suppressAutoHyphens/>
              <w:spacing w:line="256" w:lineRule="auto"/>
              <w:jc w:val="both"/>
              <w:rPr>
                <w:rFonts w:eastAsia="ＭＳ 明朝" w:hint="eastAsia"/>
                <w:szCs w:val="22"/>
                <w:lang w:val="en-GB" w:eastAsia="ja-JP"/>
              </w:rPr>
            </w:pPr>
            <w:r>
              <w:rPr>
                <w:rFonts w:eastAsia="ＭＳ 明朝" w:hint="eastAsia"/>
                <w:szCs w:val="22"/>
                <w:lang w:val="en-GB" w:eastAsia="ja-JP"/>
              </w:rPr>
              <w:t>DCM</w:t>
            </w:r>
          </w:p>
        </w:tc>
        <w:tc>
          <w:tcPr>
            <w:tcW w:w="3826" w:type="pct"/>
          </w:tcPr>
          <w:p w14:paraId="2771D929" w14:textId="762FA595" w:rsidR="009B4C01" w:rsidRPr="009B4C01" w:rsidRDefault="009B4C01" w:rsidP="002D0CA6">
            <w:pPr>
              <w:widowControl w:val="0"/>
              <w:suppressAutoHyphens/>
              <w:spacing w:line="256" w:lineRule="auto"/>
              <w:jc w:val="both"/>
              <w:rPr>
                <w:rFonts w:eastAsia="ＭＳ 明朝" w:hint="eastAsia"/>
                <w:szCs w:val="22"/>
                <w:lang w:val="en-GB" w:eastAsia="ja-JP"/>
              </w:rPr>
            </w:pPr>
            <w:r>
              <w:rPr>
                <w:rFonts w:eastAsia="ＭＳ 明朝" w:hint="eastAsia"/>
                <w:szCs w:val="22"/>
                <w:lang w:val="en-GB" w:eastAsia="ja-JP"/>
              </w:rPr>
              <w:t xml:space="preserve"> support</w:t>
            </w:r>
          </w:p>
        </w:tc>
      </w:tr>
    </w:tbl>
    <w:p w14:paraId="5527C7B4" w14:textId="77777777" w:rsidR="00246F42" w:rsidRDefault="00246F42">
      <w:pPr>
        <w:rPr>
          <w:rFonts w:eastAsia="DengXian"/>
        </w:rPr>
      </w:pPr>
    </w:p>
    <w:p w14:paraId="72251503" w14:textId="77777777" w:rsidR="00246F42" w:rsidRDefault="00FF6253">
      <w:pPr>
        <w:pStyle w:val="3"/>
        <w:spacing w:after="120"/>
        <w:rPr>
          <w:rFonts w:eastAsia="DengXian"/>
        </w:rPr>
      </w:pPr>
      <w:r>
        <w:rPr>
          <w:rFonts w:eastAsia="DengXian" w:hint="eastAsia"/>
        </w:rPr>
        <w:t>SSB basic structure (Open)</w:t>
      </w:r>
    </w:p>
    <w:p w14:paraId="13A3FF04" w14:textId="77777777" w:rsidR="00246F42" w:rsidRDefault="00FF6253">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FF6253">
            <w:r>
              <w:rPr>
                <w:rFonts w:eastAsiaTheme="minorEastAsia"/>
                <w:b/>
                <w:bCs/>
                <w:lang w:eastAsia="ko-KR"/>
              </w:rPr>
              <w:t>Company</w:t>
            </w:r>
          </w:p>
        </w:tc>
        <w:tc>
          <w:tcPr>
            <w:tcW w:w="3829" w:type="pct"/>
            <w:shd w:val="clear" w:color="auto" w:fill="DBE5F1" w:themeFill="accent1" w:themeFillTint="33"/>
          </w:tcPr>
          <w:p w14:paraId="297E41AF" w14:textId="77777777" w:rsidR="00246F42" w:rsidRDefault="00FF6253">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FF6253">
            <w:pPr>
              <w:spacing w:afterLines="50"/>
              <w:rPr>
                <w:iCs/>
                <w:sz w:val="20"/>
                <w:szCs w:val="20"/>
              </w:rPr>
            </w:pPr>
            <w:r>
              <w:rPr>
                <w:rFonts w:eastAsia="SimSun"/>
                <w:sz w:val="20"/>
                <w:szCs w:val="20"/>
                <w:lang w:val="en-GB"/>
              </w:rPr>
              <w:t>Apple</w:t>
            </w:r>
          </w:p>
        </w:tc>
        <w:tc>
          <w:tcPr>
            <w:tcW w:w="3829" w:type="pct"/>
          </w:tcPr>
          <w:p w14:paraId="16527062" w14:textId="77777777" w:rsidR="00246F42" w:rsidRDefault="00FF6253">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FF6253">
            <w:pPr>
              <w:pStyle w:val="a3"/>
              <w:spacing w:afterLines="50"/>
              <w:jc w:val="left"/>
              <w:rPr>
                <w:rFonts w:eastAsia="SimSun"/>
                <w:b w:val="0"/>
              </w:rPr>
            </w:pPr>
            <w:r>
              <w:rPr>
                <w:rFonts w:eastAsia="SimSun"/>
              </w:rPr>
              <w:t>Proposal</w:t>
            </w:r>
            <w:r>
              <w:t xml:space="preserve"> </w:t>
            </w:r>
            <w:r>
              <w:fldChar w:fldCharType="begin"/>
            </w:r>
            <w:r>
              <w:instrText xml:space="preserve"> SEQ Proposal \* ARABIC </w:instrText>
            </w:r>
            <w:r>
              <w:fldChar w:fldCharType="separate"/>
            </w:r>
            <w:r>
              <w:t>9</w:t>
            </w:r>
            <w:r>
              <w:fldChar w:fldCharType="end"/>
            </w:r>
            <w:r>
              <w:rPr>
                <w:rFonts w:eastAsia="SimSun"/>
              </w:rPr>
              <w:t>: The design targets of 6GR SSB should at least include the following considerations:</w:t>
            </w:r>
          </w:p>
          <w:p w14:paraId="68E92717" w14:textId="77777777" w:rsidR="00246F42" w:rsidRDefault="00FF6253">
            <w:pPr>
              <w:pStyle w:val="afd"/>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FF6253">
            <w:pPr>
              <w:pStyle w:val="afd"/>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FF6253">
            <w:pPr>
              <w:pStyle w:val="afd"/>
              <w:numPr>
                <w:ilvl w:val="0"/>
                <w:numId w:val="37"/>
              </w:numPr>
              <w:autoSpaceDE/>
              <w:autoSpaceDN/>
              <w:spacing w:afterLines="50"/>
              <w:rPr>
                <w:rFonts w:eastAsiaTheme="minorEastAsia"/>
                <w:b/>
                <w:sz w:val="20"/>
                <w:szCs w:val="20"/>
              </w:rPr>
            </w:pPr>
            <w:r>
              <w:rPr>
                <w:rFonts w:eastAsiaTheme="minorEastAsia"/>
                <w:b/>
                <w:sz w:val="20"/>
                <w:szCs w:val="20"/>
              </w:rPr>
              <w:lastRenderedPageBreak/>
              <w:t>6GR SSB for TN and NTN should be designed in a harmonized manner</w:t>
            </w:r>
          </w:p>
        </w:tc>
      </w:tr>
      <w:tr w:rsidR="00246F42" w14:paraId="2DC318C2" w14:textId="77777777">
        <w:tc>
          <w:tcPr>
            <w:tcW w:w="1171" w:type="pct"/>
          </w:tcPr>
          <w:p w14:paraId="1F0B37FC"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C6F90BF" w14:textId="77777777" w:rsidR="00246F42" w:rsidRDefault="00FF6253">
            <w:pPr>
              <w:widowControl/>
              <w:overflowPunct w:val="0"/>
              <w:spacing w:afterLines="50"/>
              <w:textAlignment w:val="baseline"/>
              <w:rPr>
                <w:rFonts w:eastAsia="SimSun"/>
                <w:b/>
                <w:bCs/>
                <w:i/>
                <w:iCs/>
                <w:sz w:val="20"/>
                <w:szCs w:val="20"/>
              </w:rPr>
            </w:pPr>
            <w:bookmarkStart w:id="30"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FF6253">
            <w:pPr>
              <w:widowControl/>
              <w:overflowPunct w:val="0"/>
              <w:spacing w:afterLines="50"/>
              <w:textAlignment w:val="baseline"/>
              <w:rPr>
                <w:rFonts w:eastAsia="SimSun"/>
                <w:b/>
                <w:bCs/>
                <w:i/>
                <w:iCs/>
                <w:sz w:val="20"/>
                <w:szCs w:val="20"/>
                <w:lang w:val="en-GB"/>
              </w:rPr>
            </w:pPr>
            <w:bookmarkStart w:id="31"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F89BCE3" w14:textId="77777777" w:rsidR="00246F42" w:rsidRDefault="00FF6253">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32201434" w14:textId="77777777" w:rsidR="00246F42" w:rsidRDefault="00FF6253">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FF6253">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1B040C9A"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FF6253">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0CDDC3B2"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FF6253">
            <w:pPr>
              <w:spacing w:afterLines="50"/>
              <w:rPr>
                <w:b/>
                <w:sz w:val="20"/>
                <w:szCs w:val="20"/>
              </w:rPr>
            </w:pPr>
            <w:r>
              <w:rPr>
                <w:b/>
                <w:sz w:val="20"/>
                <w:szCs w:val="20"/>
              </w:rPr>
              <w:t>Proposal 3: During 6GR initial access, UE assumes that SSB consists of PSS, SSS, and PBCH.</w:t>
            </w:r>
          </w:p>
          <w:p w14:paraId="6B31B35B" w14:textId="77777777" w:rsidR="00246F42" w:rsidRDefault="00FF6253">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FF6253">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FF6253">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FF6253">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FF6253">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FF6253">
            <w:pPr>
              <w:numPr>
                <w:ilvl w:val="0"/>
                <w:numId w:val="50"/>
              </w:numPr>
              <w:spacing w:afterLines="50"/>
              <w:rPr>
                <w:b/>
                <w:sz w:val="20"/>
                <w:szCs w:val="20"/>
              </w:rPr>
            </w:pPr>
            <w:r>
              <w:rPr>
                <w:b/>
                <w:sz w:val="20"/>
                <w:szCs w:val="20"/>
              </w:rPr>
              <w:t>FFS: location of PSS and SSS symbols</w:t>
            </w:r>
          </w:p>
          <w:p w14:paraId="7820C255" w14:textId="77777777" w:rsidR="00246F42" w:rsidRDefault="00FF6253">
            <w:pPr>
              <w:numPr>
                <w:ilvl w:val="0"/>
                <w:numId w:val="50"/>
              </w:numPr>
              <w:spacing w:afterLines="50"/>
              <w:rPr>
                <w:b/>
                <w:sz w:val="20"/>
                <w:szCs w:val="20"/>
              </w:rPr>
            </w:pPr>
            <w:r>
              <w:rPr>
                <w:b/>
                <w:sz w:val="20"/>
                <w:szCs w:val="20"/>
              </w:rPr>
              <w:t>FFS: number of guard tones for PSS and SSS considering both main and low-power receiver operations</w:t>
            </w:r>
          </w:p>
          <w:p w14:paraId="1BCC2301" w14:textId="77777777" w:rsidR="00246F42" w:rsidRDefault="00FF6253">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FF6253">
            <w:pPr>
              <w:spacing w:afterLines="50"/>
              <w:ind w:left="357"/>
              <w:rPr>
                <w:rFonts w:eastAsiaTheme="minorEastAsia"/>
                <w:b/>
                <w:sz w:val="20"/>
                <w:szCs w:val="20"/>
              </w:rPr>
            </w:pPr>
            <w:r>
              <w:rPr>
                <w:noProof/>
                <w:sz w:val="20"/>
                <w:szCs w:val="20"/>
              </w:rPr>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FF6253">
            <w:pPr>
              <w:spacing w:afterLines="50"/>
              <w:rPr>
                <w:b/>
                <w:sz w:val="20"/>
                <w:szCs w:val="20"/>
              </w:rPr>
            </w:pPr>
            <w:r>
              <w:rPr>
                <w:b/>
                <w:sz w:val="20"/>
                <w:szCs w:val="20"/>
              </w:rPr>
              <w:lastRenderedPageBreak/>
              <w:t>Proposal 9: Study time-domain expansion of SSB resources to enable one-shot detection, focusing on the following approaches:</w:t>
            </w:r>
          </w:p>
          <w:p w14:paraId="48E42A8F" w14:textId="77777777" w:rsidR="00246F42" w:rsidRDefault="00FF6253">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FF6253">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FF6253">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7416350F" w14:textId="77777777" w:rsidR="00246F42" w:rsidRDefault="00FF6253">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246F42" w14:paraId="740DE325" w14:textId="77777777">
        <w:tc>
          <w:tcPr>
            <w:tcW w:w="1171" w:type="pct"/>
          </w:tcPr>
          <w:p w14:paraId="46F6AB4C"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001656D5" w14:textId="77777777" w:rsidR="00246F42" w:rsidRDefault="00FF6253">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246F42" w14:paraId="5299DD1D" w14:textId="77777777">
        <w:tc>
          <w:tcPr>
            <w:tcW w:w="1171" w:type="pct"/>
          </w:tcPr>
          <w:p w14:paraId="53D0045E"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FF6253">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3ADECFB7" w14:textId="77777777" w:rsidR="00246F42" w:rsidRDefault="00FF6253">
            <w:pPr>
              <w:pStyle w:val="aff0"/>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FF6253">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FF6253">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2B1BA14D" w14:textId="77777777" w:rsidR="00246F42" w:rsidRDefault="00FF6253">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FF6253">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527C365A" w14:textId="77777777" w:rsidR="00246F42" w:rsidRDefault="00FF6253">
            <w:pPr>
              <w:pStyle w:val="aff0"/>
              <w:snapToGrid w:val="0"/>
              <w:spacing w:beforeLines="0" w:afterLines="50" w:after="12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246F42" w14:paraId="2C271107" w14:textId="77777777">
        <w:tc>
          <w:tcPr>
            <w:tcW w:w="1171" w:type="pct"/>
          </w:tcPr>
          <w:p w14:paraId="21C6304F"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B380D49" w14:textId="77777777" w:rsidR="00246F42" w:rsidRDefault="00FF6253">
            <w:pPr>
              <w:pStyle w:val="aff0"/>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FF6253">
            <w:pPr>
              <w:pStyle w:val="aff0"/>
              <w:snapToGrid w:val="0"/>
              <w:spacing w:beforeLines="0" w:afterLines="50" w:after="120"/>
              <w:rPr>
                <w:b/>
                <w:bCs/>
                <w:i/>
                <w:iCs/>
                <w:sz w:val="20"/>
                <w:szCs w:val="20"/>
              </w:rPr>
            </w:pPr>
            <w:r>
              <w:rPr>
                <w:b/>
                <w:bCs/>
                <w:i/>
                <w:iCs/>
                <w:sz w:val="20"/>
                <w:szCs w:val="20"/>
              </w:rPr>
              <w:lastRenderedPageBreak/>
              <w:t>Proposal #3: Study synchronization signal and PBCH designs for 6GR that</w:t>
            </w:r>
          </w:p>
          <w:p w14:paraId="1CA425A0" w14:textId="77777777" w:rsidR="00246F42" w:rsidRDefault="00FF6253">
            <w:pPr>
              <w:pStyle w:val="afd"/>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FF6253">
            <w:pPr>
              <w:pStyle w:val="afd"/>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FF6253">
            <w:pPr>
              <w:pStyle w:val="afd"/>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243C8817" w14:textId="77777777" w:rsidR="00246F42" w:rsidRDefault="00FF6253">
            <w:pPr>
              <w:pStyle w:val="aff0"/>
              <w:snapToGrid w:val="0"/>
              <w:spacing w:beforeLines="0" w:afterLines="50" w:after="12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13DAA4E" w14:textId="77777777" w:rsidR="00246F42" w:rsidRDefault="00FF6253">
            <w:pPr>
              <w:pStyle w:val="aff0"/>
              <w:snapToGrid w:val="0"/>
              <w:spacing w:beforeLines="0" w:afterLines="50" w:after="12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FF6253">
            <w:pPr>
              <w:pStyle w:val="aff0"/>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29" w:type="pct"/>
          </w:tcPr>
          <w:p w14:paraId="2FA2527E" w14:textId="77777777" w:rsidR="00246F42" w:rsidRDefault="00FF6253">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246F42" w14:paraId="35B79275" w14:textId="77777777">
        <w:tc>
          <w:tcPr>
            <w:tcW w:w="1171" w:type="pct"/>
          </w:tcPr>
          <w:p w14:paraId="13674C5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FF6253">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FF6253">
            <w:pPr>
              <w:pStyle w:val="afd"/>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1EAE542C" w14:textId="77777777" w:rsidR="00246F42" w:rsidRDefault="00FF6253">
            <w:pPr>
              <w:pStyle w:val="afd"/>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20DFD695" w14:textId="77777777" w:rsidR="00246F42" w:rsidRDefault="00FF6253">
            <w:pPr>
              <w:pStyle w:val="afd"/>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637C741" w14:textId="77777777" w:rsidR="00246F42" w:rsidRDefault="00FF6253">
            <w:pPr>
              <w:pStyle w:val="afd"/>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E3DA22" w14:textId="77777777" w:rsidR="00246F42" w:rsidRDefault="00FF6253">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14343C2C" w14:textId="77777777" w:rsidR="00246F42" w:rsidRDefault="00FF6253">
            <w:pPr>
              <w:pStyle w:val="afd"/>
              <w:numPr>
                <w:ilvl w:val="0"/>
                <w:numId w:val="54"/>
              </w:numPr>
              <w:overflowPunct w:val="0"/>
              <w:spacing w:afterLines="50"/>
              <w:textAlignment w:val="baseline"/>
              <w:rPr>
                <w:b/>
                <w:bCs/>
                <w:sz w:val="20"/>
                <w:szCs w:val="20"/>
              </w:rPr>
            </w:pPr>
            <w:r>
              <w:rPr>
                <w:b/>
                <w:bCs/>
                <w:sz w:val="20"/>
                <w:szCs w:val="20"/>
              </w:rPr>
              <w:lastRenderedPageBreak/>
              <w:t>The channels /signals/procedures during initial access stage need to be considered are SSB, SIB1, OSI, paging, random access, etc.</w:t>
            </w:r>
          </w:p>
          <w:p w14:paraId="32F51417" w14:textId="77777777" w:rsidR="00246F42" w:rsidRDefault="00FF6253">
            <w:pPr>
              <w:spacing w:afterLines="50"/>
              <w:rPr>
                <w:b/>
                <w:bCs/>
                <w:sz w:val="20"/>
                <w:szCs w:val="20"/>
              </w:rPr>
            </w:pPr>
            <w:r>
              <w:rPr>
                <w:b/>
                <w:bCs/>
                <w:sz w:val="20"/>
                <w:szCs w:val="20"/>
              </w:rPr>
              <w:t>Proposal 9: The following two options can be considered for 6GR SIB1:</w:t>
            </w:r>
          </w:p>
          <w:p w14:paraId="7F10815B" w14:textId="77777777" w:rsidR="00246F42" w:rsidRDefault="00FF6253">
            <w:pPr>
              <w:pStyle w:val="afd"/>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373F7971" w14:textId="77777777" w:rsidR="00246F42" w:rsidRDefault="00FF6253">
            <w:pPr>
              <w:pStyle w:val="afd"/>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922C7C8" w14:textId="77777777" w:rsidR="00246F42" w:rsidRDefault="00FF6253">
            <w:pPr>
              <w:pStyle w:val="afd"/>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FF6253">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FF6253">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FF6253">
            <w:pPr>
              <w:spacing w:afterLines="50"/>
              <w:rPr>
                <w:b/>
                <w:bCs/>
                <w:sz w:val="20"/>
                <w:szCs w:val="20"/>
                <w:u w:val="single"/>
              </w:rPr>
            </w:pPr>
            <w:r>
              <w:rPr>
                <w:b/>
                <w:bCs/>
                <w:sz w:val="20"/>
                <w:szCs w:val="20"/>
                <w:u w:val="single"/>
              </w:rPr>
              <w:t xml:space="preserve">Proposal 3: </w:t>
            </w:r>
          </w:p>
          <w:p w14:paraId="3D49EE00" w14:textId="77777777" w:rsidR="00246F42" w:rsidRDefault="00FF6253">
            <w:pPr>
              <w:pStyle w:val="afd"/>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FF6253">
            <w:pPr>
              <w:pStyle w:val="afd"/>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1B48CE5E" w14:textId="77777777" w:rsidR="00246F42" w:rsidRDefault="00FF6253">
            <w:pPr>
              <w:pStyle w:val="afd"/>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FF6253">
            <w:pPr>
              <w:pStyle w:val="afd"/>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FF6253">
            <w:pPr>
              <w:pStyle w:val="afd"/>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3CA237C6" w14:textId="77777777" w:rsidR="00246F42" w:rsidRDefault="00FF6253">
            <w:pPr>
              <w:pStyle w:val="afd"/>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FF6253">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FF6253">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FF6253">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5DB73516" w14:textId="77777777" w:rsidR="00246F42" w:rsidRDefault="00FF6253">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FF6253">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3C6CD268" w14:textId="77777777" w:rsidR="00246F42" w:rsidRDefault="00FF6253">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35D0B739" w14:textId="77777777" w:rsidR="00246F42" w:rsidRDefault="00FF6253">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lastRenderedPageBreak/>
              <w:t>Number of OFDM symbol for PSS&amp;SSS: &lt;=2;</w:t>
            </w:r>
          </w:p>
          <w:p w14:paraId="2311DE93" w14:textId="77777777" w:rsidR="00246F42" w:rsidRDefault="00FF6253">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7F947135" w14:textId="77777777" w:rsidR="00246F42" w:rsidRDefault="00FF6253">
            <w:pPr>
              <w:pStyle w:val="afd"/>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7CC80D37" w14:textId="77777777" w:rsidR="00246F42" w:rsidRDefault="00FF6253">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1AFE6B3" w14:textId="77777777" w:rsidR="00246F42" w:rsidRDefault="00FF6253">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246F42" w14:paraId="576D2B8D" w14:textId="77777777">
        <w:tc>
          <w:tcPr>
            <w:tcW w:w="1171" w:type="pct"/>
          </w:tcPr>
          <w:p w14:paraId="450C33B3" w14:textId="77777777" w:rsidR="00246F42" w:rsidRDefault="00FF6253">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002844F4" w14:textId="77777777" w:rsidR="00246F42" w:rsidRDefault="00FF6253">
            <w:pPr>
              <w:pStyle w:val="a3"/>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23E9FFD6" w14:textId="77777777" w:rsidR="00246F42" w:rsidRDefault="00FF6253">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63087B40" w14:textId="77777777" w:rsidR="00246F42" w:rsidRDefault="00FF6253">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57720334"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13</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multi-frequency hypothesis for PBCH to increase sync raster spacing</w:t>
            </w:r>
            <w:bookmarkEnd w:id="36"/>
          </w:p>
          <w:p w14:paraId="4BF1C312"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14</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FF6253">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EE7B21F"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FF6253">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FF6253">
            <w:pPr>
              <w:pStyle w:val="afd"/>
              <w:numPr>
                <w:ilvl w:val="0"/>
                <w:numId w:val="10"/>
              </w:numPr>
              <w:spacing w:afterLines="50"/>
              <w:rPr>
                <w:b/>
                <w:bCs/>
                <w:sz w:val="20"/>
                <w:szCs w:val="20"/>
              </w:rPr>
            </w:pPr>
            <w:r>
              <w:rPr>
                <w:b/>
                <w:bCs/>
                <w:sz w:val="20"/>
                <w:szCs w:val="20"/>
              </w:rPr>
              <w:t>Coverage target 1: 6GR sync signal achieves similar coverage as NR sync signal with one-shot detection.</w:t>
            </w:r>
          </w:p>
          <w:p w14:paraId="0BAC24F2" w14:textId="77777777" w:rsidR="00246F42" w:rsidRDefault="00FF6253">
            <w:pPr>
              <w:pStyle w:val="afd"/>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6612210B" w14:textId="77777777" w:rsidR="00246F42" w:rsidRDefault="00FF6253">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FF6253">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246F42" w14:paraId="79D7788A" w14:textId="77777777">
        <w:tc>
          <w:tcPr>
            <w:tcW w:w="1171" w:type="pct"/>
          </w:tcPr>
          <w:p w14:paraId="3A001F2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B7F8FB" w14:textId="77777777" w:rsidR="00246F42" w:rsidRDefault="00FF6253">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ＭＳ 明朝"/>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246F42" w14:paraId="5FABEDAD" w14:textId="77777777">
        <w:tc>
          <w:tcPr>
            <w:tcW w:w="1171" w:type="pct"/>
          </w:tcPr>
          <w:p w14:paraId="5A3851A6"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DA12F89" w14:textId="77777777" w:rsidR="00246F42" w:rsidRDefault="00FF6253">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FF6253">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D26401B" w14:textId="77777777" w:rsidR="00246F42" w:rsidRDefault="00FF6253">
            <w:pPr>
              <w:spacing w:afterLines="50"/>
              <w:rPr>
                <w:b/>
                <w:i/>
                <w:sz w:val="20"/>
                <w:szCs w:val="20"/>
              </w:rPr>
            </w:pPr>
            <w:r>
              <w:rPr>
                <w:b/>
                <w:i/>
                <w:sz w:val="20"/>
                <w:szCs w:val="20"/>
              </w:rPr>
              <w:t>Proposal 2: In order to meet the coverage target, the following aspects can be studied and evaluated.</w:t>
            </w:r>
          </w:p>
          <w:p w14:paraId="5F760DAB" w14:textId="77777777" w:rsidR="00246F42" w:rsidRDefault="00FF6253">
            <w:pPr>
              <w:pStyle w:val="afd"/>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FF6253">
            <w:pPr>
              <w:pStyle w:val="afd"/>
              <w:numPr>
                <w:ilvl w:val="0"/>
                <w:numId w:val="58"/>
              </w:numPr>
              <w:spacing w:afterLines="50"/>
              <w:rPr>
                <w:b/>
                <w:i/>
                <w:sz w:val="20"/>
                <w:szCs w:val="20"/>
              </w:rPr>
            </w:pPr>
            <w:r>
              <w:rPr>
                <w:b/>
                <w:i/>
                <w:sz w:val="20"/>
                <w:szCs w:val="20"/>
              </w:rPr>
              <w:lastRenderedPageBreak/>
              <w:t>SSB repetition in time domain</w:t>
            </w:r>
          </w:p>
          <w:p w14:paraId="00394D34" w14:textId="77777777" w:rsidR="00246F42" w:rsidRDefault="00FF6253">
            <w:pPr>
              <w:pStyle w:val="afd"/>
              <w:numPr>
                <w:ilvl w:val="0"/>
                <w:numId w:val="58"/>
              </w:numPr>
              <w:spacing w:afterLines="50"/>
              <w:rPr>
                <w:b/>
                <w:i/>
                <w:sz w:val="20"/>
                <w:szCs w:val="20"/>
              </w:rPr>
            </w:pPr>
            <w:r>
              <w:rPr>
                <w:b/>
                <w:i/>
                <w:sz w:val="20"/>
                <w:szCs w:val="20"/>
              </w:rPr>
              <w:t xml:space="preserve">Reduced PBCH payload </w:t>
            </w:r>
          </w:p>
          <w:p w14:paraId="315366F5" w14:textId="77777777" w:rsidR="00246F42" w:rsidRDefault="00FF6253">
            <w:pPr>
              <w:pStyle w:val="afd"/>
              <w:numPr>
                <w:ilvl w:val="0"/>
                <w:numId w:val="58"/>
              </w:numPr>
              <w:spacing w:afterLines="50"/>
              <w:rPr>
                <w:b/>
                <w:i/>
                <w:sz w:val="20"/>
                <w:szCs w:val="20"/>
              </w:rPr>
            </w:pPr>
            <w:r>
              <w:rPr>
                <w:b/>
                <w:i/>
                <w:sz w:val="20"/>
                <w:szCs w:val="20"/>
              </w:rPr>
              <w:t>New SSB structure compared with NR</w:t>
            </w:r>
          </w:p>
          <w:p w14:paraId="67A19F24" w14:textId="77777777" w:rsidR="00246F42" w:rsidRDefault="00FF6253">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FF6253">
            <w:pPr>
              <w:pStyle w:val="afd"/>
              <w:numPr>
                <w:ilvl w:val="0"/>
                <w:numId w:val="59"/>
              </w:numPr>
              <w:spacing w:afterLines="50"/>
              <w:rPr>
                <w:b/>
                <w:i/>
                <w:sz w:val="20"/>
                <w:szCs w:val="20"/>
              </w:rPr>
            </w:pPr>
            <w:r>
              <w:rPr>
                <w:b/>
                <w:i/>
                <w:sz w:val="20"/>
                <w:szCs w:val="20"/>
              </w:rPr>
              <w:t>Single and multiple cells/carriers/TRPs/beam(s)</w:t>
            </w:r>
          </w:p>
          <w:p w14:paraId="7C694B32" w14:textId="77777777" w:rsidR="00246F42" w:rsidRDefault="00FF6253">
            <w:pPr>
              <w:pStyle w:val="afd"/>
              <w:numPr>
                <w:ilvl w:val="0"/>
                <w:numId w:val="59"/>
              </w:numPr>
              <w:spacing w:afterLines="50"/>
              <w:rPr>
                <w:b/>
                <w:i/>
                <w:sz w:val="20"/>
                <w:szCs w:val="20"/>
              </w:rPr>
            </w:pPr>
            <w:r>
              <w:rPr>
                <w:b/>
                <w:i/>
                <w:sz w:val="20"/>
                <w:szCs w:val="20"/>
              </w:rPr>
              <w:t>Frequency ranges</w:t>
            </w:r>
          </w:p>
          <w:p w14:paraId="6E76C1A3" w14:textId="77777777" w:rsidR="00246F42" w:rsidRDefault="00FF6253">
            <w:pPr>
              <w:pStyle w:val="afd"/>
              <w:numPr>
                <w:ilvl w:val="0"/>
                <w:numId w:val="59"/>
              </w:numPr>
              <w:spacing w:afterLines="50"/>
              <w:rPr>
                <w:b/>
                <w:i/>
                <w:sz w:val="20"/>
                <w:szCs w:val="20"/>
              </w:rPr>
            </w:pPr>
            <w:r>
              <w:rPr>
                <w:b/>
                <w:i/>
                <w:sz w:val="20"/>
                <w:szCs w:val="20"/>
              </w:rPr>
              <w:t>TN and NTN</w:t>
            </w:r>
          </w:p>
          <w:p w14:paraId="5CEF6973" w14:textId="77777777" w:rsidR="00246F42" w:rsidRDefault="00FF6253">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FF6253">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FF6253">
            <w:pPr>
              <w:pStyle w:val="afd"/>
              <w:numPr>
                <w:ilvl w:val="0"/>
                <w:numId w:val="60"/>
              </w:numPr>
              <w:spacing w:afterLines="50"/>
              <w:rPr>
                <w:b/>
                <w:i/>
                <w:sz w:val="20"/>
                <w:szCs w:val="20"/>
              </w:rPr>
            </w:pPr>
            <w:r>
              <w:rPr>
                <w:b/>
                <w:i/>
                <w:sz w:val="20"/>
                <w:szCs w:val="20"/>
              </w:rPr>
              <w:t>Focused on eMBB UE</w:t>
            </w:r>
          </w:p>
          <w:p w14:paraId="284C185D" w14:textId="77777777" w:rsidR="00246F42" w:rsidRDefault="00FF6253">
            <w:pPr>
              <w:pStyle w:val="afd"/>
              <w:numPr>
                <w:ilvl w:val="0"/>
                <w:numId w:val="60"/>
              </w:numPr>
              <w:spacing w:afterLines="50"/>
              <w:rPr>
                <w:b/>
                <w:i/>
                <w:sz w:val="20"/>
                <w:szCs w:val="20"/>
              </w:rPr>
            </w:pPr>
            <w:r>
              <w:rPr>
                <w:b/>
                <w:i/>
                <w:sz w:val="20"/>
                <w:szCs w:val="20"/>
              </w:rPr>
              <w:t>Coverage target</w:t>
            </w:r>
          </w:p>
          <w:p w14:paraId="0A4F82FA" w14:textId="77777777" w:rsidR="00246F42" w:rsidRDefault="00FF6253">
            <w:pPr>
              <w:pStyle w:val="afd"/>
              <w:numPr>
                <w:ilvl w:val="0"/>
                <w:numId w:val="60"/>
              </w:numPr>
              <w:spacing w:afterLines="50"/>
              <w:rPr>
                <w:b/>
                <w:i/>
                <w:sz w:val="20"/>
                <w:szCs w:val="20"/>
              </w:rPr>
            </w:pPr>
            <w:r>
              <w:rPr>
                <w:b/>
                <w:i/>
                <w:sz w:val="20"/>
                <w:szCs w:val="20"/>
              </w:rPr>
              <w:t>Target Detection/tracking performance</w:t>
            </w:r>
          </w:p>
          <w:p w14:paraId="27606679" w14:textId="77777777" w:rsidR="00246F42" w:rsidRDefault="00FF6253">
            <w:pPr>
              <w:pStyle w:val="afd"/>
              <w:numPr>
                <w:ilvl w:val="0"/>
                <w:numId w:val="60"/>
              </w:numPr>
              <w:spacing w:afterLines="50"/>
              <w:rPr>
                <w:b/>
                <w:i/>
                <w:sz w:val="20"/>
                <w:szCs w:val="20"/>
              </w:rPr>
            </w:pPr>
            <w:r>
              <w:rPr>
                <w:b/>
                <w:i/>
                <w:sz w:val="20"/>
                <w:szCs w:val="20"/>
              </w:rPr>
              <w:t>Latency</w:t>
            </w:r>
          </w:p>
          <w:p w14:paraId="3847E588" w14:textId="77777777" w:rsidR="00246F42" w:rsidRDefault="00FF6253">
            <w:pPr>
              <w:pStyle w:val="afd"/>
              <w:numPr>
                <w:ilvl w:val="0"/>
                <w:numId w:val="60"/>
              </w:numPr>
              <w:spacing w:afterLines="50"/>
              <w:rPr>
                <w:b/>
                <w:i/>
                <w:sz w:val="20"/>
                <w:szCs w:val="20"/>
              </w:rPr>
            </w:pPr>
            <w:r>
              <w:rPr>
                <w:b/>
                <w:i/>
                <w:sz w:val="20"/>
                <w:szCs w:val="20"/>
              </w:rPr>
              <w:t>Complexity</w:t>
            </w:r>
          </w:p>
          <w:p w14:paraId="393D6760" w14:textId="77777777" w:rsidR="00246F42" w:rsidRDefault="00FF6253">
            <w:pPr>
              <w:pStyle w:val="afd"/>
              <w:numPr>
                <w:ilvl w:val="0"/>
                <w:numId w:val="60"/>
              </w:numPr>
              <w:spacing w:afterLines="50"/>
              <w:rPr>
                <w:b/>
                <w:i/>
                <w:sz w:val="20"/>
                <w:szCs w:val="20"/>
              </w:rPr>
            </w:pPr>
            <w:r>
              <w:rPr>
                <w:b/>
                <w:i/>
                <w:sz w:val="20"/>
                <w:szCs w:val="20"/>
              </w:rPr>
              <w:t>PBCH payload size</w:t>
            </w:r>
          </w:p>
          <w:p w14:paraId="03B3A6F8" w14:textId="77777777" w:rsidR="00246F42" w:rsidRDefault="00FF6253">
            <w:pPr>
              <w:pStyle w:val="afd"/>
              <w:numPr>
                <w:ilvl w:val="0"/>
                <w:numId w:val="60"/>
              </w:numPr>
              <w:spacing w:afterLines="50"/>
              <w:rPr>
                <w:b/>
                <w:i/>
                <w:sz w:val="20"/>
                <w:szCs w:val="20"/>
              </w:rPr>
            </w:pPr>
            <w:r>
              <w:rPr>
                <w:b/>
                <w:i/>
                <w:sz w:val="20"/>
                <w:szCs w:val="20"/>
              </w:rPr>
              <w:t>Energy saving</w:t>
            </w:r>
          </w:p>
          <w:p w14:paraId="1E192A73" w14:textId="77777777" w:rsidR="00246F42" w:rsidRDefault="00FF6253">
            <w:pPr>
              <w:pStyle w:val="afd"/>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26927269" w14:textId="77777777" w:rsidR="00246F42" w:rsidRDefault="00FF6253">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FF6253">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FF6253">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FF6253">
            <w:pPr>
              <w:pStyle w:val="afd"/>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051448C9" w14:textId="77777777" w:rsidR="00246F42" w:rsidRDefault="00FF6253">
            <w:pPr>
              <w:pStyle w:val="afd"/>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FF6253">
            <w:pPr>
              <w:pStyle w:val="afd"/>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038CC4B3" w14:textId="77777777" w:rsidR="00246F42" w:rsidRDefault="00FF6253">
            <w:pPr>
              <w:pStyle w:val="afd"/>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FF6253">
            <w:pPr>
              <w:pStyle w:val="afd"/>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912731A"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52FBCE8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FF6253">
      <w:pPr>
        <w:pStyle w:val="4"/>
        <w:rPr>
          <w:rFonts w:eastAsia="DengXian"/>
        </w:rPr>
      </w:pPr>
      <w:r>
        <w:rPr>
          <w:rFonts w:eastAsia="DengXian" w:hint="eastAsia"/>
        </w:rPr>
        <w:t>Discussion</w:t>
      </w:r>
    </w:p>
    <w:p w14:paraId="782ED700" w14:textId="77777777" w:rsidR="00246F42" w:rsidRDefault="00FF6253">
      <w:pPr>
        <w:pStyle w:val="5"/>
        <w:rPr>
          <w:rFonts w:eastAsia="DengXian"/>
        </w:rPr>
      </w:pPr>
      <w:r>
        <w:rPr>
          <w:rFonts w:eastAsia="DengXian" w:hint="eastAsia"/>
        </w:rPr>
        <w:t>First round discussion (Closed)</w:t>
      </w:r>
    </w:p>
    <w:p w14:paraId="37FB2252" w14:textId="77777777" w:rsidR="00246F42" w:rsidRDefault="00FF6253">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r>
        <w:rPr>
          <w:rFonts w:eastAsia="DengXian" w:hint="eastAsia"/>
          <w:b/>
          <w:bCs/>
        </w:rPr>
        <w:t xml:space="preserve"> </w:t>
      </w:r>
      <w:r>
        <w:rPr>
          <w:rFonts w:eastAsia="DengXian" w:hint="eastAsia"/>
        </w:rPr>
        <w:t>At least periodic synchronization signals and broadcast channels are supported for 6GR initial access.</w:t>
      </w:r>
    </w:p>
    <w:p w14:paraId="38607F6D" w14:textId="77777777" w:rsidR="00246F42" w:rsidRDefault="00FF6253">
      <w:pPr>
        <w:pStyle w:val="afd"/>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6905580E" w14:textId="77777777" w:rsidR="00246F42" w:rsidRDefault="00246F42">
      <w:pPr>
        <w:jc w:val="both"/>
        <w:rPr>
          <w:rFonts w:eastAsia="DengXian"/>
        </w:rPr>
      </w:pPr>
    </w:p>
    <w:p w14:paraId="0D0FFAAA" w14:textId="77777777" w:rsidR="00246F42" w:rsidRDefault="00FF6253">
      <w:pPr>
        <w:spacing w:after="0"/>
        <w:jc w:val="both"/>
        <w:rPr>
          <w:rFonts w:eastAsia="DengXian"/>
          <w:b/>
          <w:bCs/>
        </w:rPr>
      </w:pPr>
      <w:r>
        <w:rPr>
          <w:rFonts w:eastAsia="DengXian" w:hint="eastAsia"/>
          <w:b/>
          <w:bCs/>
          <w:highlight w:val="yellow"/>
        </w:rPr>
        <w:t>FL proposal 1: (Revised)</w:t>
      </w:r>
    </w:p>
    <w:p w14:paraId="390FFC9D" w14:textId="77777777" w:rsidR="00246F42" w:rsidRDefault="00FF6253">
      <w:pPr>
        <w:spacing w:after="0"/>
        <w:jc w:val="both"/>
        <w:rPr>
          <w:rFonts w:eastAsia="DengXian"/>
        </w:rPr>
      </w:pPr>
      <w:r>
        <w:rPr>
          <w:rFonts w:eastAsia="DengXian" w:hint="eastAsia"/>
        </w:rPr>
        <w:t>At least periodic SSB are supported for 6GR initial access</w:t>
      </w:r>
    </w:p>
    <w:p w14:paraId="355AD6FF" w14:textId="77777777" w:rsidR="00246F42" w:rsidRDefault="00FF6253">
      <w:pPr>
        <w:pStyle w:val="afd"/>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78F6C4CF" w14:textId="77777777" w:rsidR="00246F42" w:rsidRDefault="00246F42">
      <w:pPr>
        <w:jc w:val="both"/>
        <w:rPr>
          <w:rFonts w:eastAsia="DengXian"/>
        </w:rPr>
      </w:pPr>
    </w:p>
    <w:p w14:paraId="2DE920AD"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FF6253">
            <w:pPr>
              <w:widowControl w:val="0"/>
              <w:suppressAutoHyphens/>
              <w:spacing w:line="256" w:lineRule="auto"/>
              <w:jc w:val="both"/>
              <w:rPr>
                <w:rFonts w:eastAsia="SimSun"/>
                <w:kern w:val="2"/>
                <w:szCs w:val="22"/>
                <w:lang w:val="en-GB"/>
              </w:rPr>
            </w:pPr>
            <w:r>
              <w:rPr>
                <w:rFonts w:eastAsia="SimSun"/>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6C879D61" w14:textId="77777777" w:rsidR="00246F42" w:rsidRDefault="00FF6253">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29AD9657" w14:textId="77777777" w:rsidR="00246F42" w:rsidRDefault="00FF6253">
            <w:pPr>
              <w:pStyle w:val="afd"/>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FF6253">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778C635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5FCBF21F" w14:textId="77777777" w:rsidR="00246F42" w:rsidRDefault="00FF6253">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FF6253">
            <w:pPr>
              <w:widowControl w:val="0"/>
              <w:suppressAutoHyphens/>
              <w:spacing w:line="256" w:lineRule="auto"/>
              <w:jc w:val="both"/>
              <w:rPr>
                <w:rFonts w:eastAsia="SimSun"/>
                <w:szCs w:val="22"/>
                <w:lang w:val="en-GB"/>
              </w:rPr>
            </w:pPr>
            <w:r>
              <w:rPr>
                <w:rFonts w:eastAsia="DengXian"/>
              </w:rPr>
              <w:t xml:space="preserve">Since in the previous proposal, we already use the term “6GR SSB”, we </w:t>
            </w:r>
            <w:r>
              <w:rPr>
                <w:rFonts w:eastAsia="DengXian"/>
              </w:rPr>
              <w:lastRenderedPageBreak/>
              <w:t>wonder what’s the relationship between the sub-bullet and SSB?</w:t>
            </w:r>
          </w:p>
        </w:tc>
      </w:tr>
      <w:tr w:rsidR="00246F42" w14:paraId="3B807A9D" w14:textId="77777777">
        <w:tc>
          <w:tcPr>
            <w:tcW w:w="1173" w:type="pct"/>
          </w:tcPr>
          <w:p w14:paraId="11D8565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7" w:type="pct"/>
          </w:tcPr>
          <w:p w14:paraId="33757118"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246F42" w14:paraId="6087C402" w14:textId="77777777">
        <w:tc>
          <w:tcPr>
            <w:tcW w:w="1173" w:type="pct"/>
          </w:tcPr>
          <w:p w14:paraId="4AECAB2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Pr>
          <w:p w14:paraId="746EFA5D" w14:textId="77777777" w:rsidR="00246F42" w:rsidRDefault="00FF6253">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28D9904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246F42" w14:paraId="572053EF" w14:textId="77777777">
        <w:tc>
          <w:tcPr>
            <w:tcW w:w="1173" w:type="pct"/>
          </w:tcPr>
          <w:p w14:paraId="3DE5D09E"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34811571"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246F42" w14:paraId="0D1DA1A5" w14:textId="77777777">
        <w:tc>
          <w:tcPr>
            <w:tcW w:w="1173" w:type="pct"/>
          </w:tcPr>
          <w:p w14:paraId="0E40E765"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6AF9D2EC" w14:textId="77777777" w:rsidR="00246F42" w:rsidRDefault="00FF6253">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5411B95E" w14:textId="77777777" w:rsidR="00246F42" w:rsidRDefault="00FF6253">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246F42" w14:paraId="20E08299" w14:textId="77777777">
        <w:tc>
          <w:tcPr>
            <w:tcW w:w="1173" w:type="pct"/>
          </w:tcPr>
          <w:p w14:paraId="10A19ED8"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CEWiT</w:t>
            </w:r>
            <w:proofErr w:type="spellEnd"/>
          </w:p>
        </w:tc>
        <w:tc>
          <w:tcPr>
            <w:tcW w:w="3827" w:type="pct"/>
          </w:tcPr>
          <w:p w14:paraId="2357916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7172A49D" w14:textId="77777777" w:rsidR="00246F42" w:rsidRDefault="00FF6253">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562206B5" w14:textId="77777777" w:rsidR="00246F42" w:rsidRDefault="00FF6253">
            <w:pPr>
              <w:pStyle w:val="afd"/>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72682857" w14:textId="77777777" w:rsidR="00246F42" w:rsidRDefault="00246F42">
            <w:pPr>
              <w:rPr>
                <w:rFonts w:eastAsia="DengXian"/>
              </w:rPr>
            </w:pPr>
          </w:p>
        </w:tc>
      </w:tr>
      <w:tr w:rsidR="00246F42" w14:paraId="7350161A" w14:textId="77777777">
        <w:tc>
          <w:tcPr>
            <w:tcW w:w="1173" w:type="pct"/>
          </w:tcPr>
          <w:p w14:paraId="5FFEFE1F" w14:textId="77777777" w:rsidR="00246F42" w:rsidRDefault="00FF6253">
            <w:pPr>
              <w:widowControl w:val="0"/>
              <w:suppressAutoHyphens/>
              <w:spacing w:line="256" w:lineRule="auto"/>
              <w:jc w:val="both"/>
              <w:rPr>
                <w:rFonts w:eastAsia="SimSun"/>
                <w:szCs w:val="22"/>
              </w:rPr>
            </w:pPr>
            <w:proofErr w:type="spellStart"/>
            <w:r>
              <w:rPr>
                <w:rFonts w:eastAsia="SimSun" w:hint="eastAsia"/>
                <w:szCs w:val="22"/>
                <w:lang w:val="en-GB"/>
              </w:rPr>
              <w:t>Qu</w:t>
            </w:r>
            <w:r>
              <w:rPr>
                <w:rFonts w:eastAsia="SimSun"/>
                <w:szCs w:val="22"/>
                <w:lang w:val="en-GB"/>
              </w:rPr>
              <w:t>ectel</w:t>
            </w:r>
            <w:proofErr w:type="spellEnd"/>
          </w:p>
        </w:tc>
        <w:tc>
          <w:tcPr>
            <w:tcW w:w="3827" w:type="pct"/>
          </w:tcPr>
          <w:p w14:paraId="5467E398"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Generally agreed. To be more clearly, we suggest modify the proposal as the following:</w:t>
            </w:r>
          </w:p>
          <w:p w14:paraId="3093337C" w14:textId="77777777" w:rsidR="00246F42" w:rsidRDefault="00FF6253">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1A2AD9CA" w14:textId="77777777" w:rsidR="00246F42" w:rsidRDefault="00FF6253">
            <w:pPr>
              <w:pStyle w:val="afd"/>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FF6253">
            <w:pPr>
              <w:pStyle w:val="afd"/>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246F42" w14:paraId="35C1FDE5" w14:textId="77777777">
        <w:tc>
          <w:tcPr>
            <w:tcW w:w="1173" w:type="pct"/>
          </w:tcPr>
          <w:p w14:paraId="626CE52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069FA678"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2A6F16CE" w14:textId="77777777" w:rsidR="00246F42" w:rsidRDefault="00FF6253">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246F42" w14:paraId="25A1B7B5" w14:textId="77777777">
        <w:tc>
          <w:tcPr>
            <w:tcW w:w="1173" w:type="pct"/>
          </w:tcPr>
          <w:p w14:paraId="34AF6974" w14:textId="77777777" w:rsidR="00246F42" w:rsidRDefault="00FF6253">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86D56A4" w14:textId="77777777" w:rsidR="00246F42" w:rsidRDefault="00FF6253">
            <w:pPr>
              <w:rPr>
                <w:rFonts w:eastAsia="SimSun"/>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FF6253">
            <w:pPr>
              <w:widowControl w:val="0"/>
              <w:suppressAutoHyphens/>
              <w:spacing w:line="256" w:lineRule="auto"/>
              <w:jc w:val="both"/>
              <w:rPr>
                <w:rFonts w:eastAsia="SimSun"/>
                <w:lang w:val="en-GB"/>
              </w:rPr>
            </w:pPr>
            <w:r>
              <w:rPr>
                <w:rFonts w:eastAsia="SimSun"/>
                <w:szCs w:val="22"/>
                <w:lang w:val="en-GB"/>
              </w:rPr>
              <w:lastRenderedPageBreak/>
              <w:t>Nokia1</w:t>
            </w:r>
          </w:p>
        </w:tc>
        <w:tc>
          <w:tcPr>
            <w:tcW w:w="3827" w:type="pct"/>
          </w:tcPr>
          <w:p w14:paraId="5E42F8F4" w14:textId="77777777" w:rsidR="00246F42" w:rsidRDefault="00FF6253">
            <w:pPr>
              <w:widowControl w:val="0"/>
              <w:suppressAutoHyphens/>
              <w:spacing w:line="256" w:lineRule="auto"/>
              <w:jc w:val="both"/>
              <w:rPr>
                <w:rFonts w:eastAsia="DengXian"/>
              </w:rPr>
            </w:pPr>
            <w:r>
              <w:rPr>
                <w:rFonts w:eastAsia="DengXian"/>
              </w:rPr>
              <w:t>We are fine with the  proposals with the note that we should not close the door for other types of structures used for synchronization. E.g. OD-SS/RS could be further considered. Thus we could modify the sub-bullet as follows:</w:t>
            </w:r>
          </w:p>
          <w:p w14:paraId="4A558DF2" w14:textId="77777777" w:rsidR="00246F42" w:rsidRDefault="00FF6253">
            <w:pPr>
              <w:pStyle w:val="afd"/>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F334691" w14:textId="77777777" w:rsidR="00246F42" w:rsidRDefault="00FF6253">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246F42" w14:paraId="2A12F16F" w14:textId="77777777">
        <w:tc>
          <w:tcPr>
            <w:tcW w:w="1173" w:type="pct"/>
          </w:tcPr>
          <w:p w14:paraId="5FC5CF0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2A409A6" w14:textId="77777777" w:rsidR="00246F42" w:rsidRDefault="00FF6253">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26627FEF"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FF6253">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50A48A61" w14:textId="77777777" w:rsidR="00246F42" w:rsidRDefault="00FF6253">
            <w:pPr>
              <w:pStyle w:val="afd"/>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535D8261" w14:textId="77777777" w:rsidR="00246F42" w:rsidRDefault="00246F42">
            <w:pPr>
              <w:widowControl w:val="0"/>
              <w:suppressAutoHyphens/>
              <w:spacing w:line="256" w:lineRule="auto"/>
              <w:jc w:val="both"/>
              <w:rPr>
                <w:rFonts w:eastAsia="SimSun"/>
                <w:szCs w:val="22"/>
                <w:lang w:val="en-GB"/>
              </w:rPr>
            </w:pPr>
          </w:p>
        </w:tc>
      </w:tr>
      <w:tr w:rsidR="00246F42" w14:paraId="6E1AB6BE" w14:textId="77777777">
        <w:tc>
          <w:tcPr>
            <w:tcW w:w="1173" w:type="pct"/>
          </w:tcPr>
          <w:p w14:paraId="0186E98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Panasonic</w:t>
            </w:r>
          </w:p>
        </w:tc>
        <w:tc>
          <w:tcPr>
            <w:tcW w:w="3827" w:type="pct"/>
          </w:tcPr>
          <w:p w14:paraId="2FB92DB1" w14:textId="77777777" w:rsidR="00246F42" w:rsidRDefault="00FF6253">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FF6253">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FF6253">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Lenovo</w:t>
            </w:r>
          </w:p>
        </w:tc>
        <w:tc>
          <w:tcPr>
            <w:tcW w:w="3827" w:type="pct"/>
          </w:tcPr>
          <w:p w14:paraId="14D6B992" w14:textId="77777777" w:rsidR="00246F42" w:rsidRDefault="00FF6253">
            <w:pPr>
              <w:spacing w:after="0"/>
              <w:jc w:val="both"/>
              <w:rPr>
                <w:rFonts w:eastAsia="DengXian"/>
              </w:rPr>
            </w:pPr>
            <w:r>
              <w:rPr>
                <w:rFonts w:eastAsia="DengXian"/>
              </w:rPr>
              <w:t>The definition of SSB structure should also include clustering of channels/signals.</w:t>
            </w:r>
          </w:p>
          <w:p w14:paraId="0C99E1CC" w14:textId="77777777" w:rsidR="00246F42" w:rsidRDefault="00246F42">
            <w:pPr>
              <w:spacing w:after="0"/>
              <w:jc w:val="both"/>
              <w:rPr>
                <w:rFonts w:eastAsia="DengXian"/>
              </w:rPr>
            </w:pPr>
          </w:p>
          <w:p w14:paraId="0677F4BA" w14:textId="77777777" w:rsidR="00246F42" w:rsidRDefault="00FF6253">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2F43E17" w14:textId="77777777" w:rsidR="00246F42" w:rsidRDefault="00FF6253">
            <w:pPr>
              <w:pStyle w:val="afd"/>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2EFECCE0" w14:textId="77777777" w:rsidR="00246F42" w:rsidRDefault="00FF6253">
            <w:pPr>
              <w:pStyle w:val="afd"/>
              <w:numPr>
                <w:ilvl w:val="0"/>
                <w:numId w:val="61"/>
              </w:numPr>
              <w:jc w:val="both"/>
              <w:rPr>
                <w:rFonts w:eastAsia="DengXian"/>
                <w:color w:val="FF0000"/>
              </w:rPr>
            </w:pPr>
            <w:r>
              <w:rPr>
                <w:rFonts w:eastAsia="DengXian"/>
                <w:color w:val="FF0000"/>
              </w:rPr>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CATT</w:t>
            </w:r>
          </w:p>
        </w:tc>
        <w:tc>
          <w:tcPr>
            <w:tcW w:w="3827" w:type="pct"/>
          </w:tcPr>
          <w:p w14:paraId="3D9459FA"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7F4C975E" w14:textId="77777777" w:rsidR="00246F42" w:rsidRDefault="00FF6253">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3857DDB8" w14:textId="77777777" w:rsidR="00246F42" w:rsidRDefault="00FF6253">
            <w:pPr>
              <w:spacing w:after="0"/>
              <w:jc w:val="both"/>
              <w:rPr>
                <w:rFonts w:eastAsia="DengXian"/>
              </w:rPr>
            </w:pPr>
            <w:r>
              <w:rPr>
                <w:rFonts w:eastAsia="DengXian" w:hint="eastAsia"/>
              </w:rPr>
              <w:lastRenderedPageBreak/>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246F42" w14:paraId="052B74C7" w14:textId="77777777">
        <w:tc>
          <w:tcPr>
            <w:tcW w:w="1173" w:type="pct"/>
          </w:tcPr>
          <w:p w14:paraId="7828FF0D"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 xml:space="preserve">Huawei, </w:t>
            </w:r>
            <w:proofErr w:type="spellStart"/>
            <w:r>
              <w:rPr>
                <w:rFonts w:eastAsia="SimSun" w:hint="eastAsia"/>
                <w:szCs w:val="22"/>
                <w:lang w:val="en-GB"/>
              </w:rPr>
              <w:t>HiSilicon</w:t>
            </w:r>
            <w:proofErr w:type="spellEnd"/>
          </w:p>
        </w:tc>
        <w:tc>
          <w:tcPr>
            <w:tcW w:w="3827" w:type="pct"/>
          </w:tcPr>
          <w:p w14:paraId="57CD971F" w14:textId="77777777" w:rsidR="00246F42" w:rsidRDefault="00FF6253">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Apple</w:t>
            </w:r>
          </w:p>
        </w:tc>
        <w:tc>
          <w:tcPr>
            <w:tcW w:w="3827" w:type="pct"/>
          </w:tcPr>
          <w:p w14:paraId="7BB4BE5C" w14:textId="77777777" w:rsidR="00246F42" w:rsidRDefault="00FF6253">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246F42" w14:paraId="5B952B2E" w14:textId="77777777">
        <w:tc>
          <w:tcPr>
            <w:tcW w:w="1173" w:type="pct"/>
          </w:tcPr>
          <w:p w14:paraId="41E7B33C"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70D3CB87"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0833E5DE"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4A0637CF" w14:textId="77777777" w:rsidR="00246F42" w:rsidRDefault="00FF6253">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6GR initial access.</w:t>
            </w:r>
          </w:p>
          <w:p w14:paraId="6B97E8F2" w14:textId="77777777" w:rsidR="00246F42" w:rsidRDefault="00FF6253">
            <w:pPr>
              <w:pStyle w:val="afd"/>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FF6253">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FF6253">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510F8604"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DengXian"/>
        </w:rPr>
      </w:pPr>
    </w:p>
    <w:p w14:paraId="01C3A955" w14:textId="77777777" w:rsidR="00246F42" w:rsidRDefault="00FF6253">
      <w:pPr>
        <w:jc w:val="both"/>
        <w:rPr>
          <w:rFonts w:eastAsia="DengXian"/>
        </w:rPr>
      </w:pPr>
      <w:r>
        <w:rPr>
          <w:rFonts w:eastAsia="DengXian" w:hint="eastAsia"/>
          <w:b/>
          <w:bCs/>
          <w:highlight w:val="yellow"/>
        </w:rPr>
        <w:t>FL proposal 2:</w:t>
      </w:r>
      <w:r>
        <w:rPr>
          <w:rFonts w:eastAsia="DengXian" w:hint="eastAsia"/>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A43D4D4" w14:textId="77777777" w:rsidR="00246F42" w:rsidRDefault="00FF6253">
      <w:pPr>
        <w:pStyle w:val="afd"/>
        <w:numPr>
          <w:ilvl w:val="0"/>
          <w:numId w:val="64"/>
        </w:numPr>
        <w:jc w:val="both"/>
        <w:rPr>
          <w:rFonts w:eastAsia="DengXian"/>
        </w:rPr>
      </w:pPr>
      <w:r>
        <w:rPr>
          <w:rFonts w:eastAsia="DengXian" w:hint="eastAsia"/>
        </w:rPr>
        <w:t>Basic SSB structure with increased T/F resources comparable to NR</w:t>
      </w:r>
    </w:p>
    <w:p w14:paraId="2748B6A4" w14:textId="77777777" w:rsidR="00246F42" w:rsidRDefault="00FF6253">
      <w:pPr>
        <w:pStyle w:val="afd"/>
        <w:numPr>
          <w:ilvl w:val="0"/>
          <w:numId w:val="64"/>
        </w:numPr>
        <w:jc w:val="both"/>
        <w:rPr>
          <w:rFonts w:eastAsia="DengXian"/>
        </w:rPr>
      </w:pPr>
      <w:r>
        <w:rPr>
          <w:rFonts w:eastAsia="DengXian" w:hint="eastAsia"/>
        </w:rPr>
        <w:t>SSB repetition within one SSB period</w:t>
      </w:r>
    </w:p>
    <w:p w14:paraId="2B937218" w14:textId="77777777" w:rsidR="00246F42" w:rsidRDefault="00FF6253">
      <w:pPr>
        <w:pStyle w:val="afd"/>
        <w:numPr>
          <w:ilvl w:val="0"/>
          <w:numId w:val="64"/>
        </w:numPr>
        <w:jc w:val="both"/>
        <w:rPr>
          <w:rFonts w:eastAsia="DengXian"/>
        </w:rPr>
      </w:pPr>
      <w:r>
        <w:rPr>
          <w:rFonts w:eastAsia="DengXian" w:hint="eastAsia"/>
        </w:rPr>
        <w:t>Extending the number of SSB beams</w:t>
      </w:r>
    </w:p>
    <w:p w14:paraId="528CC541" w14:textId="77777777" w:rsidR="00246F42" w:rsidRDefault="00FF6253">
      <w:pPr>
        <w:pStyle w:val="afd"/>
        <w:numPr>
          <w:ilvl w:val="0"/>
          <w:numId w:val="64"/>
        </w:numPr>
        <w:jc w:val="both"/>
        <w:rPr>
          <w:rFonts w:eastAsia="DengXian"/>
        </w:rPr>
      </w:pPr>
      <w:r>
        <w:rPr>
          <w:rFonts w:eastAsia="DengXian" w:hint="eastAsia"/>
        </w:rPr>
        <w:t>Potential combining within one SSB period and across SSB period(s)</w:t>
      </w:r>
    </w:p>
    <w:p w14:paraId="7D7833D7" w14:textId="77777777" w:rsidR="00246F42" w:rsidRDefault="00FF6253">
      <w:pPr>
        <w:jc w:val="both"/>
        <w:rPr>
          <w:rFonts w:eastAsia="DengXian"/>
        </w:rPr>
      </w:pPr>
      <w:r>
        <w:rPr>
          <w:rFonts w:eastAsia="DengXian" w:hint="eastAsia"/>
        </w:rPr>
        <w:t xml:space="preserve">Note: In the study, the impact on UE/BS complexity, BS/UE power consumption and system overhead should also be considered. </w:t>
      </w:r>
    </w:p>
    <w:p w14:paraId="0769A829" w14:textId="77777777" w:rsidR="00246F42" w:rsidRDefault="00FF6253">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7B64D37B" w14:textId="77777777" w:rsidR="00246F42" w:rsidRDefault="00246F42">
      <w:pPr>
        <w:jc w:val="both"/>
        <w:rPr>
          <w:rFonts w:eastAsia="DengXian"/>
        </w:rPr>
      </w:pPr>
    </w:p>
    <w:p w14:paraId="6612046D" w14:textId="77777777" w:rsidR="00246F42" w:rsidRDefault="00FF6253">
      <w:pPr>
        <w:jc w:val="both"/>
        <w:rPr>
          <w:rFonts w:eastAsia="DengXian"/>
        </w:rPr>
      </w:pPr>
      <w:r>
        <w:rPr>
          <w:rFonts w:eastAsia="DengXian" w:hint="eastAsia"/>
          <w:b/>
          <w:bCs/>
          <w:highlight w:val="yellow"/>
        </w:rPr>
        <w:t>FL proposal 2: (Revised)</w:t>
      </w:r>
      <w:r>
        <w:rPr>
          <w:rFonts w:eastAsia="DengXian" w:hint="eastAsia"/>
        </w:rPr>
        <w:t xml:space="preserve"> </w:t>
      </w:r>
    </w:p>
    <w:p w14:paraId="5C40B56B" w14:textId="77777777" w:rsidR="00246F42" w:rsidRDefault="00FF6253">
      <w:pPr>
        <w:jc w:val="both"/>
        <w:rPr>
          <w:rFonts w:eastAsia="DengXian"/>
        </w:rPr>
      </w:pPr>
      <w:r>
        <w:rPr>
          <w:rFonts w:eastAsia="DengXian" w:hint="eastAsia"/>
        </w:rPr>
        <w:lastRenderedPageBreak/>
        <w:t>Study at least the following 6GR SSB</w:t>
      </w:r>
      <w:r>
        <w:rPr>
          <w:rFonts w:eastAsia="DengXian"/>
        </w:rPr>
        <w:t xml:space="preserve"> </w:t>
      </w:r>
      <w:r>
        <w:rPr>
          <w:rFonts w:eastAsia="DengXian" w:hint="eastAsia"/>
        </w:rPr>
        <w:t xml:space="preserve">designs </w:t>
      </w:r>
    </w:p>
    <w:p w14:paraId="397CB252" w14:textId="77777777" w:rsidR="00246F42" w:rsidRDefault="00FF6253">
      <w:pPr>
        <w:pStyle w:val="afd"/>
        <w:numPr>
          <w:ilvl w:val="0"/>
          <w:numId w:val="64"/>
        </w:numPr>
        <w:jc w:val="both"/>
        <w:rPr>
          <w:rFonts w:eastAsia="DengXian"/>
        </w:rPr>
      </w:pPr>
      <w:r>
        <w:rPr>
          <w:rFonts w:eastAsia="DengXian" w:hint="eastAsia"/>
        </w:rPr>
        <w:t>Basic SSB structure with increased T/F resources comparable to NR</w:t>
      </w:r>
    </w:p>
    <w:p w14:paraId="7FD1D591" w14:textId="77777777" w:rsidR="00246F42" w:rsidRDefault="00FF6253">
      <w:pPr>
        <w:pStyle w:val="afd"/>
        <w:numPr>
          <w:ilvl w:val="0"/>
          <w:numId w:val="64"/>
        </w:numPr>
        <w:jc w:val="both"/>
        <w:rPr>
          <w:rFonts w:eastAsia="DengXian"/>
        </w:rPr>
      </w:pPr>
      <w:r>
        <w:rPr>
          <w:rFonts w:eastAsia="DengXian" w:hint="eastAsia"/>
        </w:rPr>
        <w:t>SSB repetition within one SSB period</w:t>
      </w:r>
    </w:p>
    <w:p w14:paraId="2FFB1D74" w14:textId="77777777" w:rsidR="00246F42" w:rsidRDefault="00FF6253">
      <w:pPr>
        <w:pStyle w:val="afd"/>
        <w:numPr>
          <w:ilvl w:val="0"/>
          <w:numId w:val="64"/>
        </w:numPr>
        <w:jc w:val="both"/>
        <w:rPr>
          <w:rFonts w:eastAsia="DengXian"/>
        </w:rPr>
      </w:pPr>
      <w:r>
        <w:rPr>
          <w:rFonts w:eastAsia="DengXian" w:hint="eastAsia"/>
        </w:rPr>
        <w:t>Extending the number of SSB beams</w:t>
      </w:r>
    </w:p>
    <w:p w14:paraId="4FA5B5B2" w14:textId="77777777" w:rsidR="00246F42" w:rsidRDefault="00FF6253">
      <w:pPr>
        <w:jc w:val="both"/>
        <w:rPr>
          <w:rFonts w:eastAsia="DengXian"/>
        </w:rPr>
      </w:pPr>
      <w:r>
        <w:rPr>
          <w:rFonts w:eastAsia="DengXian" w:hint="eastAsia"/>
        </w:rPr>
        <w:t xml:space="preserve">Note: In the study, the potential combining within one SSB period and across SSB period(s) should be clarified. </w:t>
      </w:r>
    </w:p>
    <w:p w14:paraId="23383D3D" w14:textId="77777777" w:rsidR="00246F42" w:rsidRDefault="00FF6253">
      <w:pPr>
        <w:jc w:val="both"/>
        <w:rPr>
          <w:rFonts w:eastAsia="DengXian"/>
        </w:rPr>
      </w:pPr>
      <w:r>
        <w:rPr>
          <w:rFonts w:eastAsia="DengXian" w:hint="eastAsia"/>
        </w:rPr>
        <w:t xml:space="preserve">Note: In the study, the impact on UE/BS complexity, BS/UE power consumption and system overhead should also be considered. </w:t>
      </w:r>
    </w:p>
    <w:p w14:paraId="3F922341" w14:textId="77777777" w:rsidR="00246F42" w:rsidRDefault="00FF6253">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645F4323" w14:textId="77777777" w:rsidR="00246F42" w:rsidRDefault="00246F42">
      <w:pPr>
        <w:jc w:val="both"/>
        <w:rPr>
          <w:rFonts w:eastAsia="DengXian"/>
        </w:rPr>
      </w:pPr>
    </w:p>
    <w:p w14:paraId="359F7D57"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FF6253">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D0AA32" w14:textId="77777777" w:rsidR="00246F42" w:rsidRDefault="00FF6253">
            <w:pPr>
              <w:jc w:val="both"/>
              <w:rPr>
                <w:rFonts w:eastAsia="DengXian"/>
              </w:rPr>
            </w:pPr>
            <w:r>
              <w:rPr>
                <w:rFonts w:eastAsia="DengXian"/>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FF6253">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w:t>
            </w:r>
            <w:proofErr w:type="spellStart"/>
            <w:r>
              <w:rPr>
                <w:rFonts w:eastAsia="SimSun" w:hint="eastAsia"/>
                <w:kern w:val="2"/>
                <w:szCs w:val="22"/>
                <w:lang w:val="en-GB"/>
              </w:rPr>
              <w:t>can not</w:t>
            </w:r>
            <w:proofErr w:type="spellEnd"/>
            <w:r>
              <w:rPr>
                <w:rFonts w:eastAsia="SimSun" w:hint="eastAsia"/>
                <w:kern w:val="2"/>
                <w:szCs w:val="22"/>
                <w:lang w:val="en-GB"/>
              </w:rPr>
              <w:t xml:space="preserve">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41AA7A80" w14:textId="77777777" w:rsidR="00246F42" w:rsidRDefault="00FF6253">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42A4FA0"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263D7FC6" w14:textId="77777777" w:rsidR="00246F42" w:rsidRDefault="00FF6253">
            <w:pPr>
              <w:jc w:val="both"/>
              <w:rPr>
                <w:rFonts w:eastAsia="DengXian"/>
              </w:rPr>
            </w:pPr>
            <w:r>
              <w:rPr>
                <w:rFonts w:eastAsia="DengXian"/>
                <w:b/>
                <w:bCs/>
                <w:highlight w:val="yellow"/>
              </w:rPr>
              <w:lastRenderedPageBreak/>
              <w:t>FL proposal 2:</w:t>
            </w:r>
            <w:r>
              <w:rPr>
                <w:rFonts w:eastAsia="DengXian"/>
              </w:rPr>
              <w:t xml:space="preserve"> Study at least the following 6GR synchronization signals and broadcast channels designs </w:t>
            </w:r>
          </w:p>
          <w:p w14:paraId="205B8FD2" w14:textId="77777777" w:rsidR="00246F42" w:rsidRDefault="00FF6253">
            <w:pPr>
              <w:pStyle w:val="afd"/>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73A92A4D" w14:textId="77777777" w:rsidR="00246F42" w:rsidRDefault="00FF6253">
            <w:pPr>
              <w:pStyle w:val="afd"/>
              <w:numPr>
                <w:ilvl w:val="0"/>
                <w:numId w:val="64"/>
              </w:numPr>
              <w:jc w:val="both"/>
              <w:rPr>
                <w:rFonts w:eastAsia="DengXian"/>
              </w:rPr>
            </w:pPr>
            <w:r>
              <w:rPr>
                <w:rFonts w:eastAsia="DengXian"/>
              </w:rPr>
              <w:t>SSB repetition within one SSB period</w:t>
            </w:r>
          </w:p>
          <w:p w14:paraId="3BC8C2F6" w14:textId="77777777" w:rsidR="00246F42" w:rsidRDefault="00FF6253">
            <w:pPr>
              <w:pStyle w:val="afd"/>
              <w:numPr>
                <w:ilvl w:val="0"/>
                <w:numId w:val="64"/>
              </w:numPr>
              <w:jc w:val="both"/>
              <w:rPr>
                <w:rFonts w:eastAsia="DengXian"/>
              </w:rPr>
            </w:pPr>
            <w:r>
              <w:rPr>
                <w:rFonts w:eastAsia="DengXian"/>
              </w:rPr>
              <w:t>Extending the number of SSB beams</w:t>
            </w:r>
          </w:p>
          <w:p w14:paraId="1FEC1BEE" w14:textId="77777777" w:rsidR="00246F42" w:rsidRDefault="00FF6253">
            <w:pPr>
              <w:pStyle w:val="afd"/>
              <w:numPr>
                <w:ilvl w:val="0"/>
                <w:numId w:val="64"/>
              </w:numPr>
              <w:jc w:val="both"/>
              <w:rPr>
                <w:rFonts w:eastAsia="DengXian"/>
              </w:rPr>
            </w:pPr>
            <w:r>
              <w:rPr>
                <w:rFonts w:eastAsia="DengXian"/>
              </w:rPr>
              <w:t>Potential combining within one SSB period and across SSB period(s)</w:t>
            </w:r>
          </w:p>
          <w:p w14:paraId="3FF834A8" w14:textId="77777777" w:rsidR="00246F42" w:rsidRDefault="00FF6253">
            <w:pPr>
              <w:pStyle w:val="afd"/>
              <w:numPr>
                <w:ilvl w:val="0"/>
                <w:numId w:val="64"/>
              </w:numPr>
              <w:jc w:val="both"/>
              <w:rPr>
                <w:rFonts w:eastAsia="DengXian"/>
                <w:color w:val="EE0000"/>
              </w:rPr>
            </w:pPr>
            <w:r>
              <w:rPr>
                <w:rFonts w:eastAsia="DengXian"/>
                <w:color w:val="EE0000"/>
              </w:rPr>
              <w:t>Triggering method</w:t>
            </w:r>
          </w:p>
          <w:p w14:paraId="3008D78A" w14:textId="77777777" w:rsidR="00246F42" w:rsidRDefault="00FF6253">
            <w:pPr>
              <w:jc w:val="both"/>
              <w:rPr>
                <w:rFonts w:eastAsia="DengXian"/>
              </w:rPr>
            </w:pPr>
            <w:r>
              <w:rPr>
                <w:rFonts w:eastAsia="DengXian"/>
              </w:rPr>
              <w:t xml:space="preserve">Note: In the study, the impact on UE/BS complexity, BS/UE power consumption and system overhead should also be considered. </w:t>
            </w:r>
          </w:p>
          <w:p w14:paraId="5E41A00C" w14:textId="77777777" w:rsidR="00246F42" w:rsidRDefault="00FF6253">
            <w:pPr>
              <w:jc w:val="both"/>
              <w:rPr>
                <w:rFonts w:eastAsia="DengXian"/>
              </w:rPr>
            </w:pPr>
            <w:r>
              <w:rPr>
                <w:rFonts w:eastAsia="DengXian"/>
                <w:highlight w:val="cyan"/>
              </w:rPr>
              <w:t>Note: The coverage of 6GR synchronization signals and broadcast channels at around 7 GHz should be same as NR Msg3 in 5G midband.</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FF6253">
            <w:pPr>
              <w:widowControl w:val="0"/>
              <w:suppressAutoHyphens/>
              <w:spacing w:line="256" w:lineRule="auto"/>
              <w:jc w:val="both"/>
              <w:rPr>
                <w:rFonts w:eastAsia="SimSun"/>
                <w:sz w:val="20"/>
                <w:szCs w:val="20"/>
              </w:rPr>
            </w:pPr>
            <w:proofErr w:type="spellStart"/>
            <w:r>
              <w:rPr>
                <w:rFonts w:eastAsia="SimSun"/>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2D9BBBAB"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364CC4E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FF6253">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F085BA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FF6253">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3B51ADE6"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FF6253">
            <w:pPr>
              <w:pStyle w:val="afd"/>
              <w:numPr>
                <w:ilvl w:val="0"/>
                <w:numId w:val="64"/>
              </w:numPr>
              <w:jc w:val="both"/>
              <w:rPr>
                <w:rFonts w:eastAsia="DengXian"/>
              </w:rPr>
            </w:pPr>
            <w:r>
              <w:rPr>
                <w:sz w:val="20"/>
                <w:szCs w:val="20"/>
                <w:lang w:val="en-GB" w:eastAsia="en-US"/>
              </w:rPr>
              <w:t>“</w:t>
            </w:r>
            <w:r>
              <w:rPr>
                <w:rFonts w:eastAsia="DengXian" w:hint="eastAsia"/>
                <w:strike/>
                <w:color w:val="FF0000"/>
              </w:rPr>
              <w:t xml:space="preserve">SSB </w:t>
            </w:r>
            <w:proofErr w:type="spellStart"/>
            <w:r>
              <w:rPr>
                <w:rFonts w:eastAsia="DengXian" w:hint="eastAsia"/>
                <w:strike/>
                <w:color w:val="FF0000"/>
              </w:rPr>
              <w:t>r</w:t>
            </w:r>
            <w:r>
              <w:rPr>
                <w:rFonts w:eastAsia="DengXian"/>
                <w:color w:val="FF0000"/>
              </w:rPr>
              <w:t>R</w:t>
            </w:r>
            <w:r>
              <w:rPr>
                <w:rFonts w:eastAsia="DengXian" w:hint="eastAsia"/>
              </w:rPr>
              <w:t>epetition</w:t>
            </w:r>
            <w:proofErr w:type="spellEnd"/>
            <w:r>
              <w:rPr>
                <w:rFonts w:eastAsia="DengXian" w:hint="eastAsia"/>
              </w:rPr>
              <w:t xml:space="preserve">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73577FEE" w14:textId="77777777" w:rsidR="00246F42" w:rsidRDefault="00FF6253">
            <w:pPr>
              <w:jc w:val="both"/>
              <w:rPr>
                <w:rFonts w:eastAsia="DengXian"/>
              </w:rPr>
            </w:pPr>
            <w:r>
              <w:rPr>
                <w:rFonts w:eastAsia="DengXian"/>
              </w:rPr>
              <w:t>I.e. if we have a clustered SS/broadcast transmissions, all transmission might not need to be identical depending e.g. on the density and overhead.</w:t>
            </w:r>
          </w:p>
          <w:p w14:paraId="7ED3CB43" w14:textId="77777777" w:rsidR="00246F42" w:rsidRDefault="00FF6253">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246F42" w14:paraId="7AB66AC5" w14:textId="77777777">
        <w:tc>
          <w:tcPr>
            <w:tcW w:w="1174" w:type="pct"/>
          </w:tcPr>
          <w:p w14:paraId="44032CCB"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6" w:type="pct"/>
          </w:tcPr>
          <w:p w14:paraId="48DA533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635D532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FF6253">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37683FE3" w14:textId="77777777" w:rsidR="00246F42" w:rsidRDefault="00FF6253">
            <w:pPr>
              <w:pStyle w:val="afd"/>
              <w:numPr>
                <w:ilvl w:val="0"/>
                <w:numId w:val="64"/>
              </w:numPr>
              <w:jc w:val="both"/>
              <w:rPr>
                <w:rFonts w:eastAsia="DengXian"/>
              </w:rPr>
            </w:pPr>
            <w:r>
              <w:rPr>
                <w:rFonts w:eastAsia="DengXian" w:hint="eastAsia"/>
              </w:rPr>
              <w:t>Basic SSB structure with increased T/F resources comparable to NR</w:t>
            </w:r>
          </w:p>
          <w:p w14:paraId="3567B431" w14:textId="77777777" w:rsidR="00246F42" w:rsidRDefault="00FF6253">
            <w:pPr>
              <w:pStyle w:val="afd"/>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667895A3" w14:textId="77777777" w:rsidR="00246F42" w:rsidRDefault="00FF6253">
            <w:pPr>
              <w:pStyle w:val="afd"/>
              <w:numPr>
                <w:ilvl w:val="0"/>
                <w:numId w:val="64"/>
              </w:numPr>
              <w:jc w:val="both"/>
              <w:rPr>
                <w:rFonts w:eastAsia="DengXian"/>
              </w:rPr>
            </w:pPr>
            <w:r>
              <w:rPr>
                <w:rFonts w:eastAsia="DengXian" w:hint="eastAsia"/>
              </w:rPr>
              <w:t>Extending the number of SSB beams</w:t>
            </w:r>
          </w:p>
          <w:p w14:paraId="3B118640" w14:textId="77777777" w:rsidR="00246F42" w:rsidRDefault="00FF6253">
            <w:pPr>
              <w:pStyle w:val="afd"/>
              <w:numPr>
                <w:ilvl w:val="0"/>
                <w:numId w:val="64"/>
              </w:numPr>
              <w:jc w:val="both"/>
              <w:rPr>
                <w:rFonts w:eastAsia="DengXian"/>
              </w:rPr>
            </w:pPr>
            <w:r>
              <w:rPr>
                <w:rFonts w:eastAsia="DengXian" w:hint="eastAsia"/>
              </w:rPr>
              <w:t>Potential combining within one SSB period and across SSB period(s)</w:t>
            </w:r>
          </w:p>
          <w:p w14:paraId="2A581EA4" w14:textId="77777777" w:rsidR="00246F42" w:rsidRDefault="00FF6253">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119C47CE" w14:textId="77777777" w:rsidR="00246F42" w:rsidRDefault="00FF6253">
            <w:pPr>
              <w:jc w:val="both"/>
              <w:rPr>
                <w:rFonts w:eastAsia="DengXian"/>
              </w:rPr>
            </w:pPr>
            <w:r>
              <w:rPr>
                <w:rFonts w:eastAsia="DengXian" w:hint="eastAsia"/>
                <w:highlight w:val="cyan"/>
              </w:rPr>
              <w:lastRenderedPageBreak/>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00274092"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6F83571A"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246F42" w14:paraId="3EB615FC" w14:textId="77777777">
        <w:tc>
          <w:tcPr>
            <w:tcW w:w="1174" w:type="pct"/>
          </w:tcPr>
          <w:p w14:paraId="5DE99159" w14:textId="77777777" w:rsidR="00246F42" w:rsidRDefault="00FF6253">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6479E38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This proposal only considers the impact of 7GHz coverage issue on 6GR SSB structure design.</w:t>
            </w:r>
          </w:p>
          <w:p w14:paraId="331B07A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2F01D921"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74F38EB1" w14:textId="77777777" w:rsidR="00246F42" w:rsidRDefault="00FF6253">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6" w:type="pct"/>
          </w:tcPr>
          <w:p w14:paraId="552D2EAC" w14:textId="77777777" w:rsidR="00246F42" w:rsidRDefault="00FF6253">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6" w:type="pct"/>
          </w:tcPr>
          <w:p w14:paraId="2ED05792"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FF6253">
            <w:pPr>
              <w:widowControl w:val="0"/>
              <w:suppressAutoHyphens/>
              <w:spacing w:line="256" w:lineRule="auto"/>
              <w:jc w:val="both"/>
              <w:rPr>
                <w:rFonts w:eastAsia="SimSun"/>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5A881264" w14:textId="77777777" w:rsidR="00246F42" w:rsidRDefault="00FF6253">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3136761F" w14:textId="77777777" w:rsidR="00246F42" w:rsidRDefault="00FF6253">
            <w:pPr>
              <w:pStyle w:val="afd"/>
              <w:numPr>
                <w:ilvl w:val="0"/>
                <w:numId w:val="64"/>
              </w:numPr>
              <w:spacing w:line="240" w:lineRule="auto"/>
              <w:jc w:val="both"/>
              <w:rPr>
                <w:rFonts w:eastAsia="DengXian"/>
              </w:rPr>
            </w:pPr>
            <w:r>
              <w:rPr>
                <w:rFonts w:eastAsia="DengXian" w:hint="eastAsia"/>
                <w:strike/>
                <w:color w:val="FF0000"/>
              </w:rPr>
              <w:t>Basic SSB structure</w:t>
            </w:r>
            <w:r>
              <w:rPr>
                <w:rFonts w:eastAsia="DengXian" w:hint="eastAsia"/>
                <w:color w:val="FF0000"/>
              </w:rPr>
              <w:t xml:space="preserve"> </w:t>
            </w:r>
            <w:r>
              <w:rPr>
                <w:rFonts w:eastAsia="Malgun Gothic" w:hint="eastAsia"/>
                <w:color w:val="FF0000"/>
                <w:u w:val="single"/>
                <w:lang w:eastAsia="ko-KR"/>
              </w:rPr>
              <w:t xml:space="preserve">SS and PBCH </w:t>
            </w:r>
            <w:r>
              <w:rPr>
                <w:rFonts w:eastAsia="DengXian" w:hint="eastAsia"/>
              </w:rPr>
              <w:t xml:space="preserve">with increased T/F resources </w:t>
            </w:r>
            <w:r>
              <w:rPr>
                <w:rFonts w:eastAsia="DengXian"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FF6253">
            <w:pPr>
              <w:pStyle w:val="afd"/>
              <w:numPr>
                <w:ilvl w:val="0"/>
                <w:numId w:val="64"/>
              </w:numPr>
              <w:spacing w:line="240" w:lineRule="auto"/>
              <w:jc w:val="both"/>
              <w:rPr>
                <w:rFonts w:eastAsia="DengXian"/>
              </w:rPr>
            </w:pPr>
            <w:r>
              <w:rPr>
                <w:rFonts w:eastAsia="DengXian"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DengXian" w:hint="eastAsia"/>
                <w:strike/>
                <w:color w:val="FF0000"/>
              </w:rPr>
              <w:t>B</w:t>
            </w:r>
            <w:r>
              <w:rPr>
                <w:rFonts w:eastAsia="DengXian" w:hint="eastAsia"/>
              </w:rPr>
              <w:t xml:space="preserve"> repetition within </w:t>
            </w:r>
            <w:r>
              <w:rPr>
                <w:rFonts w:eastAsia="DengXian" w:hint="eastAsia"/>
                <w:strike/>
                <w:color w:val="FF0000"/>
              </w:rPr>
              <w:t>one</w:t>
            </w:r>
            <w:r>
              <w:rPr>
                <w:rFonts w:eastAsia="DengXian" w:hint="eastAsia"/>
                <w:color w:val="FF0000"/>
              </w:rPr>
              <w:t xml:space="preserve"> </w:t>
            </w:r>
            <w:r>
              <w:rPr>
                <w:rFonts w:eastAsia="DengXian"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DengXian" w:hint="eastAsia"/>
                <w:color w:val="FF0000"/>
              </w:rPr>
              <w:t xml:space="preserve"> </w:t>
            </w:r>
            <w:r>
              <w:rPr>
                <w:rFonts w:eastAsia="DengXian" w:hint="eastAsia"/>
              </w:rPr>
              <w:t>period</w:t>
            </w:r>
          </w:p>
          <w:p w14:paraId="6C31FF99" w14:textId="77777777" w:rsidR="00246F42" w:rsidRDefault="00FF6253">
            <w:pPr>
              <w:pStyle w:val="afd"/>
              <w:numPr>
                <w:ilvl w:val="0"/>
                <w:numId w:val="64"/>
              </w:numPr>
              <w:spacing w:line="240" w:lineRule="auto"/>
              <w:jc w:val="both"/>
              <w:rPr>
                <w:rFonts w:eastAsia="DengXian"/>
              </w:rPr>
            </w:pPr>
            <w:r>
              <w:rPr>
                <w:rFonts w:eastAsia="DengXian" w:hint="eastAsia"/>
              </w:rPr>
              <w:t>Extending the number of SS</w:t>
            </w:r>
            <w:r>
              <w:rPr>
                <w:rFonts w:eastAsia="DengXian" w:hint="eastAsia"/>
                <w:strike/>
                <w:color w:val="FF0000"/>
              </w:rPr>
              <w:t>B</w:t>
            </w:r>
            <w:r>
              <w:rPr>
                <w:rFonts w:eastAsia="DengXian" w:hint="eastAsia"/>
              </w:rPr>
              <w:t xml:space="preserve"> beams</w:t>
            </w:r>
          </w:p>
          <w:p w14:paraId="55277FD9" w14:textId="77777777" w:rsidR="00246F42" w:rsidRDefault="00FF6253">
            <w:pPr>
              <w:pStyle w:val="afd"/>
              <w:numPr>
                <w:ilvl w:val="0"/>
                <w:numId w:val="64"/>
              </w:numPr>
              <w:spacing w:line="240" w:lineRule="auto"/>
              <w:jc w:val="both"/>
              <w:rPr>
                <w:rFonts w:eastAsia="DengXian"/>
              </w:rPr>
            </w:pPr>
            <w:r>
              <w:rPr>
                <w:rFonts w:eastAsia="DengXian" w:hint="eastAsia"/>
              </w:rPr>
              <w:t>Potential combining within one SS</w:t>
            </w:r>
            <w:r>
              <w:rPr>
                <w:rFonts w:eastAsia="DengXian" w:hint="eastAsia"/>
                <w:strike/>
                <w:color w:val="FF0000"/>
              </w:rPr>
              <w:t>B</w:t>
            </w:r>
            <w:r>
              <w:rPr>
                <w:rFonts w:eastAsia="DengXian" w:hint="eastAsia"/>
              </w:rPr>
              <w:t xml:space="preserve"> period and across SS</w:t>
            </w:r>
            <w:r>
              <w:rPr>
                <w:rFonts w:eastAsia="DengXian" w:hint="eastAsia"/>
                <w:strike/>
                <w:color w:val="FF0000"/>
              </w:rPr>
              <w:t>B</w:t>
            </w:r>
            <w:r>
              <w:rPr>
                <w:rFonts w:eastAsia="DengXian" w:hint="eastAsia"/>
              </w:rPr>
              <w:t xml:space="preserve"> period(s)</w:t>
            </w:r>
          </w:p>
          <w:p w14:paraId="67609DFE"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lastRenderedPageBreak/>
              <w:t>Comparable overall detection/decoding performance as NR</w:t>
            </w:r>
          </w:p>
        </w:tc>
      </w:tr>
      <w:tr w:rsidR="00E72081" w14:paraId="40B727EC" w14:textId="77777777">
        <w:tc>
          <w:tcPr>
            <w:tcW w:w="1174" w:type="pct"/>
          </w:tcPr>
          <w:p w14:paraId="4942068D" w14:textId="2485E27E"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lastRenderedPageBreak/>
              <w:t>X</w:t>
            </w:r>
            <w:r>
              <w:rPr>
                <w:rFonts w:eastAsiaTheme="minorEastAsia"/>
                <w:kern w:val="2"/>
                <w:szCs w:val="22"/>
                <w:lang w:val="en-GB"/>
              </w:rPr>
              <w:t>iaomi</w:t>
            </w:r>
          </w:p>
        </w:tc>
        <w:tc>
          <w:tcPr>
            <w:tcW w:w="3826" w:type="pct"/>
          </w:tcPr>
          <w:p w14:paraId="050234FB" w14:textId="3F4D8C9B"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F</w:t>
            </w:r>
            <w:r>
              <w:rPr>
                <w:rFonts w:eastAsiaTheme="minorEastAsia"/>
                <w:kern w:val="2"/>
                <w:szCs w:val="22"/>
                <w:lang w:val="en-GB"/>
              </w:rPr>
              <w:t>ine with the proposal</w:t>
            </w:r>
          </w:p>
        </w:tc>
      </w:tr>
    </w:tbl>
    <w:p w14:paraId="2FA2B398" w14:textId="77777777" w:rsidR="00246F42" w:rsidRDefault="00246F42">
      <w:pPr>
        <w:jc w:val="both"/>
        <w:rPr>
          <w:rFonts w:eastAsia="DengXian"/>
          <w:b/>
          <w:bCs/>
          <w:highlight w:val="yellow"/>
        </w:rPr>
      </w:pPr>
    </w:p>
    <w:p w14:paraId="0FD0909C" w14:textId="77777777" w:rsidR="00246F42" w:rsidRDefault="00FF6253">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F486D1A"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FF6253">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FF6253">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FF6253">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8C23182"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246F42" w14:paraId="7CC32AAF" w14:textId="77777777">
        <w:tc>
          <w:tcPr>
            <w:tcW w:w="1174" w:type="pct"/>
          </w:tcPr>
          <w:p w14:paraId="4FE3B9EB"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sz w:val="20"/>
                <w:szCs w:val="20"/>
                <w:lang w:val="en-GB"/>
              </w:rPr>
              <w:t>CEWiT</w:t>
            </w:r>
            <w:proofErr w:type="spellEnd"/>
          </w:p>
        </w:tc>
        <w:tc>
          <w:tcPr>
            <w:tcW w:w="3825" w:type="pct"/>
          </w:tcPr>
          <w:p w14:paraId="6E603AF8" w14:textId="77777777" w:rsidR="00246F42" w:rsidRDefault="00FF6253">
            <w:pPr>
              <w:widowControl w:val="0"/>
              <w:suppressAutoHyphens/>
              <w:spacing w:line="256" w:lineRule="auto"/>
              <w:jc w:val="both"/>
              <w:rPr>
                <w:rFonts w:eastAsia="SimSun"/>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2CB3CC5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13777C8E"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246F42" w14:paraId="21CEDEFD" w14:textId="77777777">
        <w:tc>
          <w:tcPr>
            <w:tcW w:w="1174" w:type="pct"/>
          </w:tcPr>
          <w:p w14:paraId="0892199F"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67ED9DE2"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FF6253">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FF6253">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E9B655A"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 xml:space="preserve">Huawei, </w:t>
            </w:r>
            <w:proofErr w:type="spellStart"/>
            <w:r>
              <w:rPr>
                <w:rFonts w:eastAsia="SimSun" w:hint="eastAsia"/>
                <w:sz w:val="20"/>
                <w:szCs w:val="20"/>
                <w:lang w:val="en-GB"/>
              </w:rPr>
              <w:t>HiSilicon</w:t>
            </w:r>
            <w:proofErr w:type="spellEnd"/>
          </w:p>
        </w:tc>
        <w:tc>
          <w:tcPr>
            <w:tcW w:w="3825" w:type="pct"/>
          </w:tcPr>
          <w:p w14:paraId="45E465A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r w:rsidR="007E74CC" w14:paraId="4C6314BA" w14:textId="77777777">
        <w:tc>
          <w:tcPr>
            <w:tcW w:w="1174" w:type="pct"/>
          </w:tcPr>
          <w:p w14:paraId="2776FA8B" w14:textId="67331360" w:rsidR="007E74CC" w:rsidRDefault="007E74CC">
            <w:pPr>
              <w:widowControl w:val="0"/>
              <w:suppressAutoHyphens/>
              <w:spacing w:line="256" w:lineRule="auto"/>
              <w:jc w:val="both"/>
              <w:rPr>
                <w:rFonts w:eastAsia="SimSun"/>
                <w:sz w:val="20"/>
                <w:szCs w:val="20"/>
                <w:lang w:val="en-GB"/>
              </w:rPr>
            </w:pPr>
            <w:r>
              <w:rPr>
                <w:rFonts w:eastAsia="SimSun" w:hint="eastAsia"/>
                <w:sz w:val="20"/>
                <w:szCs w:val="20"/>
                <w:lang w:val="en-GB"/>
              </w:rPr>
              <w:t>X</w:t>
            </w:r>
            <w:r>
              <w:rPr>
                <w:rFonts w:eastAsia="SimSun"/>
                <w:sz w:val="20"/>
                <w:szCs w:val="20"/>
                <w:lang w:val="en-GB"/>
              </w:rPr>
              <w:t>iaomi</w:t>
            </w:r>
          </w:p>
        </w:tc>
        <w:tc>
          <w:tcPr>
            <w:tcW w:w="3825" w:type="pct"/>
          </w:tcPr>
          <w:p w14:paraId="1A766DE8" w14:textId="419CB006" w:rsidR="007E74CC" w:rsidRDefault="007E74CC">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upport</w:t>
            </w:r>
          </w:p>
        </w:tc>
      </w:tr>
    </w:tbl>
    <w:p w14:paraId="208BD698" w14:textId="77777777" w:rsidR="00246F42" w:rsidRDefault="00FF6253">
      <w:pPr>
        <w:pStyle w:val="5"/>
        <w:rPr>
          <w:rFonts w:eastAsia="DengXian"/>
        </w:rPr>
      </w:pPr>
      <w:r>
        <w:rPr>
          <w:rFonts w:eastAsia="DengXian" w:hint="eastAsia"/>
        </w:rPr>
        <w:t>Second round discussion (Open)</w:t>
      </w:r>
    </w:p>
    <w:p w14:paraId="2FB4473B" w14:textId="77777777" w:rsidR="00246F42" w:rsidRDefault="00FF6253">
      <w:pPr>
        <w:spacing w:after="0"/>
        <w:jc w:val="both"/>
        <w:rPr>
          <w:rFonts w:eastAsia="DengXian"/>
          <w:b/>
          <w:bCs/>
        </w:rPr>
      </w:pPr>
      <w:r>
        <w:rPr>
          <w:rFonts w:eastAsia="DengXian" w:hint="eastAsia"/>
          <w:b/>
          <w:bCs/>
          <w:highlight w:val="yellow"/>
        </w:rPr>
        <w:t>FL proposal 1: (Revised)</w:t>
      </w:r>
    </w:p>
    <w:p w14:paraId="321D7D3F" w14:textId="77777777" w:rsidR="00246F42" w:rsidRDefault="00FF6253">
      <w:pPr>
        <w:spacing w:after="0"/>
        <w:jc w:val="both"/>
        <w:rPr>
          <w:rFonts w:eastAsia="DengXian"/>
        </w:rPr>
      </w:pPr>
      <w:r>
        <w:rPr>
          <w:rFonts w:eastAsia="DengXian" w:hint="eastAsia"/>
        </w:rPr>
        <w:t>At least periodic SSB are supported for 6GR initial access</w:t>
      </w:r>
    </w:p>
    <w:p w14:paraId="305AB96C" w14:textId="77777777" w:rsidR="00246F42" w:rsidRDefault="00FF6253">
      <w:pPr>
        <w:pStyle w:val="afd"/>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23882E6A"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54B0CF9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F31FCD">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(e.g., for OD-SSB). So we suggest the following note: </w:t>
            </w:r>
          </w:p>
          <w:p w14:paraId="2CC511B6" w14:textId="77777777" w:rsidR="00246F42" w:rsidRDefault="00FF6253">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F31FCD">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Just for understanding, with this proposal, whether PBCH DMRS is also a part of periodic SSB?</w:t>
            </w:r>
          </w:p>
        </w:tc>
      </w:tr>
      <w:tr w:rsidR="00246F42" w14:paraId="5193654B" w14:textId="77777777" w:rsidTr="00F31FCD">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FF6253">
            <w:pPr>
              <w:widowControl w:val="0"/>
              <w:suppressAutoHyphens/>
              <w:spacing w:line="256" w:lineRule="auto"/>
              <w:jc w:val="both"/>
              <w:rPr>
                <w:rFonts w:eastAsia="SimSun"/>
                <w:sz w:val="20"/>
                <w:szCs w:val="20"/>
                <w:lang w:val="en-GB"/>
              </w:rPr>
            </w:pPr>
            <w:r>
              <w:rPr>
                <w:rFonts w:eastAsia="SimSun"/>
                <w:kern w:val="2"/>
                <w:szCs w:val="22"/>
                <w:lang w:val="en-GB" w:eastAsia="en-US"/>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FF6253">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FF6253">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F31FCD">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FF6253">
            <w:pPr>
              <w:widowControl w:val="0"/>
              <w:suppressAutoHyphens/>
              <w:spacing w:line="256" w:lineRule="auto"/>
              <w:jc w:val="both"/>
              <w:rPr>
                <w:rFonts w:eastAsia="SimSun"/>
                <w:kern w:val="2"/>
                <w:szCs w:val="22"/>
                <w:lang w:val="en-GB" w:eastAsia="en-US"/>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FF6253">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F31FCD">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F31FCD">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FF6253">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cluster based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FF6253">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F31FCD">
        <w:tc>
          <w:tcPr>
            <w:tcW w:w="1174" w:type="pct"/>
          </w:tcPr>
          <w:p w14:paraId="7C55AA9E"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Pr>
          <w:p w14:paraId="7D7F5705"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F31FCD">
        <w:tc>
          <w:tcPr>
            <w:tcW w:w="1174" w:type="pct"/>
          </w:tcPr>
          <w:p w14:paraId="6FF91298"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rPr>
              <w:t>ZTE</w:t>
            </w:r>
          </w:p>
        </w:tc>
        <w:tc>
          <w:tcPr>
            <w:tcW w:w="3826" w:type="pct"/>
          </w:tcPr>
          <w:p w14:paraId="414B40DD" w14:textId="77777777" w:rsidR="00246F42" w:rsidRDefault="00FF6253">
            <w:pPr>
              <w:widowControl w:val="0"/>
              <w:suppressAutoHyphens/>
              <w:spacing w:line="256" w:lineRule="auto"/>
              <w:jc w:val="both"/>
              <w:rPr>
                <w:rFonts w:eastAsia="SimSun"/>
                <w:kern w:val="2"/>
                <w:szCs w:val="22"/>
              </w:rPr>
            </w:pPr>
            <w:r>
              <w:rPr>
                <w:rFonts w:eastAsia="SimSun" w:hint="eastAsia"/>
                <w:kern w:val="2"/>
                <w:szCs w:val="22"/>
              </w:rPr>
              <w:t xml:space="preserve">We agree with </w:t>
            </w:r>
            <w:proofErr w:type="spellStart"/>
            <w:r>
              <w:rPr>
                <w:rFonts w:eastAsia="SimSun" w:hint="eastAsia"/>
                <w:kern w:val="2"/>
                <w:szCs w:val="22"/>
              </w:rPr>
              <w:t>Offino</w:t>
            </w:r>
            <w:proofErr w:type="spellEnd"/>
            <w:r>
              <w:rPr>
                <w:rFonts w:eastAsia="SimSun" w:hint="eastAsia"/>
                <w:kern w:val="2"/>
                <w:szCs w:val="22"/>
              </w:rPr>
              <w:t xml:space="preserve"> and also think enhancement SSB structure may be needed. Therefore, we suggest the following update on this proposal:</w:t>
            </w:r>
          </w:p>
          <w:p w14:paraId="7F042AA2" w14:textId="77777777" w:rsidR="00246F42" w:rsidRDefault="00FF6253">
            <w:pPr>
              <w:spacing w:after="0"/>
              <w:jc w:val="both"/>
              <w:rPr>
                <w:rFonts w:eastAsia="DengXian"/>
                <w:b/>
                <w:bCs/>
              </w:rPr>
            </w:pPr>
            <w:r>
              <w:rPr>
                <w:rFonts w:eastAsia="DengXian" w:hint="eastAsia"/>
                <w:b/>
                <w:bCs/>
                <w:highlight w:val="yellow"/>
              </w:rPr>
              <w:t>FL proposal 1: (Revised)</w:t>
            </w:r>
          </w:p>
          <w:p w14:paraId="5DE48C93" w14:textId="77777777" w:rsidR="00246F42" w:rsidRDefault="00FF6253">
            <w:pPr>
              <w:spacing w:after="0"/>
              <w:jc w:val="both"/>
              <w:rPr>
                <w:rFonts w:eastAsia="DengXian"/>
              </w:rPr>
            </w:pPr>
            <w:r>
              <w:rPr>
                <w:rFonts w:eastAsia="DengXian" w:hint="eastAsia"/>
              </w:rPr>
              <w:t>At least periodic SSB are supported for 6GR initial access</w:t>
            </w:r>
          </w:p>
          <w:p w14:paraId="23F1C9D5" w14:textId="77777777" w:rsidR="00246F42" w:rsidRDefault="00FF6253">
            <w:pPr>
              <w:pStyle w:val="afd"/>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0DD8AF79" w14:textId="77777777" w:rsidR="00246F42" w:rsidRDefault="00FF6253">
            <w:pPr>
              <w:pStyle w:val="afd"/>
              <w:numPr>
                <w:ilvl w:val="0"/>
                <w:numId w:val="61"/>
              </w:numPr>
              <w:jc w:val="both"/>
              <w:rPr>
                <w:rFonts w:eastAsia="SimSun"/>
                <w:kern w:val="2"/>
                <w:szCs w:val="22"/>
                <w:lang w:val="en-GB"/>
              </w:rPr>
            </w:pPr>
            <w:r>
              <w:rPr>
                <w:rFonts w:eastAsia="DengXian" w:hint="eastAsia"/>
                <w:color w:val="FF0000"/>
              </w:rPr>
              <w:t>Enhancement on the structure of the basic unit is not precluded.</w:t>
            </w:r>
          </w:p>
        </w:tc>
      </w:tr>
      <w:tr w:rsidR="00321ACB" w14:paraId="0D390071" w14:textId="77777777" w:rsidTr="00F31FCD">
        <w:tc>
          <w:tcPr>
            <w:tcW w:w="1174" w:type="pct"/>
          </w:tcPr>
          <w:p w14:paraId="3B9410A4" w14:textId="785C7256" w:rsidR="00321ACB" w:rsidRDefault="00321ACB" w:rsidP="00321ACB">
            <w:pPr>
              <w:widowControl w:val="0"/>
              <w:suppressAutoHyphens/>
              <w:spacing w:line="256" w:lineRule="auto"/>
              <w:jc w:val="both"/>
              <w:rPr>
                <w:rFonts w:eastAsia="SimSun"/>
                <w:kern w:val="2"/>
                <w:szCs w:val="22"/>
              </w:rPr>
            </w:pPr>
            <w:r>
              <w:rPr>
                <w:rFonts w:eastAsia="SimSun"/>
                <w:kern w:val="2"/>
                <w:szCs w:val="22"/>
                <w:lang w:val="en-GB"/>
              </w:rPr>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all of the following procedures (not an exhaust list): </w:t>
            </w:r>
          </w:p>
          <w:p w14:paraId="16BB0569" w14:textId="77777777" w:rsidR="00321ACB" w:rsidRDefault="00321ACB" w:rsidP="00321ACB">
            <w:pPr>
              <w:pStyle w:val="afd"/>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afd"/>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afd"/>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afd"/>
              <w:widowControl w:val="0"/>
              <w:numPr>
                <w:ilvl w:val="0"/>
                <w:numId w:val="139"/>
              </w:numPr>
              <w:suppressAutoHyphens/>
              <w:spacing w:line="254" w:lineRule="auto"/>
              <w:jc w:val="both"/>
              <w:rPr>
                <w:rFonts w:eastAsiaTheme="minorEastAsia"/>
                <w:szCs w:val="22"/>
                <w:lang w:val="en-GB"/>
              </w:rPr>
            </w:pPr>
            <w:proofErr w:type="spellStart"/>
            <w:r>
              <w:rPr>
                <w:rFonts w:eastAsiaTheme="minorEastAsia"/>
                <w:szCs w:val="22"/>
                <w:lang w:val="en-GB"/>
              </w:rPr>
              <w:t>Neighboring</w:t>
            </w:r>
            <w:proofErr w:type="spellEnd"/>
            <w:r>
              <w:rPr>
                <w:rFonts w:eastAsiaTheme="minorEastAsia"/>
                <w:szCs w:val="22"/>
                <w:lang w:val="en-GB"/>
              </w:rPr>
              <w:t xml:space="preserve"> cell measurement</w:t>
            </w:r>
          </w:p>
          <w:p w14:paraId="3A4F3F37" w14:textId="65BAD617" w:rsidR="00321ACB" w:rsidRPr="00321ACB" w:rsidRDefault="00321ACB" w:rsidP="00321ACB">
            <w:pPr>
              <w:pStyle w:val="afd"/>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t>Random access</w:t>
            </w:r>
          </w:p>
        </w:tc>
      </w:tr>
      <w:tr w:rsidR="00F31FCD" w14:paraId="5CE4BB77" w14:textId="77777777" w:rsidTr="00F31FCD">
        <w:tc>
          <w:tcPr>
            <w:tcW w:w="1174" w:type="pct"/>
          </w:tcPr>
          <w:p w14:paraId="5526D5F8" w14:textId="303B58C7" w:rsidR="00F31FCD" w:rsidRDefault="00F31FCD" w:rsidP="009131E5">
            <w:pPr>
              <w:widowControl w:val="0"/>
              <w:suppressAutoHyphens/>
              <w:spacing w:line="256" w:lineRule="auto"/>
              <w:jc w:val="both"/>
              <w:rPr>
                <w:rFonts w:eastAsia="SimSun"/>
                <w:kern w:val="2"/>
                <w:szCs w:val="22"/>
                <w:lang w:val="en-GB"/>
              </w:rPr>
            </w:pPr>
            <w:r w:rsidRPr="00F31FCD">
              <w:rPr>
                <w:rFonts w:eastAsia="SimSun"/>
                <w:kern w:val="2"/>
                <w:szCs w:val="22"/>
                <w:lang w:val="en-GB"/>
              </w:rPr>
              <w:t>Ericsson</w:t>
            </w:r>
          </w:p>
        </w:tc>
        <w:tc>
          <w:tcPr>
            <w:tcW w:w="3826" w:type="pct"/>
          </w:tcPr>
          <w:p w14:paraId="4DEB7498" w14:textId="77777777" w:rsidR="00F31FCD" w:rsidRDefault="00F31FCD" w:rsidP="009131E5">
            <w:pPr>
              <w:widowControl w:val="0"/>
              <w:suppressAutoHyphens/>
              <w:spacing w:line="254" w:lineRule="auto"/>
              <w:jc w:val="both"/>
              <w:rPr>
                <w:rFonts w:eastAsiaTheme="minorEastAsia"/>
                <w:szCs w:val="22"/>
                <w:lang w:val="en-GB"/>
              </w:rPr>
            </w:pPr>
            <w:r>
              <w:rPr>
                <w:rFonts w:eastAsiaTheme="minorEastAsia"/>
                <w:szCs w:val="22"/>
                <w:lang w:val="en-GB"/>
              </w:rPr>
              <w:t xml:space="preserve">Support. </w:t>
            </w:r>
            <w:proofErr w:type="spellStart"/>
            <w:r>
              <w:rPr>
                <w:rFonts w:eastAsiaTheme="minorEastAsia"/>
                <w:szCs w:val="22"/>
                <w:lang w:val="en-GB"/>
              </w:rPr>
              <w:t>Ofinno’s</w:t>
            </w:r>
            <w:proofErr w:type="spellEnd"/>
            <w:r>
              <w:rPr>
                <w:rFonts w:eastAsiaTheme="minorEastAsia"/>
                <w:szCs w:val="22"/>
                <w:lang w:val="en-GB"/>
              </w:rPr>
              <w:t xml:space="preserve"> addition makes sense: OD-SSBs can have a different structure. </w:t>
            </w:r>
          </w:p>
        </w:tc>
      </w:tr>
      <w:tr w:rsidR="00DC1360" w14:paraId="65C6392E" w14:textId="77777777" w:rsidTr="00F31FCD">
        <w:tc>
          <w:tcPr>
            <w:tcW w:w="1174" w:type="pct"/>
          </w:tcPr>
          <w:p w14:paraId="2A1989C6" w14:textId="3F99290A" w:rsidR="00DC1360" w:rsidRPr="00F31FCD" w:rsidRDefault="00DC1360" w:rsidP="00DC1360">
            <w:pPr>
              <w:widowControl w:val="0"/>
              <w:suppressAutoHyphens/>
              <w:spacing w:line="256" w:lineRule="auto"/>
              <w:jc w:val="both"/>
              <w:rPr>
                <w:rFonts w:eastAsia="SimSun"/>
                <w:kern w:val="2"/>
                <w:szCs w:val="22"/>
                <w:lang w:val="en-GB"/>
              </w:rPr>
            </w:pPr>
            <w:r>
              <w:rPr>
                <w:rFonts w:eastAsia="SimSun"/>
                <w:szCs w:val="22"/>
                <w:lang w:val="en-GB"/>
              </w:rPr>
              <w:t>Nokia3</w:t>
            </w:r>
          </w:p>
        </w:tc>
        <w:tc>
          <w:tcPr>
            <w:tcW w:w="3826" w:type="pct"/>
          </w:tcPr>
          <w:p w14:paraId="71C841B1" w14:textId="60AF632B" w:rsidR="00DC1360" w:rsidRDefault="00DC1360" w:rsidP="00DC1360">
            <w:pPr>
              <w:rPr>
                <w:rFonts w:ascii="Arial" w:eastAsiaTheme="minorEastAsia" w:hAnsi="Arial"/>
                <w:sz w:val="20"/>
                <w:szCs w:val="20"/>
                <w:lang w:val="en-GB"/>
              </w:rPr>
            </w:pPr>
            <w:r>
              <w:rPr>
                <w:rFonts w:ascii="Arial" w:eastAsiaTheme="minorEastAsia" w:hAnsi="Arial"/>
                <w:sz w:val="20"/>
                <w:szCs w:val="20"/>
                <w:lang w:val="en-GB"/>
              </w:rPr>
              <w:t>Like commented by others above, OD-SS(</w:t>
            </w:r>
            <w:r w:rsidRPr="00DC1360">
              <w:rPr>
                <w:rFonts w:ascii="Arial" w:eastAsiaTheme="minorEastAsia" w:hAnsi="Arial"/>
                <w:strike/>
                <w:sz w:val="20"/>
                <w:szCs w:val="20"/>
                <w:lang w:val="en-GB"/>
              </w:rPr>
              <w:t>B</w:t>
            </w:r>
            <w:r>
              <w:rPr>
                <w:rFonts w:ascii="Arial" w:eastAsiaTheme="minorEastAsia" w:hAnsi="Arial"/>
                <w:sz w:val="20"/>
                <w:szCs w:val="20"/>
                <w:lang w:val="en-GB"/>
              </w:rPr>
              <w:t xml:space="preserve">) could have different structure. In addition, in context of clustered transmissions, not all the transmissions </w:t>
            </w:r>
            <w:r>
              <w:rPr>
                <w:rFonts w:ascii="Arial" w:eastAsiaTheme="minorEastAsia" w:hAnsi="Arial"/>
                <w:sz w:val="20"/>
                <w:szCs w:val="20"/>
                <w:lang w:val="en-GB"/>
              </w:rPr>
              <w:lastRenderedPageBreak/>
              <w:t>would necessarily need to be identical. Thus we should not preclude other types of basic units at this stage. We would propose add a sub-bullet:</w:t>
            </w:r>
          </w:p>
          <w:p w14:paraId="30C73843" w14:textId="2A8D1412" w:rsidR="00DC1360" w:rsidRDefault="00DC1360" w:rsidP="00DC1360">
            <w:pPr>
              <w:widowControl w:val="0"/>
              <w:suppressAutoHyphens/>
              <w:spacing w:line="254" w:lineRule="auto"/>
              <w:jc w:val="both"/>
              <w:rPr>
                <w:rFonts w:eastAsiaTheme="minorEastAsia"/>
                <w:szCs w:val="22"/>
                <w:lang w:val="en-GB"/>
              </w:rPr>
            </w:pPr>
            <w:r w:rsidRPr="0039276F">
              <w:rPr>
                <w:rFonts w:ascii="Arial" w:eastAsiaTheme="minorEastAsia" w:hAnsi="Arial"/>
                <w:sz w:val="20"/>
                <w:szCs w:val="20"/>
                <w:lang w:val="en-GB"/>
              </w:rPr>
              <w:t>•</w:t>
            </w:r>
            <w:r w:rsidRPr="0039276F">
              <w:rPr>
                <w:rFonts w:ascii="Arial" w:eastAsiaTheme="minorEastAsia" w:hAnsi="Arial"/>
                <w:sz w:val="20"/>
                <w:szCs w:val="20"/>
                <w:lang w:val="en-GB"/>
              </w:rPr>
              <w:tab/>
            </w:r>
            <w:r w:rsidRPr="00C56164">
              <w:rPr>
                <w:rFonts w:ascii="Times New Roman" w:eastAsiaTheme="minorEastAsia" w:hAnsi="Times New Roman" w:cs="Times New Roman"/>
                <w:color w:val="FF0000"/>
                <w:sz w:val="20"/>
                <w:szCs w:val="20"/>
                <w:u w:val="single"/>
                <w:lang w:val="en-GB"/>
              </w:rPr>
              <w:t>FFS: Possible other types of units and their structure</w:t>
            </w:r>
          </w:p>
        </w:tc>
      </w:tr>
      <w:tr w:rsidR="000F3987" w14:paraId="463998DD" w14:textId="77777777" w:rsidTr="001A774E">
        <w:trPr>
          <w:trHeight w:val="2708"/>
        </w:trPr>
        <w:tc>
          <w:tcPr>
            <w:tcW w:w="1174" w:type="pct"/>
          </w:tcPr>
          <w:p w14:paraId="489E1B88" w14:textId="0A2C2FF2" w:rsidR="000F3987" w:rsidRDefault="000F3987" w:rsidP="00DC1360">
            <w:pPr>
              <w:widowControl w:val="0"/>
              <w:suppressAutoHyphens/>
              <w:spacing w:line="256" w:lineRule="auto"/>
              <w:jc w:val="both"/>
              <w:rPr>
                <w:rFonts w:eastAsia="SimSun"/>
                <w:szCs w:val="22"/>
                <w:lang w:val="en-GB"/>
              </w:rPr>
            </w:pPr>
            <w:r>
              <w:rPr>
                <w:rFonts w:eastAsia="SimSun"/>
                <w:szCs w:val="22"/>
                <w:lang w:val="en-GB"/>
              </w:rPr>
              <w:lastRenderedPageBreak/>
              <w:t>vivo</w:t>
            </w:r>
          </w:p>
        </w:tc>
        <w:tc>
          <w:tcPr>
            <w:tcW w:w="3826" w:type="pct"/>
          </w:tcPr>
          <w:p w14:paraId="7967300D" w14:textId="258F7275" w:rsidR="000F3987" w:rsidRDefault="000F3987" w:rsidP="00DC1360">
            <w:pPr>
              <w:rPr>
                <w:rFonts w:eastAsiaTheme="minorEastAsia"/>
                <w:szCs w:val="22"/>
                <w:lang w:val="en-GB"/>
              </w:rPr>
            </w:pPr>
            <w:r>
              <w:rPr>
                <w:rFonts w:eastAsiaTheme="minorEastAsia"/>
                <w:szCs w:val="22"/>
                <w:lang w:val="en-GB"/>
              </w:rPr>
              <w:t xml:space="preserve">“For 6GR initial access” </w:t>
            </w:r>
            <w:r w:rsidR="003E1D53">
              <w:rPr>
                <w:rFonts w:eastAsiaTheme="minorEastAsia"/>
                <w:szCs w:val="22"/>
                <w:lang w:val="en-GB"/>
              </w:rPr>
              <w:t>is too narrow</w:t>
            </w:r>
            <w:r>
              <w:rPr>
                <w:rFonts w:eastAsiaTheme="minorEastAsia"/>
                <w:szCs w:val="22"/>
                <w:lang w:val="en-GB"/>
              </w:rPr>
              <w:t>.</w:t>
            </w:r>
          </w:p>
          <w:p w14:paraId="4DCCFBEC" w14:textId="56F91678" w:rsidR="003E1D53" w:rsidRDefault="003E1D53" w:rsidP="00DC1360">
            <w:pPr>
              <w:rPr>
                <w:rFonts w:eastAsiaTheme="minorEastAsia"/>
                <w:szCs w:val="20"/>
                <w:lang w:val="en-GB"/>
              </w:rPr>
            </w:pPr>
            <w:r>
              <w:rPr>
                <w:rFonts w:eastAsiaTheme="minorEastAsia"/>
                <w:szCs w:val="20"/>
                <w:lang w:val="en-GB"/>
              </w:rPr>
              <w:t xml:space="preserve">To avoid discussions on periodic or always on SSBs, it is enough to say like the following: </w:t>
            </w:r>
          </w:p>
          <w:p w14:paraId="7C2DE662" w14:textId="0259A043" w:rsidR="003E1D53" w:rsidRPr="003E1D53" w:rsidRDefault="003E1D53" w:rsidP="003E1D53">
            <w:pPr>
              <w:spacing w:after="0"/>
              <w:jc w:val="both"/>
              <w:rPr>
                <w:rFonts w:eastAsia="DengXian"/>
                <w:color w:val="FF0000"/>
              </w:rPr>
            </w:pPr>
            <w:r w:rsidRPr="003E1D53">
              <w:rPr>
                <w:rFonts w:eastAsia="DengXian" w:hint="eastAsia"/>
                <w:color w:val="FF0000"/>
              </w:rPr>
              <w:t xml:space="preserve">At least </w:t>
            </w:r>
            <w:r w:rsidRPr="003E1D53">
              <w:rPr>
                <w:rFonts w:eastAsia="DengXian"/>
                <w:color w:val="FF0000"/>
              </w:rPr>
              <w:t>following basic SSB unit is supported:</w:t>
            </w:r>
          </w:p>
          <w:p w14:paraId="7492FE7B" w14:textId="6731838F" w:rsidR="003E1D53" w:rsidRPr="000D196A" w:rsidRDefault="003E1D53" w:rsidP="00DC1360">
            <w:pPr>
              <w:pStyle w:val="afd"/>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1A774E" w14:paraId="2847999C" w14:textId="77777777" w:rsidTr="00F31FCD">
        <w:tc>
          <w:tcPr>
            <w:tcW w:w="1174" w:type="pct"/>
          </w:tcPr>
          <w:p w14:paraId="0F44ACED" w14:textId="0865E16D" w:rsidR="001A774E" w:rsidRDefault="001A774E" w:rsidP="001A774E">
            <w:pPr>
              <w:widowControl w:val="0"/>
              <w:suppressAutoHyphens/>
              <w:spacing w:line="256" w:lineRule="auto"/>
              <w:jc w:val="both"/>
              <w:rPr>
                <w:rFonts w:eastAsia="SimSun"/>
                <w:szCs w:val="22"/>
                <w:lang w:val="en-GB"/>
              </w:rPr>
            </w:pPr>
            <w:r>
              <w:rPr>
                <w:rFonts w:eastAsia="SimSun" w:hint="eastAsia"/>
                <w:szCs w:val="22"/>
                <w:lang w:val="en-GB"/>
              </w:rPr>
              <w:t>CATT</w:t>
            </w:r>
          </w:p>
        </w:tc>
        <w:tc>
          <w:tcPr>
            <w:tcW w:w="3826" w:type="pct"/>
          </w:tcPr>
          <w:p w14:paraId="58AAB752" w14:textId="4785BD02" w:rsidR="001A774E" w:rsidRDefault="001A774E" w:rsidP="001A774E">
            <w:pPr>
              <w:rPr>
                <w:rFonts w:eastAsiaTheme="minorEastAsia"/>
                <w:szCs w:val="22"/>
                <w:lang w:val="en-GB"/>
              </w:rPr>
            </w:pPr>
            <w:r>
              <w:rPr>
                <w:rFonts w:ascii="Arial" w:eastAsiaTheme="minorEastAsia" w:hAnsi="Arial" w:hint="eastAsia"/>
                <w:sz w:val="20"/>
                <w:szCs w:val="20"/>
                <w:lang w:val="en-GB"/>
              </w:rPr>
              <w:t>Support and OK with Ofinno</w:t>
            </w:r>
            <w:r>
              <w:rPr>
                <w:rFonts w:ascii="Arial" w:eastAsiaTheme="minorEastAsia" w:hAnsi="Arial"/>
                <w:sz w:val="20"/>
                <w:szCs w:val="20"/>
                <w:lang w:val="en-GB"/>
              </w:rPr>
              <w:t>’</w:t>
            </w:r>
            <w:r>
              <w:rPr>
                <w:rFonts w:ascii="Arial" w:eastAsiaTheme="minorEastAsia" w:hAnsi="Arial" w:hint="eastAsia"/>
                <w:sz w:val="20"/>
                <w:szCs w:val="20"/>
                <w:lang w:val="en-GB"/>
              </w:rPr>
              <w:t>s comments.</w:t>
            </w:r>
          </w:p>
        </w:tc>
      </w:tr>
      <w:tr w:rsidR="00D769FD" w14:paraId="315479A5" w14:textId="77777777" w:rsidTr="00F31FCD">
        <w:tc>
          <w:tcPr>
            <w:tcW w:w="1174" w:type="pct"/>
          </w:tcPr>
          <w:p w14:paraId="12146C70" w14:textId="7B8384EF" w:rsidR="00D769FD" w:rsidRDefault="00D769FD" w:rsidP="00D769FD">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lang w:val="en-GB"/>
              </w:rPr>
              <w:t>iaomi</w:t>
            </w:r>
          </w:p>
        </w:tc>
        <w:tc>
          <w:tcPr>
            <w:tcW w:w="3826" w:type="pct"/>
          </w:tcPr>
          <w:p w14:paraId="3490C7F9" w14:textId="499D6E41" w:rsidR="00D769FD" w:rsidRDefault="00D769FD" w:rsidP="00D769FD">
            <w:pPr>
              <w:rPr>
                <w:rFonts w:ascii="Arial" w:eastAsiaTheme="minorEastAsia" w:hAnsi="Arial"/>
                <w:sz w:val="20"/>
                <w:szCs w:val="20"/>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 in principle. Suggest deleting ‘</w:t>
            </w:r>
            <w:r>
              <w:rPr>
                <w:rFonts w:eastAsia="DengXian" w:hint="eastAsia"/>
              </w:rPr>
              <w:t>basic unit of</w:t>
            </w:r>
            <w:r>
              <w:rPr>
                <w:rFonts w:ascii="Arial" w:eastAsiaTheme="minorEastAsia" w:hAnsi="Arial"/>
                <w:sz w:val="20"/>
                <w:szCs w:val="20"/>
                <w:lang w:val="en-GB"/>
              </w:rPr>
              <w:t xml:space="preserve">’ to avoid potential ambiguity.  </w:t>
            </w:r>
          </w:p>
        </w:tc>
      </w:tr>
      <w:tr w:rsidR="009B4C01" w14:paraId="0336DDF8" w14:textId="77777777" w:rsidTr="00F31FCD">
        <w:tc>
          <w:tcPr>
            <w:tcW w:w="1174" w:type="pct"/>
          </w:tcPr>
          <w:p w14:paraId="4565088B" w14:textId="0390459A" w:rsidR="009B4C01" w:rsidRPr="004B4F5B" w:rsidRDefault="004B4F5B" w:rsidP="00D769FD">
            <w:pPr>
              <w:widowControl w:val="0"/>
              <w:suppressAutoHyphens/>
              <w:spacing w:line="256" w:lineRule="auto"/>
              <w:jc w:val="both"/>
              <w:rPr>
                <w:rFonts w:eastAsia="ＭＳ 明朝" w:hint="eastAsia"/>
                <w:szCs w:val="22"/>
                <w:lang w:val="en-GB" w:eastAsia="ja-JP"/>
              </w:rPr>
            </w:pPr>
            <w:r>
              <w:rPr>
                <w:rFonts w:eastAsia="ＭＳ 明朝" w:hint="eastAsia"/>
                <w:szCs w:val="22"/>
                <w:lang w:val="en-GB" w:eastAsia="ja-JP"/>
              </w:rPr>
              <w:t>DCM</w:t>
            </w:r>
          </w:p>
        </w:tc>
        <w:tc>
          <w:tcPr>
            <w:tcW w:w="3826" w:type="pct"/>
          </w:tcPr>
          <w:p w14:paraId="5005A279" w14:textId="5ED82E8D" w:rsidR="009B4C01" w:rsidRPr="004B4F5B" w:rsidRDefault="004B4F5B" w:rsidP="00D769FD">
            <w:pPr>
              <w:rPr>
                <w:rFonts w:ascii="Arial" w:eastAsia="ＭＳ 明朝" w:hAnsi="Arial" w:hint="eastAsia"/>
                <w:sz w:val="20"/>
                <w:szCs w:val="20"/>
                <w:lang w:val="en-GB" w:eastAsia="ja-JP"/>
              </w:rPr>
            </w:pPr>
            <w:r>
              <w:rPr>
                <w:rFonts w:ascii="Arial" w:eastAsia="ＭＳ 明朝" w:hAnsi="Arial" w:hint="eastAsia"/>
                <w:sz w:val="20"/>
                <w:szCs w:val="20"/>
                <w:lang w:val="en-GB" w:eastAsia="ja-JP"/>
              </w:rPr>
              <w:t>support</w:t>
            </w:r>
          </w:p>
        </w:tc>
      </w:tr>
    </w:tbl>
    <w:p w14:paraId="71ECFFE0" w14:textId="77777777" w:rsidR="00246F42" w:rsidRDefault="00246F42">
      <w:pPr>
        <w:jc w:val="both"/>
        <w:rPr>
          <w:rFonts w:eastAsia="DengXian"/>
        </w:rPr>
      </w:pPr>
    </w:p>
    <w:p w14:paraId="2C21164F" w14:textId="77777777" w:rsidR="00246F42" w:rsidRDefault="00FF6253">
      <w:pPr>
        <w:jc w:val="both"/>
        <w:rPr>
          <w:rFonts w:eastAsia="DengXian"/>
        </w:rPr>
      </w:pPr>
      <w:r>
        <w:rPr>
          <w:rFonts w:eastAsia="DengXian" w:hint="eastAsia"/>
          <w:b/>
          <w:bCs/>
          <w:highlight w:val="yellow"/>
        </w:rPr>
        <w:t>FL proposal 2: (Revised)</w:t>
      </w:r>
      <w:r>
        <w:rPr>
          <w:rFonts w:eastAsia="DengXian" w:hint="eastAsia"/>
        </w:rPr>
        <w:t xml:space="preserve"> </w:t>
      </w:r>
    </w:p>
    <w:p w14:paraId="0C6197C3" w14:textId="77777777" w:rsidR="00246F42" w:rsidRDefault="00FF6253">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707DD1F" w14:textId="77777777" w:rsidR="00246F42" w:rsidRDefault="00FF6253">
      <w:pPr>
        <w:pStyle w:val="afd"/>
        <w:numPr>
          <w:ilvl w:val="0"/>
          <w:numId w:val="64"/>
        </w:numPr>
        <w:jc w:val="both"/>
        <w:rPr>
          <w:rFonts w:eastAsia="DengXian"/>
        </w:rPr>
      </w:pPr>
      <w:r>
        <w:rPr>
          <w:rFonts w:eastAsia="DengXian" w:hint="eastAsia"/>
        </w:rPr>
        <w:t>Basic SSB structure with increased T/F resources comparable to NR</w:t>
      </w:r>
    </w:p>
    <w:p w14:paraId="23BABA77" w14:textId="77777777" w:rsidR="00246F42" w:rsidRDefault="00FF6253">
      <w:pPr>
        <w:pStyle w:val="afd"/>
        <w:numPr>
          <w:ilvl w:val="0"/>
          <w:numId w:val="64"/>
        </w:numPr>
        <w:jc w:val="both"/>
        <w:rPr>
          <w:rFonts w:eastAsia="DengXian"/>
        </w:rPr>
      </w:pPr>
      <w:r>
        <w:rPr>
          <w:rFonts w:eastAsia="DengXian" w:hint="eastAsia"/>
        </w:rPr>
        <w:t>SSB repetition within one SSB period</w:t>
      </w:r>
    </w:p>
    <w:p w14:paraId="4D9036A7" w14:textId="77777777" w:rsidR="00246F42" w:rsidRDefault="00FF6253">
      <w:pPr>
        <w:pStyle w:val="afd"/>
        <w:numPr>
          <w:ilvl w:val="0"/>
          <w:numId w:val="64"/>
        </w:numPr>
        <w:jc w:val="both"/>
        <w:rPr>
          <w:rFonts w:eastAsia="DengXian"/>
        </w:rPr>
      </w:pPr>
      <w:r>
        <w:rPr>
          <w:rFonts w:eastAsia="DengXian" w:hint="eastAsia"/>
        </w:rPr>
        <w:t>Extending the number of SSB beams</w:t>
      </w:r>
    </w:p>
    <w:p w14:paraId="308D9330" w14:textId="77777777" w:rsidR="00246F42" w:rsidRDefault="00FF6253">
      <w:pPr>
        <w:jc w:val="both"/>
        <w:rPr>
          <w:rFonts w:eastAsia="DengXian"/>
        </w:rPr>
      </w:pPr>
      <w:r>
        <w:rPr>
          <w:rFonts w:eastAsia="DengXian" w:hint="eastAsia"/>
        </w:rPr>
        <w:t xml:space="preserve">Note: In the study, the potential combining within one SSB period and across SSB period(s) should be clarified. </w:t>
      </w:r>
    </w:p>
    <w:p w14:paraId="42546F34" w14:textId="77777777" w:rsidR="00246F42" w:rsidRDefault="00FF6253">
      <w:pPr>
        <w:jc w:val="both"/>
        <w:rPr>
          <w:rFonts w:eastAsia="DengXian"/>
        </w:rPr>
      </w:pPr>
      <w:r>
        <w:rPr>
          <w:rFonts w:eastAsia="DengXian" w:hint="eastAsia"/>
        </w:rPr>
        <w:t xml:space="preserve">Note: In the study, the impact on UE/BS complexity, BS/UE power consumption and system overhead should also be considered. </w:t>
      </w:r>
    </w:p>
    <w:p w14:paraId="3C3B04C5" w14:textId="77777777" w:rsidR="00246F42" w:rsidRDefault="00FF6253">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3F32BC1A"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FF6253">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Pr>
                <w:color w:val="EE0000"/>
                <w:sz w:val="20"/>
                <w:szCs w:val="20"/>
                <w:lang w:val="en-GB" w:eastAsia="en-US"/>
              </w:rPr>
              <w:t xml:space="preserve">/clustering </w:t>
            </w:r>
            <w:r>
              <w:rPr>
                <w:sz w:val="20"/>
                <w:szCs w:val="20"/>
                <w:lang w:val="en-GB" w:eastAsia="en-US"/>
              </w:rPr>
              <w:t>within 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FF6253">
            <w:pPr>
              <w:spacing w:after="0" w:line="240" w:lineRule="auto"/>
              <w:rPr>
                <w:rFonts w:eastAsia="DengXian"/>
                <w:sz w:val="20"/>
                <w:highlight w:val="green"/>
                <w:lang w:val="en-GB"/>
              </w:rPr>
            </w:pPr>
            <w:r>
              <w:rPr>
                <w:rFonts w:eastAsia="DengXian" w:hint="eastAsia"/>
                <w:sz w:val="20"/>
                <w:highlight w:val="green"/>
                <w:lang w:val="en-GB"/>
              </w:rPr>
              <w:t>Agreement</w:t>
            </w:r>
          </w:p>
          <w:p w14:paraId="645069B9" w14:textId="77777777" w:rsidR="00246F42" w:rsidRDefault="00FF6253">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DengXian"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DengXian" w:hAnsi="Times" w:hint="eastAsia"/>
                <w:sz w:val="20"/>
                <w:lang w:val="en-GB"/>
              </w:rPr>
              <w:t>with</w:t>
            </w:r>
            <w:r>
              <w:rPr>
                <w:rFonts w:ascii="Times" w:eastAsia="Calibri" w:hAnsi="Times"/>
                <w:sz w:val="20"/>
                <w:lang w:val="en-GB"/>
              </w:rPr>
              <w:t xml:space="preserve"> </w:t>
            </w:r>
            <w:r>
              <w:rPr>
                <w:rFonts w:ascii="Times" w:eastAsia="DengXian" w:hAnsi="Times" w:hint="eastAsia"/>
                <w:sz w:val="20"/>
                <w:lang w:val="en-GB"/>
              </w:rPr>
              <w:t>respect to</w:t>
            </w:r>
            <w:r>
              <w:rPr>
                <w:rFonts w:ascii="Times" w:eastAsia="Calibri" w:hAnsi="Times"/>
                <w:sz w:val="20"/>
                <w:lang w:val="en-GB"/>
              </w:rPr>
              <w:t xml:space="preserve"> </w:t>
            </w:r>
            <w:r>
              <w:rPr>
                <w:rFonts w:ascii="Times" w:eastAsia="DengXian" w:hAnsi="Times" w:hint="eastAsia"/>
                <w:sz w:val="20"/>
                <w:lang w:val="en-GB"/>
              </w:rPr>
              <w:t xml:space="preserve">20ms and longer </w:t>
            </w:r>
            <w:r>
              <w:rPr>
                <w:rFonts w:ascii="Times" w:eastAsia="Calibri" w:hAnsi="Times"/>
                <w:sz w:val="20"/>
                <w:lang w:val="en-GB"/>
              </w:rPr>
              <w:t>periodicit</w:t>
            </w:r>
            <w:r>
              <w:rPr>
                <w:rFonts w:ascii="Times" w:eastAsia="DengXian" w:hAnsi="Times" w:hint="eastAsia"/>
                <w:sz w:val="20"/>
                <w:lang w:val="en-GB"/>
              </w:rPr>
              <w:t>ies</w:t>
            </w:r>
            <w:r>
              <w:rPr>
                <w:rFonts w:ascii="Times" w:eastAsia="Calibri" w:hAnsi="Times"/>
                <w:sz w:val="20"/>
                <w:lang w:val="en-GB"/>
              </w:rPr>
              <w:t xml:space="preserve"> of sync signal(s)</w:t>
            </w:r>
            <w:r>
              <w:rPr>
                <w:rFonts w:ascii="Times" w:eastAsia="DengXian" w:hAnsi="Times" w:hint="eastAsia"/>
                <w:sz w:val="20"/>
                <w:lang w:val="en-GB"/>
              </w:rPr>
              <w:t xml:space="preserve"> at least</w:t>
            </w:r>
            <w:r>
              <w:rPr>
                <w:rFonts w:ascii="Times" w:eastAsia="Calibri" w:hAnsi="Times"/>
                <w:sz w:val="20"/>
                <w:lang w:val="en-GB"/>
              </w:rPr>
              <w:t xml:space="preserve"> for initial access</w:t>
            </w:r>
            <w:r>
              <w:rPr>
                <w:rFonts w:ascii="Times" w:eastAsia="DengXian"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FF6253">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DengXian" w:hAnsi="Times" w:hint="eastAsia"/>
                <w:sz w:val="20"/>
              </w:rPr>
              <w:t xml:space="preserve"> broadcast PDCCH,</w:t>
            </w:r>
            <w:r>
              <w:rPr>
                <w:rFonts w:ascii="Times" w:eastAsia="Calibri" w:hAnsi="Times"/>
                <w:sz w:val="20"/>
              </w:rPr>
              <w:t xml:space="preserve"> SIB-1, SIB, paging, PRACH), e.g.,</w:t>
            </w:r>
          </w:p>
          <w:p w14:paraId="4C276EF4"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lastRenderedPageBreak/>
              <w:t>On-demand provisioning of different cell-common signaling,</w:t>
            </w:r>
          </w:p>
          <w:p w14:paraId="48E93827"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proofErr w:type="spellStart"/>
            <w:r>
              <w:rPr>
                <w:rFonts w:ascii="Times" w:eastAsia="Calibri" w:hAnsi="Times"/>
                <w:sz w:val="20"/>
              </w:rPr>
              <w:t>Unclustered</w:t>
            </w:r>
            <w:proofErr w:type="spellEnd"/>
            <w:r>
              <w:rPr>
                <w:rFonts w:ascii="Times" w:eastAsia="Calibri" w:hAnsi="Times"/>
                <w:sz w:val="20"/>
              </w:rPr>
              <w:t xml:space="preserve">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FF6253">
            <w:pPr>
              <w:pStyle w:val="afd"/>
              <w:numPr>
                <w:ilvl w:val="0"/>
                <w:numId w:val="64"/>
              </w:numPr>
              <w:jc w:val="both"/>
              <w:rPr>
                <w:rFonts w:eastAsia="DengXian"/>
                <w:color w:val="FF0000"/>
              </w:rPr>
            </w:pPr>
            <w:r>
              <w:rPr>
                <w:rFonts w:eastAsia="DengXian" w:hint="eastAsia"/>
                <w:color w:val="FF0000"/>
              </w:rPr>
              <w:t xml:space="preserve">SSB repetition within </w:t>
            </w:r>
            <w:r>
              <w:rPr>
                <w:rFonts w:eastAsia="DengXian"/>
                <w:color w:val="FF0000"/>
              </w:rPr>
              <w:t>one SSB cluster</w:t>
            </w:r>
          </w:p>
          <w:p w14:paraId="593D58A0" w14:textId="77777777" w:rsidR="00246F42" w:rsidRDefault="00246F42">
            <w:pPr>
              <w:widowControl w:val="0"/>
              <w:suppressAutoHyphens/>
              <w:spacing w:line="256" w:lineRule="auto"/>
              <w:jc w:val="both"/>
              <w:rPr>
                <w:rFonts w:eastAsia="SimSun"/>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FF6253">
            <w:pPr>
              <w:widowControl w:val="0"/>
              <w:suppressAutoHyphens/>
              <w:spacing w:line="256" w:lineRule="auto"/>
              <w:jc w:val="both"/>
              <w:rPr>
                <w:rFonts w:eastAsia="SimSun"/>
                <w:sz w:val="20"/>
                <w:szCs w:val="20"/>
                <w:lang w:val="en-GB"/>
              </w:rPr>
            </w:pPr>
            <w:proofErr w:type="spellStart"/>
            <w:r>
              <w:rPr>
                <w:rFonts w:eastAsia="SimSun" w:hint="eastAsia"/>
                <w:sz w:val="20"/>
                <w:szCs w:val="20"/>
                <w:lang w:val="en-GB"/>
              </w:rPr>
              <w:t>S</w:t>
            </w:r>
            <w:r>
              <w:rPr>
                <w:rFonts w:eastAsia="SimSun"/>
                <w:sz w:val="20"/>
                <w:szCs w:val="20"/>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r w:rsidR="00F31FCD" w14:paraId="31EA24F4" w14:textId="77777777" w:rsidTr="00F31FCD">
        <w:tc>
          <w:tcPr>
            <w:tcW w:w="1175" w:type="pct"/>
          </w:tcPr>
          <w:p w14:paraId="047DA985" w14:textId="22718324" w:rsidR="00F31FCD" w:rsidRDefault="00F31FCD" w:rsidP="009131E5">
            <w:pPr>
              <w:widowControl w:val="0"/>
              <w:suppressAutoHyphens/>
              <w:spacing w:line="256" w:lineRule="auto"/>
              <w:jc w:val="both"/>
              <w:rPr>
                <w:rFonts w:eastAsia="SimSun"/>
                <w:szCs w:val="22"/>
                <w:lang w:val="en-GB"/>
              </w:rPr>
            </w:pPr>
            <w:r w:rsidRPr="00F31FCD">
              <w:rPr>
                <w:rFonts w:eastAsia="SimSun"/>
                <w:szCs w:val="22"/>
                <w:lang w:val="en-GB"/>
              </w:rPr>
              <w:t>Ericsson</w:t>
            </w:r>
          </w:p>
        </w:tc>
        <w:tc>
          <w:tcPr>
            <w:tcW w:w="3825" w:type="pct"/>
          </w:tcPr>
          <w:p w14:paraId="63DD0A89" w14:textId="77777777" w:rsidR="00F31FCD" w:rsidRPr="002116C3" w:rsidRDefault="00F31FCD" w:rsidP="009131E5">
            <w:pPr>
              <w:ind w:left="1080" w:hanging="1080"/>
              <w:rPr>
                <w:sz w:val="20"/>
                <w:szCs w:val="20"/>
                <w:lang w:val="en-GB" w:eastAsia="en-US"/>
              </w:rPr>
            </w:pPr>
            <w:r>
              <w:rPr>
                <w:sz w:val="20"/>
                <w:szCs w:val="20"/>
                <w:lang w:val="en-GB" w:eastAsia="en-US"/>
              </w:rPr>
              <w:t>Support</w:t>
            </w:r>
          </w:p>
        </w:tc>
      </w:tr>
      <w:tr w:rsidR="004F383B" w14:paraId="1F4C059F" w14:textId="77777777" w:rsidTr="00F31FCD">
        <w:tc>
          <w:tcPr>
            <w:tcW w:w="1175" w:type="pct"/>
          </w:tcPr>
          <w:p w14:paraId="4A9FABFF" w14:textId="1E19EA66" w:rsidR="004F383B" w:rsidRPr="00B90820" w:rsidRDefault="00B90820" w:rsidP="009131E5">
            <w:pPr>
              <w:widowControl w:val="0"/>
              <w:suppressAutoHyphens/>
              <w:spacing w:line="256" w:lineRule="auto"/>
              <w:jc w:val="both"/>
              <w:rPr>
                <w:rFonts w:eastAsia="ＭＳ 明朝" w:hint="eastAsia"/>
                <w:szCs w:val="22"/>
                <w:lang w:val="en-GB" w:eastAsia="ja-JP"/>
              </w:rPr>
            </w:pPr>
            <w:r>
              <w:rPr>
                <w:rFonts w:eastAsia="ＭＳ 明朝" w:hint="eastAsia"/>
                <w:szCs w:val="22"/>
                <w:lang w:val="en-GB" w:eastAsia="ja-JP"/>
              </w:rPr>
              <w:t>DCM</w:t>
            </w:r>
          </w:p>
        </w:tc>
        <w:tc>
          <w:tcPr>
            <w:tcW w:w="3825" w:type="pct"/>
          </w:tcPr>
          <w:p w14:paraId="63420319" w14:textId="77777777" w:rsidR="00B90820" w:rsidRDefault="00B90820" w:rsidP="00B90820">
            <w:pPr>
              <w:ind w:left="1080" w:hanging="1080"/>
              <w:rPr>
                <w:rFonts w:ascii="Arial" w:eastAsia="ＭＳ 明朝" w:hAnsi="Arial"/>
                <w:sz w:val="20"/>
                <w:szCs w:val="20"/>
                <w:lang w:val="en-GB" w:eastAsia="ja-JP"/>
              </w:rPr>
            </w:pPr>
            <w:r>
              <w:rPr>
                <w:rFonts w:ascii="Arial" w:eastAsia="ＭＳ 明朝" w:hAnsi="Arial" w:hint="eastAsia"/>
                <w:sz w:val="20"/>
                <w:szCs w:val="20"/>
                <w:lang w:val="en-GB" w:eastAsia="ja-JP"/>
              </w:rPr>
              <w:t xml:space="preserve">Generally fine with the proposal, but we have following comments. </w:t>
            </w:r>
          </w:p>
          <w:p w14:paraId="767DD130" w14:textId="77777777" w:rsidR="00B90820" w:rsidRDefault="00B90820" w:rsidP="00B90820">
            <w:pPr>
              <w:rPr>
                <w:rFonts w:ascii="Arial" w:eastAsia="ＭＳ 明朝" w:hAnsi="Arial"/>
                <w:sz w:val="20"/>
                <w:szCs w:val="20"/>
                <w:lang w:val="en-GB" w:eastAsia="ja-JP"/>
              </w:rPr>
            </w:pPr>
            <w:r>
              <w:rPr>
                <w:rFonts w:ascii="Arial" w:eastAsia="ＭＳ 明朝" w:hAnsi="Arial"/>
                <w:sz w:val="20"/>
                <w:szCs w:val="20"/>
                <w:lang w:val="en-GB" w:eastAsia="ja-JP"/>
              </w:rPr>
              <w:t>For th</w:t>
            </w:r>
            <w:r>
              <w:rPr>
                <w:rFonts w:ascii="Arial" w:eastAsia="ＭＳ 明朝" w:hAnsi="Arial" w:hint="eastAsia"/>
                <w:sz w:val="20"/>
                <w:szCs w:val="20"/>
                <w:lang w:val="en-GB" w:eastAsia="ja-JP"/>
              </w:rPr>
              <w:t>e first bullet, we don</w:t>
            </w:r>
            <w:r>
              <w:rPr>
                <w:rFonts w:ascii="Arial" w:eastAsia="ＭＳ 明朝" w:hAnsi="Arial"/>
                <w:sz w:val="20"/>
                <w:szCs w:val="20"/>
                <w:lang w:val="en-GB" w:eastAsia="ja-JP"/>
              </w:rPr>
              <w:t>’</w:t>
            </w:r>
            <w:r>
              <w:rPr>
                <w:rFonts w:ascii="Arial" w:eastAsia="ＭＳ 明朝" w:hAnsi="Arial" w:hint="eastAsia"/>
                <w:sz w:val="20"/>
                <w:szCs w:val="20"/>
                <w:lang w:val="en-GB" w:eastAsia="ja-JP"/>
              </w:rPr>
              <w:t>t know the SSB structure at this point whether some mechanism of repetition (symbol-level or burst-level), so we cannot make restriction to say increased T/F resources nor comparable to NR. Therefore, we can simply study the basic SSB structure.</w:t>
            </w:r>
          </w:p>
          <w:p w14:paraId="53CF08FC" w14:textId="77777777" w:rsidR="00B90820" w:rsidRDefault="00B90820" w:rsidP="00B90820">
            <w:pPr>
              <w:rPr>
                <w:rFonts w:ascii="Arial" w:eastAsia="ＭＳ 明朝" w:hAnsi="Arial"/>
                <w:sz w:val="20"/>
                <w:szCs w:val="20"/>
                <w:lang w:val="en-GB" w:eastAsia="ja-JP"/>
              </w:rPr>
            </w:pPr>
          </w:p>
          <w:p w14:paraId="489890C6" w14:textId="77777777" w:rsidR="00B90820" w:rsidRDefault="00B90820" w:rsidP="00B90820">
            <w:pPr>
              <w:rPr>
                <w:rFonts w:eastAsia="ＭＳ 明朝"/>
                <w:lang w:eastAsia="ja-JP"/>
              </w:rPr>
            </w:pPr>
            <w:r>
              <w:rPr>
                <w:rFonts w:ascii="Arial" w:eastAsia="ＭＳ 明朝" w:hAnsi="Arial" w:hint="eastAsia"/>
                <w:sz w:val="20"/>
                <w:szCs w:val="20"/>
                <w:lang w:val="en-GB" w:eastAsia="ja-JP"/>
              </w:rPr>
              <w:t>For the second bullet, the motivation of capturing only SSB repetition within one SSB period is unclear. We can simply follow what is stated in first note (</w:t>
            </w:r>
            <w:r>
              <w:rPr>
                <w:rFonts w:eastAsia="DengXian" w:hint="eastAsia"/>
              </w:rPr>
              <w:t>t</w:t>
            </w:r>
            <w:r w:rsidRPr="000022BC">
              <w:rPr>
                <w:rFonts w:eastAsia="DengXian" w:hint="eastAsia"/>
              </w:rPr>
              <w:t>he potential combining within one SSB period and across SSB period(s)</w:t>
            </w:r>
            <w:r>
              <w:rPr>
                <w:rFonts w:eastAsia="ＭＳ 明朝" w:hint="eastAsia"/>
                <w:lang w:eastAsia="ja-JP"/>
              </w:rPr>
              <w:t>)</w:t>
            </w:r>
          </w:p>
          <w:p w14:paraId="1FF6E4FB" w14:textId="77777777" w:rsidR="00B90820" w:rsidRDefault="00B90820" w:rsidP="00B90820">
            <w:pPr>
              <w:rPr>
                <w:rFonts w:eastAsia="ＭＳ 明朝"/>
                <w:lang w:eastAsia="ja-JP"/>
              </w:rPr>
            </w:pPr>
          </w:p>
          <w:p w14:paraId="5DBB3DFC" w14:textId="77777777" w:rsidR="00B90820" w:rsidRDefault="00B90820" w:rsidP="00B90820">
            <w:pPr>
              <w:rPr>
                <w:rFonts w:eastAsia="ＭＳ 明朝" w:hint="eastAsia"/>
                <w:lang w:eastAsia="ja-JP"/>
              </w:rPr>
            </w:pPr>
            <w:r>
              <w:rPr>
                <w:rFonts w:eastAsia="ＭＳ 明朝" w:hint="eastAsia"/>
                <w:lang w:eastAsia="ja-JP"/>
              </w:rPr>
              <w:t>For the finial bullet, we don</w:t>
            </w:r>
            <w:r>
              <w:rPr>
                <w:rFonts w:eastAsia="ＭＳ 明朝"/>
                <w:lang w:eastAsia="ja-JP"/>
              </w:rPr>
              <w:t>’</w:t>
            </w:r>
            <w:r>
              <w:rPr>
                <w:rFonts w:eastAsia="ＭＳ 明朝" w:hint="eastAsia"/>
                <w:lang w:eastAsia="ja-JP"/>
              </w:rPr>
              <w:t xml:space="preserve">t know whether we will extend the number of SSB beams, so we may say that number of SSB beams. Also, if we were to increase the number of SSBs, all the SSB beams should be confined within the predefined period of time (such as 5 ms) since in NR FR2, with some configuration (e.g., 64 SSB indexes @ 120 kHz SCS) all the SSB indexes cannot confined within 5 ms window considering the TDD pattern.  </w:t>
            </w:r>
          </w:p>
          <w:p w14:paraId="7345CD5A" w14:textId="77777777" w:rsidR="00B90820" w:rsidRDefault="00B90820" w:rsidP="00B90820">
            <w:pPr>
              <w:rPr>
                <w:rFonts w:eastAsia="ＭＳ 明朝"/>
                <w:lang w:eastAsia="ja-JP"/>
              </w:rPr>
            </w:pPr>
          </w:p>
          <w:p w14:paraId="57E3E99C" w14:textId="77777777" w:rsidR="00B90820" w:rsidRPr="00287F92" w:rsidRDefault="00B90820" w:rsidP="00B90820">
            <w:pPr>
              <w:rPr>
                <w:rFonts w:eastAsia="ＭＳ 明朝"/>
                <w:lang w:eastAsia="ja-JP"/>
              </w:rPr>
            </w:pPr>
            <w:r>
              <w:rPr>
                <w:rFonts w:eastAsia="ＭＳ 明朝" w:hint="eastAsia"/>
                <w:lang w:eastAsia="ja-JP"/>
              </w:rPr>
              <w:t xml:space="preserve">Finally, for the coverage target, we should wait the outcome of general aspect to </w:t>
            </w:r>
            <w:r>
              <w:rPr>
                <w:rFonts w:eastAsia="ＭＳ 明朝"/>
                <w:lang w:eastAsia="ja-JP"/>
              </w:rPr>
              <w:t>see</w:t>
            </w:r>
            <w:r>
              <w:rPr>
                <w:rFonts w:eastAsia="ＭＳ 明朝" w:hint="eastAsia"/>
                <w:lang w:eastAsia="ja-JP"/>
              </w:rPr>
              <w:t xml:space="preserve"> if the coverage target of 7 GHz should be the same as NR Msg3 in 5G midband.</w:t>
            </w:r>
          </w:p>
          <w:p w14:paraId="5D85DF82" w14:textId="77777777" w:rsidR="00B90820" w:rsidRDefault="00B90820" w:rsidP="00B90820">
            <w:pPr>
              <w:rPr>
                <w:rFonts w:eastAsia="ＭＳ 明朝"/>
                <w:lang w:eastAsia="ja-JP"/>
              </w:rPr>
            </w:pPr>
            <w:r>
              <w:rPr>
                <w:rFonts w:eastAsia="ＭＳ 明朝" w:hint="eastAsia"/>
                <w:lang w:eastAsia="ja-JP"/>
              </w:rPr>
              <w:t xml:space="preserve">In the end, our </w:t>
            </w:r>
            <w:r>
              <w:rPr>
                <w:rFonts w:eastAsia="ＭＳ 明朝"/>
                <w:lang w:eastAsia="ja-JP"/>
              </w:rPr>
              <w:t>suggestion</w:t>
            </w:r>
            <w:r>
              <w:rPr>
                <w:rFonts w:eastAsia="ＭＳ 明朝" w:hint="eastAsia"/>
                <w:lang w:eastAsia="ja-JP"/>
              </w:rPr>
              <w:t xml:space="preserve"> proposal is,</w:t>
            </w:r>
          </w:p>
          <w:p w14:paraId="73DC7642" w14:textId="77777777" w:rsidR="00B90820" w:rsidRDefault="00B90820" w:rsidP="00B90820">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6BB1C1BA" w14:textId="77777777" w:rsidR="00B90820" w:rsidRDefault="00B90820" w:rsidP="00B90820">
            <w:pPr>
              <w:pStyle w:val="afd"/>
              <w:numPr>
                <w:ilvl w:val="0"/>
                <w:numId w:val="64"/>
              </w:numPr>
              <w:jc w:val="both"/>
              <w:rPr>
                <w:rFonts w:eastAsia="DengXian"/>
              </w:rPr>
            </w:pPr>
            <w:r>
              <w:rPr>
                <w:rFonts w:eastAsia="DengXian" w:hint="eastAsia"/>
              </w:rPr>
              <w:t xml:space="preserve">Basic SSB structure </w:t>
            </w:r>
            <w:r w:rsidRPr="00287F92">
              <w:rPr>
                <w:rFonts w:eastAsia="DengXian" w:hint="eastAsia"/>
                <w:strike/>
                <w:color w:val="C00000"/>
              </w:rPr>
              <w:t>with increased</w:t>
            </w:r>
            <w:r>
              <w:rPr>
                <w:rFonts w:eastAsia="DengXian" w:hint="eastAsia"/>
              </w:rPr>
              <w:t xml:space="preserve"> </w:t>
            </w:r>
            <w:r w:rsidRPr="00287F92">
              <w:rPr>
                <w:rFonts w:eastAsia="ＭＳ 明朝" w:hint="eastAsia"/>
                <w:b/>
                <w:bCs/>
                <w:color w:val="C00000"/>
                <w:lang w:eastAsia="ja-JP"/>
              </w:rPr>
              <w:t>of</w:t>
            </w:r>
            <w:r>
              <w:rPr>
                <w:rFonts w:eastAsia="ＭＳ 明朝" w:hint="eastAsia"/>
                <w:lang w:eastAsia="ja-JP"/>
              </w:rPr>
              <w:t xml:space="preserve"> </w:t>
            </w:r>
            <w:r>
              <w:rPr>
                <w:rFonts w:eastAsia="DengXian" w:hint="eastAsia"/>
              </w:rPr>
              <w:t xml:space="preserve">T/F resources </w:t>
            </w:r>
            <w:r w:rsidRPr="00287F92">
              <w:rPr>
                <w:rFonts w:eastAsia="DengXian" w:hint="eastAsia"/>
                <w:strike/>
                <w:color w:val="C00000"/>
              </w:rPr>
              <w:t>comparable to NR</w:t>
            </w:r>
          </w:p>
          <w:p w14:paraId="1D61F13C" w14:textId="77777777" w:rsidR="00B90820" w:rsidRPr="00287F92" w:rsidRDefault="00B90820" w:rsidP="00B90820">
            <w:pPr>
              <w:pStyle w:val="afd"/>
              <w:numPr>
                <w:ilvl w:val="0"/>
                <w:numId w:val="64"/>
              </w:numPr>
              <w:jc w:val="both"/>
              <w:rPr>
                <w:rFonts w:eastAsia="DengXian"/>
                <w:strike/>
              </w:rPr>
            </w:pPr>
            <w:r w:rsidRPr="00287F92">
              <w:rPr>
                <w:rFonts w:eastAsia="DengXian" w:hint="eastAsia"/>
                <w:strike/>
              </w:rPr>
              <w:t>SSB repetition within one SSB period</w:t>
            </w:r>
          </w:p>
          <w:p w14:paraId="51705D98" w14:textId="77777777" w:rsidR="00B90820" w:rsidRPr="00287F92" w:rsidRDefault="00B90820" w:rsidP="00B90820">
            <w:pPr>
              <w:pStyle w:val="afd"/>
              <w:numPr>
                <w:ilvl w:val="0"/>
                <w:numId w:val="64"/>
              </w:numPr>
              <w:jc w:val="both"/>
              <w:rPr>
                <w:rFonts w:eastAsia="DengXian"/>
                <w:b/>
                <w:bCs/>
                <w:color w:val="C00000"/>
              </w:rPr>
            </w:pPr>
            <w:r w:rsidRPr="00287F92">
              <w:rPr>
                <w:rFonts w:eastAsia="DengXian" w:hint="eastAsia"/>
                <w:b/>
                <w:bCs/>
                <w:color w:val="C00000"/>
              </w:rPr>
              <w:t>the potential combining within one SSB period and across SSB period(s)</w:t>
            </w:r>
          </w:p>
          <w:p w14:paraId="5EC35F0B" w14:textId="77777777" w:rsidR="00B90820" w:rsidRDefault="00B90820" w:rsidP="00B90820">
            <w:pPr>
              <w:pStyle w:val="afd"/>
              <w:numPr>
                <w:ilvl w:val="0"/>
                <w:numId w:val="64"/>
              </w:numPr>
              <w:jc w:val="both"/>
              <w:rPr>
                <w:rFonts w:eastAsia="DengXian"/>
              </w:rPr>
            </w:pPr>
            <w:r w:rsidRPr="00287F92">
              <w:rPr>
                <w:rFonts w:eastAsia="DengXian" w:hint="eastAsia"/>
                <w:strike/>
                <w:color w:val="C00000"/>
              </w:rPr>
              <w:lastRenderedPageBreak/>
              <w:t xml:space="preserve">Extending </w:t>
            </w:r>
            <w:r>
              <w:rPr>
                <w:rFonts w:eastAsia="DengXian" w:hint="eastAsia"/>
              </w:rPr>
              <w:t>the number of SSB beams</w:t>
            </w:r>
            <w:r w:rsidRPr="00FC5DE7">
              <w:rPr>
                <w:rFonts w:eastAsia="ＭＳ 明朝" w:hint="eastAsia"/>
                <w:b/>
                <w:bCs/>
                <w:color w:val="FF0000"/>
                <w:lang w:eastAsia="ja-JP"/>
              </w:rPr>
              <w:t xml:space="preserve"> </w:t>
            </w:r>
            <w:r w:rsidRPr="00B90820">
              <w:rPr>
                <w:rFonts w:eastAsia="ＭＳ 明朝" w:hint="eastAsia"/>
                <w:b/>
                <w:bCs/>
                <w:color w:val="C00000"/>
                <w:lang w:eastAsia="ja-JP"/>
              </w:rPr>
              <w:t xml:space="preserve">taking </w:t>
            </w:r>
            <w:r w:rsidRPr="00B90820">
              <w:rPr>
                <w:rFonts w:eastAsia="ＭＳ 明朝"/>
                <w:b/>
                <w:bCs/>
                <w:color w:val="C00000"/>
                <w:lang w:eastAsia="ja-JP"/>
              </w:rPr>
              <w:t>account</w:t>
            </w:r>
            <w:r w:rsidRPr="00B90820">
              <w:rPr>
                <w:rFonts w:eastAsia="ＭＳ 明朝" w:hint="eastAsia"/>
                <w:b/>
                <w:bCs/>
                <w:color w:val="C00000"/>
                <w:lang w:eastAsia="ja-JP"/>
              </w:rPr>
              <w:t xml:space="preserve"> for TDD pattern</w:t>
            </w:r>
          </w:p>
          <w:p w14:paraId="08220623" w14:textId="77777777" w:rsidR="00B90820" w:rsidRPr="000022BC" w:rsidRDefault="00B90820" w:rsidP="00B90820">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1C5217BA" w14:textId="77777777" w:rsidR="00B90820" w:rsidRDefault="00B90820" w:rsidP="00B90820">
            <w:pPr>
              <w:jc w:val="both"/>
              <w:rPr>
                <w:rFonts w:eastAsia="DengXian"/>
              </w:rPr>
            </w:pPr>
            <w:r>
              <w:rPr>
                <w:rFonts w:eastAsia="DengXian" w:hint="eastAsia"/>
              </w:rPr>
              <w:t xml:space="preserve">Note: In the study, the impact on UE/BS complexity, BS/UE power consumption and system overhead should also be considered. </w:t>
            </w:r>
          </w:p>
          <w:p w14:paraId="1464F817" w14:textId="77777777" w:rsidR="00B90820" w:rsidRDefault="00B90820" w:rsidP="00B90820">
            <w:pPr>
              <w:rPr>
                <w:rFonts w:eastAsia="ＭＳ 明朝"/>
                <w:strike/>
                <w:color w:val="C00000"/>
                <w:lang w:eastAsia="ja-JP"/>
              </w:rPr>
            </w:pPr>
            <w:r w:rsidRPr="00287F92">
              <w:rPr>
                <w:rFonts w:eastAsia="DengXian" w:hint="eastAsia"/>
                <w:strike/>
                <w:color w:val="C00000"/>
              </w:rPr>
              <w:t xml:space="preserve">Note: The </w:t>
            </w:r>
            <w:r w:rsidRPr="00287F92">
              <w:rPr>
                <w:rFonts w:eastAsia="DengXian"/>
                <w:strike/>
                <w:color w:val="C00000"/>
              </w:rPr>
              <w:t xml:space="preserve">coverage </w:t>
            </w:r>
            <w:r w:rsidRPr="00287F92">
              <w:rPr>
                <w:rFonts w:eastAsia="DengXian" w:hint="eastAsia"/>
                <w:strike/>
                <w:color w:val="C00000"/>
              </w:rPr>
              <w:t>of 6GR sync</w:t>
            </w:r>
            <w:r w:rsidRPr="00287F92">
              <w:rPr>
                <w:rFonts w:eastAsia="DengXian"/>
                <w:strike/>
                <w:color w:val="C00000"/>
              </w:rPr>
              <w:t>hronization signal</w:t>
            </w:r>
            <w:r w:rsidRPr="00287F92">
              <w:rPr>
                <w:rFonts w:eastAsia="DengXian" w:hint="eastAsia"/>
                <w:strike/>
                <w:color w:val="C00000"/>
              </w:rPr>
              <w:t xml:space="preserve">s and broadcast </w:t>
            </w:r>
            <w:r w:rsidRPr="00287F92">
              <w:rPr>
                <w:rFonts w:eastAsia="DengXian"/>
                <w:strike/>
                <w:color w:val="C00000"/>
              </w:rPr>
              <w:t>channel</w:t>
            </w:r>
            <w:r w:rsidRPr="00287F92">
              <w:rPr>
                <w:rFonts w:eastAsia="DengXian" w:hint="eastAsia"/>
                <w:strike/>
                <w:color w:val="C00000"/>
              </w:rPr>
              <w:t>s</w:t>
            </w:r>
            <w:r w:rsidRPr="00287F92">
              <w:rPr>
                <w:rFonts w:eastAsia="DengXian"/>
                <w:strike/>
                <w:color w:val="C00000"/>
              </w:rPr>
              <w:t xml:space="preserve"> at around 7 GHz </w:t>
            </w:r>
            <w:r w:rsidRPr="00287F92">
              <w:rPr>
                <w:rFonts w:eastAsia="DengXian" w:hint="eastAsia"/>
                <w:strike/>
                <w:color w:val="C00000"/>
              </w:rPr>
              <w:t xml:space="preserve">should be same as </w:t>
            </w:r>
            <w:r w:rsidRPr="00287F92">
              <w:rPr>
                <w:rFonts w:eastAsia="DengXian"/>
                <w:strike/>
                <w:color w:val="C00000"/>
              </w:rPr>
              <w:t>NR Msg3 in 5G midband</w:t>
            </w:r>
            <w:r w:rsidRPr="00287F92">
              <w:rPr>
                <w:rFonts w:eastAsia="DengXian" w:hint="eastAsia"/>
                <w:strike/>
                <w:color w:val="C00000"/>
              </w:rPr>
              <w:t>.</w:t>
            </w:r>
          </w:p>
          <w:p w14:paraId="6A9633BF" w14:textId="2309A4EB" w:rsidR="004F383B" w:rsidRDefault="005C2F28" w:rsidP="004F383B">
            <w:pPr>
              <w:rPr>
                <w:sz w:val="20"/>
                <w:szCs w:val="20"/>
                <w:lang w:val="en-GB" w:eastAsia="en-US"/>
              </w:rPr>
            </w:pPr>
            <w:r w:rsidRPr="00255C84">
              <w:rPr>
                <w:rFonts w:eastAsia="ＭＳ 明朝" w:hint="eastAsia"/>
                <w:b/>
                <w:bCs/>
                <w:color w:val="C00000"/>
                <w:lang w:eastAsia="ja-JP"/>
              </w:rPr>
              <w:t>Note: The coverage of 6GR synchronization signal and broadcast channels at around 7 GHz should follow the discussion outcome of General Aspects (10.5.0)</w:t>
            </w:r>
          </w:p>
        </w:tc>
      </w:tr>
    </w:tbl>
    <w:p w14:paraId="2DB30364" w14:textId="77777777" w:rsidR="00246F42" w:rsidRDefault="00246F42">
      <w:pPr>
        <w:rPr>
          <w:rFonts w:eastAsia="DengXian"/>
        </w:rPr>
      </w:pPr>
    </w:p>
    <w:p w14:paraId="4795DD48" w14:textId="77777777" w:rsidR="00246F42" w:rsidRDefault="00FF6253">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5B56F7B5"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Pr>
          <w:p w14:paraId="193855E3" w14:textId="77777777" w:rsidR="00246F42" w:rsidRDefault="00FF6253">
            <w:pPr>
              <w:widowControl w:val="0"/>
              <w:suppressAutoHyphens/>
              <w:spacing w:line="256" w:lineRule="auto"/>
              <w:jc w:val="both"/>
              <w:rPr>
                <w:rFonts w:eastAsia="SimSun"/>
                <w:kern w:val="2"/>
                <w:szCs w:val="22"/>
                <w:lang w:val="en-GB" w:eastAsia="en-US"/>
              </w:rPr>
            </w:pPr>
            <w:r>
              <w:rPr>
                <w:rFonts w:eastAsiaTheme="minorEastAsia" w:hint="eastAsia"/>
                <w:szCs w:val="22"/>
                <w:lang w:val="en-GB"/>
              </w:rPr>
              <w:t>S</w:t>
            </w:r>
            <w:r>
              <w:rPr>
                <w:rFonts w:eastAsiaTheme="minorEastAsia"/>
                <w:szCs w:val="22"/>
                <w:lang w:val="en-GB"/>
              </w:rPr>
              <w:t>upport.</w:t>
            </w:r>
          </w:p>
        </w:tc>
      </w:tr>
      <w:tr w:rsidR="004F383B"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439CAFBA" w:rsidR="004F383B" w:rsidRDefault="004F383B" w:rsidP="004F383B">
            <w:pPr>
              <w:widowControl w:val="0"/>
              <w:suppressAutoHyphens/>
              <w:spacing w:line="256" w:lineRule="auto"/>
              <w:jc w:val="both"/>
              <w:rPr>
                <w:rFonts w:eastAsia="SimSun"/>
                <w:sz w:val="20"/>
                <w:szCs w:val="20"/>
                <w:lang w:val="en-GB"/>
              </w:rPr>
            </w:pPr>
            <w:r>
              <w:rPr>
                <w:rFonts w:eastAsia="SimSun"/>
                <w:szCs w:val="22"/>
                <w:lang w:val="en-GB"/>
              </w:rPr>
              <w:t>Nokia3</w:t>
            </w:r>
          </w:p>
        </w:tc>
        <w:tc>
          <w:tcPr>
            <w:tcW w:w="3825" w:type="pct"/>
            <w:tcBorders>
              <w:top w:val="single" w:sz="4" w:space="0" w:color="auto"/>
              <w:left w:val="single" w:sz="4" w:space="0" w:color="auto"/>
              <w:bottom w:val="single" w:sz="4" w:space="0" w:color="auto"/>
              <w:right w:val="single" w:sz="4" w:space="0" w:color="auto"/>
            </w:tcBorders>
          </w:tcPr>
          <w:p w14:paraId="5771115B" w14:textId="6D0E4118" w:rsidR="004F383B" w:rsidRDefault="004F383B" w:rsidP="004F383B">
            <w:pPr>
              <w:widowControl w:val="0"/>
              <w:suppressAutoHyphens/>
              <w:spacing w:line="256" w:lineRule="auto"/>
              <w:jc w:val="both"/>
              <w:rPr>
                <w:sz w:val="20"/>
                <w:szCs w:val="20"/>
                <w:lang w:val="en-GB" w:eastAsia="en-US"/>
              </w:rPr>
            </w:pPr>
            <w:r>
              <w:rPr>
                <w:rFonts w:ascii="Arial" w:eastAsiaTheme="minorEastAsia" w:hAnsi="Arial"/>
                <w:sz w:val="20"/>
                <w:szCs w:val="20"/>
                <w:lang w:val="en-GB"/>
              </w:rPr>
              <w:t>As noted earlier, we do not support. The time domain footprint of the 6GR SS/PBCH is still rather unclear, thus we would like to keep this option open to enable limited overhead in beam based operation.</w:t>
            </w:r>
          </w:p>
        </w:tc>
      </w:tr>
      <w:tr w:rsidR="001A774E" w14:paraId="29A19E75" w14:textId="77777777">
        <w:tc>
          <w:tcPr>
            <w:tcW w:w="1175" w:type="pct"/>
            <w:tcBorders>
              <w:top w:val="single" w:sz="4" w:space="0" w:color="auto"/>
              <w:left w:val="single" w:sz="4" w:space="0" w:color="auto"/>
              <w:bottom w:val="single" w:sz="4" w:space="0" w:color="auto"/>
              <w:right w:val="single" w:sz="4" w:space="0" w:color="auto"/>
            </w:tcBorders>
          </w:tcPr>
          <w:p w14:paraId="3C61C90C" w14:textId="37776CB0" w:rsidR="001A774E" w:rsidRDefault="001A774E" w:rsidP="001A774E">
            <w:pPr>
              <w:widowControl w:val="0"/>
              <w:suppressAutoHyphens/>
              <w:spacing w:line="256" w:lineRule="auto"/>
              <w:jc w:val="both"/>
              <w:rPr>
                <w:rFonts w:eastAsia="SimSun"/>
                <w:szCs w:val="22"/>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E6A934D" w14:textId="7B9166CA" w:rsidR="001A774E" w:rsidRDefault="001A774E" w:rsidP="001A774E">
            <w:pPr>
              <w:widowControl w:val="0"/>
              <w:suppressAutoHyphens/>
              <w:spacing w:line="256" w:lineRule="auto"/>
              <w:jc w:val="both"/>
              <w:rPr>
                <w:rFonts w:ascii="Arial" w:eastAsiaTheme="minorEastAsia" w:hAnsi="Arial"/>
                <w:sz w:val="20"/>
                <w:szCs w:val="20"/>
                <w:lang w:val="en-GB"/>
              </w:rPr>
            </w:pPr>
            <w:r>
              <w:rPr>
                <w:rFonts w:ascii="Arial" w:eastAsiaTheme="minorEastAsia" w:hAnsi="Arial" w:hint="eastAsia"/>
                <w:sz w:val="20"/>
                <w:szCs w:val="20"/>
                <w:lang w:val="en-GB"/>
              </w:rPr>
              <w:t>OK</w:t>
            </w:r>
          </w:p>
        </w:tc>
      </w:tr>
      <w:tr w:rsidR="00130622" w14:paraId="4CF67874" w14:textId="77777777">
        <w:tc>
          <w:tcPr>
            <w:tcW w:w="1175" w:type="pct"/>
            <w:tcBorders>
              <w:top w:val="single" w:sz="4" w:space="0" w:color="auto"/>
              <w:left w:val="single" w:sz="4" w:space="0" w:color="auto"/>
              <w:bottom w:val="single" w:sz="4" w:space="0" w:color="auto"/>
              <w:right w:val="single" w:sz="4" w:space="0" w:color="auto"/>
            </w:tcBorders>
          </w:tcPr>
          <w:p w14:paraId="6A1197B3" w14:textId="0ABC658C" w:rsidR="00130622" w:rsidRPr="00130622" w:rsidRDefault="00130622" w:rsidP="001A774E">
            <w:pPr>
              <w:widowControl w:val="0"/>
              <w:suppressAutoHyphens/>
              <w:spacing w:line="256" w:lineRule="auto"/>
              <w:jc w:val="both"/>
              <w:rPr>
                <w:rFonts w:eastAsia="ＭＳ 明朝" w:hint="eastAsia"/>
                <w:szCs w:val="22"/>
                <w:lang w:val="en-GB" w:eastAsia="ja-JP"/>
              </w:rPr>
            </w:pPr>
            <w:r>
              <w:rPr>
                <w:rFonts w:eastAsia="ＭＳ 明朝" w:hint="eastAsia"/>
                <w:szCs w:val="22"/>
                <w:lang w:val="en-GB" w:eastAsia="ja-JP"/>
              </w:rPr>
              <w:t>DCM</w:t>
            </w:r>
          </w:p>
        </w:tc>
        <w:tc>
          <w:tcPr>
            <w:tcW w:w="3825" w:type="pct"/>
            <w:tcBorders>
              <w:top w:val="single" w:sz="4" w:space="0" w:color="auto"/>
              <w:left w:val="single" w:sz="4" w:space="0" w:color="auto"/>
              <w:bottom w:val="single" w:sz="4" w:space="0" w:color="auto"/>
              <w:right w:val="single" w:sz="4" w:space="0" w:color="auto"/>
            </w:tcBorders>
          </w:tcPr>
          <w:p w14:paraId="3FF59F8B" w14:textId="2CCF8A3A" w:rsidR="00130622" w:rsidRPr="00130622" w:rsidRDefault="008100C1" w:rsidP="00A72C18">
            <w:pPr>
              <w:rPr>
                <w:rFonts w:eastAsia="ＭＳ 明朝" w:hint="eastAsia"/>
                <w:lang w:eastAsia="ja-JP"/>
              </w:rPr>
            </w:pPr>
            <w:r>
              <w:rPr>
                <w:rFonts w:eastAsia="ＭＳ 明朝" w:hint="eastAsia"/>
                <w:lang w:eastAsia="ja-JP"/>
              </w:rPr>
              <w:t>Support</w:t>
            </w:r>
          </w:p>
        </w:tc>
      </w:tr>
    </w:tbl>
    <w:p w14:paraId="3491F6D2" w14:textId="77777777" w:rsidR="00246F42" w:rsidRDefault="00246F42">
      <w:pPr>
        <w:rPr>
          <w:rFonts w:eastAsia="DengXian"/>
        </w:rPr>
      </w:pPr>
    </w:p>
    <w:p w14:paraId="5EB69EAB" w14:textId="77777777" w:rsidR="00246F42" w:rsidRDefault="00246F42">
      <w:pPr>
        <w:spacing w:before="120"/>
        <w:rPr>
          <w:rFonts w:eastAsiaTheme="minorEastAsia"/>
        </w:rPr>
      </w:pPr>
    </w:p>
    <w:p w14:paraId="1EF1F1CC" w14:textId="77777777" w:rsidR="00246F42" w:rsidRDefault="00FF6253">
      <w:pPr>
        <w:pStyle w:val="3"/>
        <w:spacing w:after="120"/>
        <w:rPr>
          <w:rFonts w:eastAsia="DengXian"/>
        </w:rPr>
      </w:pPr>
      <w:r>
        <w:rPr>
          <w:rFonts w:eastAsia="DengXian" w:hint="eastAsia"/>
        </w:rPr>
        <w:t>SSB periodicity (Hold on)</w:t>
      </w:r>
    </w:p>
    <w:p w14:paraId="42D5D342" w14:textId="77777777" w:rsidR="00246F42" w:rsidRDefault="00FF6253">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FF6253">
            <w:r>
              <w:rPr>
                <w:rFonts w:eastAsiaTheme="minorEastAsia"/>
                <w:b/>
                <w:bCs/>
                <w:lang w:eastAsia="ko-KR"/>
              </w:rPr>
              <w:t>Company</w:t>
            </w:r>
          </w:p>
        </w:tc>
        <w:tc>
          <w:tcPr>
            <w:tcW w:w="3829" w:type="pct"/>
            <w:shd w:val="clear" w:color="auto" w:fill="DBE5F1" w:themeFill="accent1" w:themeFillTint="33"/>
          </w:tcPr>
          <w:p w14:paraId="18935BAA" w14:textId="77777777" w:rsidR="00246F42" w:rsidRDefault="00FF6253">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FF6253">
            <w:pPr>
              <w:spacing w:afterLines="50"/>
              <w:rPr>
                <w:iCs/>
                <w:sz w:val="20"/>
                <w:szCs w:val="20"/>
              </w:rPr>
            </w:pPr>
            <w:r>
              <w:rPr>
                <w:rFonts w:eastAsia="SimSun"/>
                <w:sz w:val="20"/>
                <w:szCs w:val="20"/>
                <w:lang w:val="en-GB"/>
              </w:rPr>
              <w:t>Apple</w:t>
            </w:r>
          </w:p>
        </w:tc>
        <w:tc>
          <w:tcPr>
            <w:tcW w:w="3829" w:type="pct"/>
          </w:tcPr>
          <w:p w14:paraId="07826C0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31773A4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246F42" w14:paraId="1E1BD9CE" w14:textId="77777777">
        <w:tc>
          <w:tcPr>
            <w:tcW w:w="1171" w:type="pct"/>
          </w:tcPr>
          <w:p w14:paraId="61192D6A" w14:textId="77777777" w:rsidR="00246F42" w:rsidRDefault="00FF6253">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1DF0210A" w14:textId="77777777" w:rsidR="00246F42" w:rsidRDefault="00FF6253">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FF6253">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w:t>
            </w:r>
            <w:r>
              <w:rPr>
                <w:b/>
                <w:sz w:val="20"/>
                <w:szCs w:val="20"/>
                <w:lang w:eastAsia="zh-TW"/>
              </w:rPr>
              <w:lastRenderedPageBreak/>
              <w:t xml:space="preserve">considered. </w:t>
            </w:r>
          </w:p>
          <w:p w14:paraId="74678BB1" w14:textId="77777777" w:rsidR="00246F42" w:rsidRDefault="00FF6253">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FF6253">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FF6253">
            <w:pPr>
              <w:numPr>
                <w:ilvl w:val="0"/>
                <w:numId w:val="66"/>
              </w:numPr>
              <w:spacing w:afterLines="50"/>
              <w:rPr>
                <w:b/>
                <w:sz w:val="20"/>
                <w:szCs w:val="20"/>
                <w:lang w:eastAsia="zh-TW"/>
              </w:rPr>
            </w:pPr>
            <w:r>
              <w:rPr>
                <w:b/>
                <w:sz w:val="20"/>
                <w:szCs w:val="20"/>
                <w:lang w:eastAsia="zh-TW"/>
              </w:rPr>
              <w:t>Default periodicity longer than 20 ms, e.g. 80 ms or 160 ms is defined in the standard</w:t>
            </w:r>
          </w:p>
        </w:tc>
      </w:tr>
      <w:tr w:rsidR="00246F42" w14:paraId="7189334B" w14:textId="77777777">
        <w:tc>
          <w:tcPr>
            <w:tcW w:w="1171" w:type="pct"/>
          </w:tcPr>
          <w:p w14:paraId="2D7F8609"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AT&amp;T</w:t>
            </w:r>
          </w:p>
        </w:tc>
        <w:tc>
          <w:tcPr>
            <w:tcW w:w="3829" w:type="pct"/>
          </w:tcPr>
          <w:p w14:paraId="1045C4B7" w14:textId="77777777" w:rsidR="00246F42" w:rsidRDefault="00FF6253">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FF6253">
            <w:pPr>
              <w:pStyle w:val="afd"/>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FF6253">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085481C9" w14:textId="77777777" w:rsidR="00246F42" w:rsidRDefault="00FF6253">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FF6253">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03A6B356" w14:textId="77777777" w:rsidR="00246F42" w:rsidRDefault="00FF6253">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2D3A970D"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3BC19907" w14:textId="77777777" w:rsidR="00246F42" w:rsidRDefault="00FF6253">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7D18E135" w14:textId="77777777" w:rsidR="00246F42" w:rsidRDefault="00FF6253">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3E849B20"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FF6253">
            <w:pPr>
              <w:spacing w:afterLines="50"/>
              <w:rPr>
                <w:rFonts w:eastAsia="SimSun"/>
                <w:kern w:val="2"/>
                <w:sz w:val="20"/>
                <w:szCs w:val="20"/>
                <w:lang w:val="en-GB"/>
              </w:rPr>
            </w:pPr>
            <w:proofErr w:type="spellStart"/>
            <w:r>
              <w:rPr>
                <w:rFonts w:eastAsia="SimSun"/>
                <w:kern w:val="2"/>
                <w:sz w:val="20"/>
                <w:szCs w:val="20"/>
                <w:lang w:val="en-GB"/>
              </w:rPr>
              <w:lastRenderedPageBreak/>
              <w:t>CEWiT</w:t>
            </w:r>
            <w:proofErr w:type="spellEnd"/>
          </w:p>
        </w:tc>
        <w:tc>
          <w:tcPr>
            <w:tcW w:w="3829" w:type="pct"/>
          </w:tcPr>
          <w:p w14:paraId="18DCA177" w14:textId="77777777" w:rsidR="00246F42" w:rsidRDefault="00FF6253">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FF6253">
            <w:pPr>
              <w:pStyle w:val="afd"/>
              <w:numPr>
                <w:ilvl w:val="0"/>
                <w:numId w:val="68"/>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088EB400" w14:textId="77777777" w:rsidR="00246F42" w:rsidRDefault="00FF6253">
            <w:pPr>
              <w:pStyle w:val="afd"/>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FF6253">
            <w:pPr>
              <w:pStyle w:val="afd"/>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FF6253">
            <w:pPr>
              <w:pStyle w:val="afd"/>
              <w:numPr>
                <w:ilvl w:val="0"/>
                <w:numId w:val="68"/>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3A6DCFF0" w14:textId="77777777" w:rsidR="00246F42" w:rsidRDefault="00FF6253">
            <w:pPr>
              <w:pStyle w:val="afd"/>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FF6253">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FF6253">
            <w:pPr>
              <w:pStyle w:val="afd"/>
              <w:numPr>
                <w:ilvl w:val="0"/>
                <w:numId w:val="69"/>
              </w:numPr>
              <w:spacing w:afterLines="50"/>
              <w:rPr>
                <w:b/>
                <w:bCs/>
                <w:sz w:val="20"/>
                <w:szCs w:val="20"/>
              </w:rPr>
            </w:pPr>
            <w:r>
              <w:rPr>
                <w:b/>
                <w:bCs/>
                <w:sz w:val="20"/>
                <w:szCs w:val="20"/>
              </w:rPr>
              <w:t xml:space="preserve">Transmission of synchronization signal with higher default periodicity (&gt;20 ms) </w:t>
            </w:r>
          </w:p>
          <w:p w14:paraId="5DB5FFA5" w14:textId="77777777" w:rsidR="00246F42" w:rsidRDefault="00FF6253">
            <w:pPr>
              <w:pStyle w:val="afd"/>
              <w:numPr>
                <w:ilvl w:val="0"/>
                <w:numId w:val="69"/>
              </w:numPr>
              <w:spacing w:afterLines="50"/>
              <w:rPr>
                <w:b/>
                <w:bCs/>
                <w:sz w:val="20"/>
                <w:szCs w:val="20"/>
              </w:rPr>
            </w:pPr>
            <w:r>
              <w:rPr>
                <w:b/>
                <w:bCs/>
                <w:sz w:val="20"/>
                <w:szCs w:val="20"/>
              </w:rPr>
              <w:t>OD-synchronization signals</w:t>
            </w:r>
          </w:p>
          <w:p w14:paraId="2A1D54AE" w14:textId="77777777" w:rsidR="00246F42" w:rsidRDefault="00FF6253">
            <w:pPr>
              <w:pStyle w:val="afd"/>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FF6253">
            <w:pPr>
              <w:pStyle w:val="afd"/>
              <w:numPr>
                <w:ilvl w:val="1"/>
                <w:numId w:val="69"/>
              </w:numPr>
              <w:spacing w:afterLines="50"/>
              <w:rPr>
                <w:b/>
                <w:bCs/>
                <w:sz w:val="20"/>
                <w:szCs w:val="20"/>
              </w:rPr>
            </w:pPr>
            <w:r>
              <w:rPr>
                <w:b/>
                <w:bCs/>
                <w:sz w:val="20"/>
                <w:szCs w:val="20"/>
              </w:rPr>
              <w:t>OD-SS occasions enabled/disabled by the gNB according to the requirement</w:t>
            </w:r>
          </w:p>
          <w:p w14:paraId="1F2D4248" w14:textId="77777777" w:rsidR="00246F42" w:rsidRDefault="00FF6253">
            <w:pPr>
              <w:pStyle w:val="afd"/>
              <w:numPr>
                <w:ilvl w:val="0"/>
                <w:numId w:val="69"/>
              </w:numPr>
              <w:spacing w:afterLines="50"/>
              <w:rPr>
                <w:b/>
                <w:bCs/>
                <w:sz w:val="20"/>
                <w:szCs w:val="20"/>
              </w:rPr>
            </w:pPr>
            <w:r>
              <w:rPr>
                <w:b/>
                <w:bCs/>
                <w:sz w:val="20"/>
                <w:szCs w:val="20"/>
              </w:rPr>
              <w:t xml:space="preserve">Transmission of discovery reference signal (DRS) </w:t>
            </w:r>
          </w:p>
          <w:p w14:paraId="26548E69" w14:textId="77777777" w:rsidR="00246F42" w:rsidRDefault="00FF6253">
            <w:pPr>
              <w:pStyle w:val="afd"/>
              <w:numPr>
                <w:ilvl w:val="1"/>
                <w:numId w:val="69"/>
              </w:numPr>
              <w:spacing w:afterLines="50"/>
              <w:rPr>
                <w:b/>
                <w:bCs/>
                <w:sz w:val="20"/>
                <w:szCs w:val="20"/>
              </w:rPr>
            </w:pPr>
            <w:r>
              <w:rPr>
                <w:b/>
                <w:bCs/>
                <w:sz w:val="20"/>
                <w:szCs w:val="20"/>
              </w:rPr>
              <w:t>For activating OD-SS occasions</w:t>
            </w:r>
          </w:p>
          <w:p w14:paraId="14E82C36" w14:textId="77777777" w:rsidR="00246F42" w:rsidRDefault="00FF6253">
            <w:pPr>
              <w:pStyle w:val="afd"/>
              <w:numPr>
                <w:ilvl w:val="1"/>
                <w:numId w:val="69"/>
              </w:numPr>
              <w:spacing w:afterLines="50"/>
              <w:rPr>
                <w:b/>
                <w:bCs/>
                <w:sz w:val="20"/>
                <w:szCs w:val="20"/>
              </w:rPr>
            </w:pPr>
            <w:r>
              <w:rPr>
                <w:b/>
                <w:bCs/>
                <w:sz w:val="20"/>
                <w:szCs w:val="20"/>
              </w:rPr>
              <w:t>To indicate presence of cell in the raster</w:t>
            </w:r>
          </w:p>
          <w:p w14:paraId="29F4D3D5" w14:textId="77777777" w:rsidR="00246F42" w:rsidRDefault="00FF6253">
            <w:pPr>
              <w:pStyle w:val="afd"/>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FF6253">
            <w:pPr>
              <w:pStyle w:val="afd"/>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FF6253">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73148605" w14:textId="77777777" w:rsidR="00246F42" w:rsidRDefault="00FF6253">
            <w:pPr>
              <w:widowControl/>
              <w:overflowPunct w:val="0"/>
              <w:spacing w:afterLines="50"/>
              <w:textAlignment w:val="baseline"/>
              <w:rPr>
                <w:rFonts w:eastAsia="SimSun"/>
                <w:b/>
                <w:bCs/>
                <w:i/>
                <w:iCs/>
                <w:sz w:val="20"/>
                <w:szCs w:val="20"/>
                <w:lang w:val="en-GB" w:eastAsia="en-US"/>
              </w:rPr>
            </w:pPr>
            <w:bookmarkStart w:id="38"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FF6253">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FF6253">
            <w:pPr>
              <w:spacing w:afterLines="50"/>
              <w:rPr>
                <w:rFonts w:eastAsia="SimSun"/>
                <w:kern w:val="2"/>
                <w:sz w:val="20"/>
                <w:szCs w:val="20"/>
                <w:lang w:val="en-GB"/>
              </w:rPr>
            </w:pPr>
            <w:r>
              <w:rPr>
                <w:rFonts w:eastAsia="SimSun"/>
                <w:kern w:val="2"/>
                <w:sz w:val="20"/>
                <w:szCs w:val="20"/>
                <w:lang w:val="en-GB"/>
              </w:rPr>
              <w:t>CMCC</w:t>
            </w:r>
          </w:p>
        </w:tc>
        <w:tc>
          <w:tcPr>
            <w:tcW w:w="3829" w:type="pct"/>
          </w:tcPr>
          <w:p w14:paraId="2603B41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2F090D1"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21F08967"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ms, 80 ms, and 160 ms, can be further investigated considering network energy saving gain, </w:t>
            </w:r>
            <w:r>
              <w:rPr>
                <w:sz w:val="20"/>
                <w:szCs w:val="20"/>
              </w:rPr>
              <w:lastRenderedPageBreak/>
              <w:t>UE implementation complexity, etc.</w:t>
            </w:r>
          </w:p>
        </w:tc>
      </w:tr>
      <w:tr w:rsidR="00246F42" w14:paraId="5E75DA5E" w14:textId="77777777">
        <w:tc>
          <w:tcPr>
            <w:tcW w:w="1171" w:type="pct"/>
          </w:tcPr>
          <w:p w14:paraId="1850B5DE"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CSCN</w:t>
            </w:r>
          </w:p>
        </w:tc>
        <w:tc>
          <w:tcPr>
            <w:tcW w:w="3829" w:type="pct"/>
          </w:tcPr>
          <w:p w14:paraId="6B5DCB54" w14:textId="77777777" w:rsidR="00246F42" w:rsidRDefault="00FF6253">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084E52E0" w14:textId="77777777" w:rsidR="00246F42" w:rsidRDefault="00FF6253">
            <w:pPr>
              <w:pStyle w:val="afd"/>
              <w:numPr>
                <w:ilvl w:val="0"/>
                <w:numId w:val="70"/>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FF6253">
            <w:pPr>
              <w:pStyle w:val="afd"/>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FF6253">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731AA19" w14:textId="77777777" w:rsidR="00246F42" w:rsidRDefault="00FF6253">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57575946" w14:textId="77777777" w:rsidR="00246F42" w:rsidRDefault="00FF6253">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4D08A440" w14:textId="77777777" w:rsidR="00246F42" w:rsidRDefault="00FF6253">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5F921293" w14:textId="77777777" w:rsidR="00246F42" w:rsidRDefault="00FF6253">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246F42" w14:paraId="4B45F2A0" w14:textId="77777777">
        <w:tc>
          <w:tcPr>
            <w:tcW w:w="1171" w:type="pct"/>
          </w:tcPr>
          <w:p w14:paraId="75E7FB40" w14:textId="77777777" w:rsidR="00246F42" w:rsidRDefault="00FF6253">
            <w:pPr>
              <w:spacing w:afterLines="50"/>
              <w:rPr>
                <w:rFonts w:eastAsia="SimSun"/>
                <w:kern w:val="2"/>
                <w:sz w:val="20"/>
                <w:szCs w:val="20"/>
                <w:lang w:val="en-GB"/>
              </w:rPr>
            </w:pPr>
            <w:r>
              <w:rPr>
                <w:rFonts w:eastAsia="SimSun"/>
                <w:kern w:val="2"/>
                <w:sz w:val="20"/>
                <w:szCs w:val="20"/>
                <w:lang w:val="en-GB"/>
              </w:rPr>
              <w:t>ETRI</w:t>
            </w:r>
          </w:p>
        </w:tc>
        <w:tc>
          <w:tcPr>
            <w:tcW w:w="3829" w:type="pct"/>
          </w:tcPr>
          <w:p w14:paraId="5F9EB18C" w14:textId="77777777" w:rsidR="00246F42" w:rsidRDefault="00FF6253">
            <w:pPr>
              <w:spacing w:afterLines="50"/>
              <w:rPr>
                <w:bCs/>
                <w:sz w:val="20"/>
                <w:szCs w:val="20"/>
              </w:rPr>
            </w:pPr>
            <w:r>
              <w:rPr>
                <w:b/>
                <w:sz w:val="20"/>
                <w:szCs w:val="20"/>
              </w:rPr>
              <w:t xml:space="preserve">Proposal 1: Support a default SSB periodicity larger than 20 ms for 6GR initial access, with the study starting from 160 </w:t>
            </w:r>
            <w:proofErr w:type="spellStart"/>
            <w:r>
              <w:rPr>
                <w:b/>
                <w:sz w:val="20"/>
                <w:szCs w:val="20"/>
              </w:rPr>
              <w:t>ms.</w:t>
            </w:r>
            <w:proofErr w:type="spellEnd"/>
          </w:p>
          <w:p w14:paraId="660E3CF8" w14:textId="77777777" w:rsidR="00246F42" w:rsidRDefault="00FF6253">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FF6253">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D2C5E7" w14:textId="77777777" w:rsidR="00246F42" w:rsidRDefault="00FF6253">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FF6253">
            <w:pPr>
              <w:spacing w:afterLines="50"/>
              <w:rPr>
                <w:rFonts w:eastAsia="SimSun"/>
                <w:kern w:val="2"/>
                <w:sz w:val="20"/>
                <w:szCs w:val="20"/>
                <w:lang w:val="en-GB"/>
              </w:rPr>
            </w:pPr>
            <w:r>
              <w:rPr>
                <w:rFonts w:eastAsiaTheme="minorEastAsia"/>
                <w:iCs/>
                <w:sz w:val="20"/>
                <w:szCs w:val="20"/>
              </w:rPr>
              <w:t>Fujitsu</w:t>
            </w:r>
          </w:p>
        </w:tc>
        <w:tc>
          <w:tcPr>
            <w:tcW w:w="3829" w:type="pct"/>
          </w:tcPr>
          <w:p w14:paraId="4615FAF3" w14:textId="77777777" w:rsidR="00246F42" w:rsidRDefault="00FF6253">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54490E19" w14:textId="77777777" w:rsidR="00246F42" w:rsidRDefault="00FF6253">
            <w:pPr>
              <w:pStyle w:val="afd"/>
              <w:numPr>
                <w:ilvl w:val="0"/>
                <w:numId w:val="71"/>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FF6253">
            <w:pPr>
              <w:pStyle w:val="afd"/>
              <w:numPr>
                <w:ilvl w:val="0"/>
                <w:numId w:val="71"/>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356B6AC9" w14:textId="77777777" w:rsidR="00246F42" w:rsidRDefault="00FF6253">
            <w:pPr>
              <w:pStyle w:val="a3"/>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FF6253">
            <w:pPr>
              <w:pStyle w:val="a3"/>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FF6253">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FF6253">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FF6253">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8477032" w14:textId="77777777" w:rsidR="00246F42" w:rsidRDefault="00FF6253">
            <w:pPr>
              <w:spacing w:afterLines="50"/>
              <w:rPr>
                <w:rFonts w:eastAsiaTheme="minorEastAsia"/>
                <w:b/>
                <w:bCs/>
                <w:i/>
                <w:iCs/>
                <w:sz w:val="20"/>
                <w:szCs w:val="20"/>
              </w:rPr>
            </w:pPr>
            <w:r>
              <w:rPr>
                <w:rFonts w:eastAsia="游明朝"/>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8ED92C2"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79F439D3"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FF6253">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FF6253">
            <w:pPr>
              <w:pStyle w:val="afd"/>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FF6253">
            <w:pPr>
              <w:pStyle w:val="afd"/>
              <w:numPr>
                <w:ilvl w:val="0"/>
                <w:numId w:val="72"/>
              </w:numPr>
              <w:spacing w:afterLines="50"/>
              <w:ind w:left="442" w:hanging="442"/>
              <w:rPr>
                <w:rFonts w:eastAsia="DengXian"/>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E6B4B5E"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A5DED96" w14:textId="77777777" w:rsidR="00246F42" w:rsidRDefault="00FF6253">
            <w:pPr>
              <w:pStyle w:val="aff0"/>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60707679" w14:textId="77777777" w:rsidR="00246F42" w:rsidRDefault="00FF6253">
            <w:pPr>
              <w:pStyle w:val="aff0"/>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FF6253">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FF6253">
            <w:pPr>
              <w:pStyle w:val="afd"/>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FF6253">
            <w:pPr>
              <w:pStyle w:val="afd"/>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FF6253">
            <w:pPr>
              <w:pStyle w:val="afd"/>
              <w:numPr>
                <w:ilvl w:val="0"/>
                <w:numId w:val="74"/>
              </w:numPr>
              <w:spacing w:afterLines="50"/>
              <w:rPr>
                <w:sz w:val="20"/>
                <w:szCs w:val="20"/>
              </w:rPr>
            </w:pPr>
            <w:r>
              <w:rPr>
                <w:sz w:val="20"/>
                <w:szCs w:val="20"/>
              </w:rPr>
              <w:t>Granularity in the time domain.</w:t>
            </w:r>
          </w:p>
          <w:p w14:paraId="20AF5864" w14:textId="77777777" w:rsidR="00246F42" w:rsidRDefault="00FF6253">
            <w:pPr>
              <w:pStyle w:val="afd"/>
              <w:numPr>
                <w:ilvl w:val="0"/>
                <w:numId w:val="74"/>
              </w:numPr>
              <w:spacing w:afterLines="50"/>
              <w:rPr>
                <w:sz w:val="20"/>
                <w:szCs w:val="20"/>
              </w:rPr>
            </w:pPr>
            <w:r>
              <w:rPr>
                <w:sz w:val="20"/>
                <w:szCs w:val="20"/>
              </w:rPr>
              <w:t xml:space="preserve">Potential impacts on performance (e.g., latency) and mitigation techniques </w:t>
            </w:r>
            <w:r>
              <w:rPr>
                <w:sz w:val="20"/>
                <w:szCs w:val="20"/>
              </w:rPr>
              <w:lastRenderedPageBreak/>
              <w:t>(e.g., On-demand mechanisms, enhancement of detection probability/repetitions).</w:t>
            </w:r>
          </w:p>
          <w:p w14:paraId="01DEC900" w14:textId="77777777" w:rsidR="00246F42" w:rsidRDefault="00FF6253">
            <w:pPr>
              <w:pStyle w:val="afd"/>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7E785373" w14:textId="77777777" w:rsidR="00246F42" w:rsidRDefault="00FF6253">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FF6253">
            <w:pPr>
              <w:pStyle w:val="afd"/>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246F42" w14:paraId="009C505A" w14:textId="77777777">
        <w:tc>
          <w:tcPr>
            <w:tcW w:w="1171" w:type="pct"/>
          </w:tcPr>
          <w:p w14:paraId="0A5E5DE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1457069" w14:textId="77777777" w:rsidR="00246F42" w:rsidRDefault="00FF6253">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FF6253">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67B0B1A7" w14:textId="77777777" w:rsidR="00246F42" w:rsidRDefault="00FF6253">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9F1991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FF6253">
            <w:pPr>
              <w:pStyle w:val="afd"/>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2345329A" w14:textId="77777777" w:rsidR="00246F42" w:rsidRDefault="00FF6253">
            <w:pPr>
              <w:spacing w:afterLines="50"/>
              <w:rPr>
                <w:b/>
                <w:sz w:val="20"/>
                <w:szCs w:val="20"/>
                <w:u w:val="single"/>
              </w:rPr>
            </w:pPr>
            <w:r>
              <w:rPr>
                <w:b/>
                <w:sz w:val="20"/>
                <w:szCs w:val="20"/>
                <w:u w:val="single"/>
              </w:rPr>
              <w:t xml:space="preserve">Proposal 1: </w:t>
            </w:r>
          </w:p>
          <w:p w14:paraId="30B30401" w14:textId="77777777" w:rsidR="00246F42" w:rsidRDefault="00FF6253">
            <w:pPr>
              <w:pStyle w:val="afd"/>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FF6253">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FF6253">
            <w:pPr>
              <w:pStyle w:val="afd"/>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FF6253">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FF6253">
            <w:pPr>
              <w:pStyle w:val="afd"/>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FF6253">
            <w:pPr>
              <w:pStyle w:val="afd"/>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A4DD432" w14:textId="77777777" w:rsidR="00246F42" w:rsidRDefault="00FF6253">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FF6253">
            <w:pPr>
              <w:pStyle w:val="afd"/>
              <w:numPr>
                <w:ilvl w:val="0"/>
                <w:numId w:val="55"/>
              </w:numPr>
              <w:spacing w:afterLines="50"/>
              <w:rPr>
                <w:sz w:val="20"/>
                <w:szCs w:val="20"/>
              </w:rPr>
            </w:pPr>
            <w:r>
              <w:rPr>
                <w:sz w:val="20"/>
                <w:szCs w:val="20"/>
              </w:rPr>
              <w:t>Support longer than 20 ms SSB periodicity for initial cell selection</w:t>
            </w:r>
          </w:p>
          <w:p w14:paraId="71DA8898" w14:textId="77777777" w:rsidR="00246F42" w:rsidRDefault="00FF6253">
            <w:pPr>
              <w:pStyle w:val="afd"/>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246F42" w14:paraId="03D30883" w14:textId="77777777">
        <w:tc>
          <w:tcPr>
            <w:tcW w:w="1171" w:type="pct"/>
          </w:tcPr>
          <w:p w14:paraId="78A8FF28"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06518830" w14:textId="77777777" w:rsidR="00246F42" w:rsidRDefault="00FF6253">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FF6253">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w:t>
            </w:r>
            <w:r>
              <w:rPr>
                <w:sz w:val="20"/>
                <w:szCs w:val="20"/>
              </w:rPr>
              <w:lastRenderedPageBreak/>
              <w:t xml:space="preserve">supported value (e.g., 80, 160 ms).  </w:t>
            </w:r>
          </w:p>
        </w:tc>
      </w:tr>
      <w:tr w:rsidR="00246F42" w14:paraId="3AA44B31" w14:textId="77777777">
        <w:tc>
          <w:tcPr>
            <w:tcW w:w="1171" w:type="pct"/>
          </w:tcPr>
          <w:p w14:paraId="51FA42E9"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08E5C843" w14:textId="77777777" w:rsidR="00246F42" w:rsidRDefault="00FF6253">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FF6253">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A5E224F" w14:textId="77777777" w:rsidR="00246F42" w:rsidRDefault="00FF6253">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7856F28F" w14:textId="77777777" w:rsidR="00246F42" w:rsidRDefault="00FF6253">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387BBF27" w14:textId="77777777" w:rsidR="00246F42" w:rsidRDefault="00FF6253">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7E610D10" w14:textId="77777777" w:rsidR="00246F42" w:rsidRDefault="00FF6253">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FF6253">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9E6AD09" w14:textId="77777777" w:rsidR="00246F42" w:rsidRDefault="00FF6253">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5F495AA"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20</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Default SSB period of 20 ms is preferred, while 40 ms period can be considered</w:t>
            </w:r>
            <w:bookmarkEnd w:id="48"/>
          </w:p>
        </w:tc>
      </w:tr>
      <w:tr w:rsidR="00246F42" w14:paraId="64CF1F99" w14:textId="77777777">
        <w:tc>
          <w:tcPr>
            <w:tcW w:w="1171" w:type="pct"/>
          </w:tcPr>
          <w:p w14:paraId="7EBA30E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7F32CB1" w14:textId="77777777" w:rsidR="00246F42" w:rsidRDefault="00FF6253">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5706583E" w14:textId="77777777" w:rsidR="00246F42" w:rsidRDefault="00FF6253">
            <w:pPr>
              <w:pStyle w:val="afd"/>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2974297A" w14:textId="77777777" w:rsidR="00246F42" w:rsidRDefault="00FF6253">
            <w:pPr>
              <w:pStyle w:val="afd"/>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FF6253">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FF6253">
            <w:pPr>
              <w:tabs>
                <w:tab w:val="left" w:pos="1300"/>
              </w:tabs>
              <w:spacing w:afterLines="50"/>
              <w:rPr>
                <w:b/>
                <w:bCs/>
                <w:i/>
                <w:iCs/>
                <w:sz w:val="20"/>
                <w:szCs w:val="20"/>
              </w:rPr>
            </w:pPr>
            <w:r>
              <w:rPr>
                <w:b/>
                <w:bCs/>
                <w:i/>
                <w:iCs/>
                <w:sz w:val="20"/>
                <w:szCs w:val="20"/>
              </w:rPr>
              <w:t xml:space="preserve">Observation 3: Enlarging the periodicity of sync signal for initial cell selection can </w:t>
            </w:r>
            <w:r>
              <w:rPr>
                <w:b/>
                <w:bCs/>
                <w:i/>
                <w:iCs/>
                <w:sz w:val="20"/>
                <w:szCs w:val="20"/>
              </w:rPr>
              <w:lastRenderedPageBreak/>
              <w:t>cause increase of complexity and latency for a given sync raster entry.</w:t>
            </w:r>
          </w:p>
          <w:p w14:paraId="596C44E6" w14:textId="77777777" w:rsidR="00246F42" w:rsidRDefault="00FF6253">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99C1B46" w14:textId="77777777" w:rsidR="00246F42" w:rsidRDefault="00FF6253">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ms and further study can consider the need/benefit for larger values such as 320 ms or 640 </w:t>
            </w:r>
            <w:proofErr w:type="spellStart"/>
            <w:r>
              <w:rPr>
                <w:b/>
                <w:bCs/>
                <w:sz w:val="20"/>
                <w:szCs w:val="20"/>
              </w:rPr>
              <w:t>ms.</w:t>
            </w:r>
            <w:proofErr w:type="spellEnd"/>
          </w:p>
        </w:tc>
      </w:tr>
      <w:tr w:rsidR="00246F42" w14:paraId="2D98AC15" w14:textId="77777777">
        <w:tc>
          <w:tcPr>
            <w:tcW w:w="1171" w:type="pct"/>
          </w:tcPr>
          <w:p w14:paraId="78FC223F"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7BBAB9C7" w14:textId="77777777" w:rsidR="00246F42" w:rsidRDefault="00FF6253">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57600E7" w14:textId="77777777" w:rsidR="00246F42" w:rsidRDefault="00FF6253">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FF6253">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FF6253">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246F42" w14:paraId="0B1C5DF1" w14:textId="77777777">
        <w:tc>
          <w:tcPr>
            <w:tcW w:w="1171" w:type="pct"/>
          </w:tcPr>
          <w:p w14:paraId="6CB028F6"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3D204ABF" w14:textId="77777777" w:rsidR="00246F42" w:rsidRDefault="00FF6253">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FF6253">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FF6253">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380D88C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FF6253">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FF6253">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3CBF1F3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246F42" w14:paraId="112C8494" w14:textId="77777777">
        <w:tc>
          <w:tcPr>
            <w:tcW w:w="1171" w:type="pct"/>
          </w:tcPr>
          <w:p w14:paraId="5A4C906F"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64DE0C5"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w:t>
            </w:r>
            <w:r>
              <w:rPr>
                <w:rFonts w:eastAsiaTheme="minorEastAsia"/>
                <w:b/>
                <w:bCs/>
                <w:i/>
                <w:iCs/>
                <w:sz w:val="20"/>
                <w:szCs w:val="20"/>
              </w:rPr>
              <w:lastRenderedPageBreak/>
              <w:t xml:space="preserve">performance and user experience, including cell search complexity, latency, UE energy consumption and measurement accuracy. </w:t>
            </w:r>
          </w:p>
          <w:p w14:paraId="49B6AF29" w14:textId="77777777" w:rsidR="00246F42" w:rsidRDefault="00FF6253">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FF6253">
            <w:pPr>
              <w:pStyle w:val="afd"/>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7B0AF79F" w14:textId="77777777" w:rsidR="00246F42" w:rsidRDefault="00FF6253">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ECA964E" w14:textId="77777777" w:rsidR="00246F42" w:rsidRDefault="00FF6253">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FF6253">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12AB910B" w14:textId="77777777" w:rsidR="00246F42" w:rsidRDefault="00FF6253">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5AE7FC21" w14:textId="77777777" w:rsidR="00246F42" w:rsidRDefault="00FF6253">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246F42" w14:paraId="31A82B4C" w14:textId="77777777">
        <w:tc>
          <w:tcPr>
            <w:tcW w:w="1171" w:type="pct"/>
          </w:tcPr>
          <w:p w14:paraId="421AE1F7"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C5BA7FC"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016B64C1"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FF6253">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FF6253">
            <w:pPr>
              <w:pStyle w:val="afd"/>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FF6253">
            <w:pPr>
              <w:pStyle w:val="afd"/>
              <w:numPr>
                <w:ilvl w:val="0"/>
                <w:numId w:val="72"/>
              </w:numPr>
              <w:spacing w:afterLines="50"/>
              <w:ind w:left="442" w:hanging="442"/>
              <w:rPr>
                <w:rFonts w:eastAsia="DengXian"/>
                <w:sz w:val="20"/>
                <w:szCs w:val="20"/>
              </w:rPr>
            </w:pPr>
            <w:r>
              <w:rPr>
                <w:rFonts w:eastAsiaTheme="minorEastAsia"/>
                <w:i/>
                <w:iCs/>
                <w:sz w:val="20"/>
                <w:szCs w:val="20"/>
              </w:rPr>
              <w:t>Additional sync signal</w:t>
            </w:r>
          </w:p>
        </w:tc>
      </w:tr>
    </w:tbl>
    <w:p w14:paraId="1B91D6D5" w14:textId="77777777" w:rsidR="00246F42" w:rsidRDefault="00246F42">
      <w:pPr>
        <w:rPr>
          <w:rFonts w:eastAsia="DengXian"/>
        </w:rPr>
      </w:pPr>
    </w:p>
    <w:p w14:paraId="44EB6326" w14:textId="77777777" w:rsidR="00246F42" w:rsidRDefault="00FF6253">
      <w:pPr>
        <w:pStyle w:val="4"/>
        <w:rPr>
          <w:rFonts w:eastAsia="DengXian"/>
        </w:rPr>
      </w:pPr>
      <w:r>
        <w:rPr>
          <w:rFonts w:eastAsia="DengXian" w:hint="eastAsia"/>
        </w:rPr>
        <w:lastRenderedPageBreak/>
        <w:t>Discussion</w:t>
      </w:r>
    </w:p>
    <w:p w14:paraId="1547845F" w14:textId="77777777" w:rsidR="00246F42" w:rsidRDefault="00FF6253">
      <w:pPr>
        <w:pStyle w:val="5"/>
        <w:rPr>
          <w:rFonts w:eastAsia="DengXian"/>
        </w:rPr>
      </w:pPr>
      <w:r>
        <w:rPr>
          <w:rFonts w:eastAsia="DengXian" w:hint="eastAsia"/>
        </w:rPr>
        <w:t>First round discussion</w:t>
      </w:r>
    </w:p>
    <w:p w14:paraId="73ADE2A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DengXian"/>
        </w:rPr>
      </w:pPr>
    </w:p>
    <w:p w14:paraId="35505224" w14:textId="77777777" w:rsidR="00246F42" w:rsidRDefault="00FF6253">
      <w:pPr>
        <w:pStyle w:val="5"/>
        <w:rPr>
          <w:rFonts w:eastAsia="DengXian"/>
        </w:rPr>
      </w:pPr>
      <w:r>
        <w:rPr>
          <w:rFonts w:eastAsia="DengXian" w:hint="eastAsia"/>
        </w:rPr>
        <w:t>Second round discussion</w:t>
      </w:r>
    </w:p>
    <w:p w14:paraId="656BEF4A" w14:textId="77777777" w:rsidR="00246F42" w:rsidRDefault="00FF6253">
      <w:pPr>
        <w:pStyle w:val="3"/>
        <w:spacing w:after="120"/>
        <w:rPr>
          <w:rFonts w:eastAsia="DengXian"/>
        </w:rPr>
      </w:pPr>
      <w:r>
        <w:rPr>
          <w:rFonts w:eastAsia="DengXian" w:hint="eastAsia"/>
        </w:rPr>
        <w:t>SSB burst set (Hold on)</w:t>
      </w:r>
    </w:p>
    <w:p w14:paraId="78C7DD45" w14:textId="77777777" w:rsidR="00246F42" w:rsidRDefault="00246F42">
      <w:pPr>
        <w:spacing w:before="120"/>
        <w:rPr>
          <w:rFonts w:eastAsia="DengXian"/>
        </w:rPr>
      </w:pPr>
    </w:p>
    <w:p w14:paraId="268095C8" w14:textId="77777777" w:rsidR="00246F42" w:rsidRDefault="00FF6253">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FF6253">
            <w:r>
              <w:rPr>
                <w:rFonts w:eastAsiaTheme="minorEastAsia"/>
                <w:b/>
                <w:bCs/>
                <w:lang w:eastAsia="ko-KR"/>
              </w:rPr>
              <w:t>Company</w:t>
            </w:r>
          </w:p>
        </w:tc>
        <w:tc>
          <w:tcPr>
            <w:tcW w:w="3829" w:type="pct"/>
            <w:shd w:val="clear" w:color="auto" w:fill="DBE5F1" w:themeFill="accent1" w:themeFillTint="33"/>
          </w:tcPr>
          <w:p w14:paraId="25214B3B" w14:textId="77777777" w:rsidR="00246F42" w:rsidRDefault="00FF6253">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ABD4159" w14:textId="77777777" w:rsidR="00246F42" w:rsidRDefault="00FF6253">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246F42" w14:paraId="6F45A5C0" w14:textId="77777777">
        <w:tc>
          <w:tcPr>
            <w:tcW w:w="1171" w:type="pct"/>
          </w:tcPr>
          <w:p w14:paraId="51F4CC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FF6253">
            <w:pPr>
              <w:widowControl/>
              <w:overflowPunct w:val="0"/>
              <w:spacing w:afterLines="50"/>
              <w:textAlignment w:val="baseline"/>
              <w:rPr>
                <w:rFonts w:eastAsia="SimSun"/>
                <w:b/>
                <w:bCs/>
                <w:i/>
                <w:iCs/>
                <w:sz w:val="20"/>
                <w:szCs w:val="20"/>
                <w:lang w:val="en-GB"/>
              </w:rPr>
            </w:pPr>
            <w:bookmarkStart w:id="50"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FF6253">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246F42" w14:paraId="160867EA" w14:textId="77777777">
        <w:tc>
          <w:tcPr>
            <w:tcW w:w="1171" w:type="pct"/>
          </w:tcPr>
          <w:p w14:paraId="5DF4ACE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E9A51B8"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Pr>
                <w:sz w:val="20"/>
                <w:szCs w:val="20"/>
              </w:rPr>
              <w:t>ms.</w:t>
            </w:r>
            <w:proofErr w:type="spellEnd"/>
          </w:p>
          <w:p w14:paraId="513DC8F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A53DD16"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Pr>
                <w:sz w:val="20"/>
                <w:szCs w:val="20"/>
              </w:rPr>
              <w:t>ms.</w:t>
            </w:r>
            <w:proofErr w:type="spellEnd"/>
          </w:p>
          <w:p w14:paraId="0E556CA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7E3656CC"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w:t>
            </w:r>
            <w:r>
              <w:rPr>
                <w:sz w:val="20"/>
                <w:szCs w:val="20"/>
              </w:rPr>
              <w:lastRenderedPageBreak/>
              <w:t>beams to compensate coverage gap in higher frequency band;</w:t>
            </w:r>
          </w:p>
          <w:p w14:paraId="5258B7E1"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309317E5"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ADF691B"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7ADB4B7"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FF6253">
            <w:pPr>
              <w:pStyle w:val="afd"/>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FF6253">
            <w:pPr>
              <w:pStyle w:val="afd"/>
              <w:numPr>
                <w:ilvl w:val="0"/>
                <w:numId w:val="77"/>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2AA4A2D" w14:textId="77777777" w:rsidR="00246F42" w:rsidRDefault="00FF6253">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6346528"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14:paraId="631986BF" w14:textId="77777777" w:rsidR="00246F42" w:rsidRDefault="00FF6253">
            <w:pPr>
              <w:pStyle w:val="a3"/>
              <w:spacing w:afterLines="50"/>
              <w:jc w:val="both"/>
              <w:rPr>
                <w:rFonts w:eastAsiaTheme="minorEastAsia"/>
              </w:rPr>
            </w:pPr>
            <w:bookmarkStart w:id="51"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51"/>
            <w:r>
              <w:t>.</w:t>
            </w:r>
          </w:p>
          <w:p w14:paraId="655337B5" w14:textId="77777777" w:rsidR="00246F42" w:rsidRDefault="00FF6253">
            <w:pPr>
              <w:pStyle w:val="a3"/>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48D114A" w14:textId="77777777" w:rsidR="00246F42" w:rsidRDefault="00FF6253">
            <w:pPr>
              <w:pStyle w:val="afd"/>
              <w:numPr>
                <w:ilvl w:val="0"/>
                <w:numId w:val="78"/>
              </w:numPr>
              <w:spacing w:afterLines="50"/>
              <w:rPr>
                <w:b/>
                <w:bCs/>
                <w:sz w:val="20"/>
                <w:szCs w:val="20"/>
              </w:rPr>
            </w:pPr>
            <w:r>
              <w:rPr>
                <w:b/>
                <w:bCs/>
                <w:sz w:val="20"/>
                <w:szCs w:val="20"/>
              </w:rPr>
              <w:t>SSB repetitions within a single periodicity</w:t>
            </w:r>
          </w:p>
          <w:p w14:paraId="72DD2B5B" w14:textId="77777777" w:rsidR="00246F42" w:rsidRDefault="00FF6253">
            <w:pPr>
              <w:pStyle w:val="afd"/>
              <w:numPr>
                <w:ilvl w:val="0"/>
                <w:numId w:val="78"/>
              </w:numPr>
              <w:spacing w:afterLines="50"/>
              <w:rPr>
                <w:b/>
                <w:bCs/>
                <w:sz w:val="20"/>
                <w:szCs w:val="20"/>
              </w:rPr>
            </w:pPr>
            <w:r>
              <w:rPr>
                <w:b/>
                <w:bCs/>
                <w:sz w:val="20"/>
                <w:szCs w:val="20"/>
              </w:rPr>
              <w:t>A narrowband (e.g., 3 MHz) SSB structure</w:t>
            </w:r>
          </w:p>
          <w:p w14:paraId="29D53C58" w14:textId="77777777" w:rsidR="00246F42" w:rsidRDefault="00FF6253">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7478C03A" w14:textId="77777777" w:rsidR="00246F42" w:rsidRDefault="00FF6253">
            <w:pPr>
              <w:pStyle w:val="a3"/>
              <w:spacing w:afterLines="50"/>
              <w:jc w:val="both"/>
              <w:rPr>
                <w:bCs w:val="0"/>
              </w:rPr>
            </w:pPr>
            <w:bookmarkStart w:id="52"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FF6253">
            <w:pPr>
              <w:pStyle w:val="a3"/>
              <w:spacing w:afterLines="50"/>
              <w:jc w:val="both"/>
              <w:rPr>
                <w:b w:val="0"/>
                <w:bCs w:val="0"/>
              </w:rPr>
            </w:pPr>
            <w:bookmarkStart w:id="53"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53"/>
          </w:p>
          <w:p w14:paraId="7FC81F09" w14:textId="77777777" w:rsidR="00246F42" w:rsidRDefault="00FF6253">
            <w:pPr>
              <w:pStyle w:val="afd"/>
              <w:numPr>
                <w:ilvl w:val="0"/>
                <w:numId w:val="79"/>
              </w:numPr>
              <w:spacing w:afterLines="50"/>
              <w:rPr>
                <w:b/>
                <w:bCs/>
                <w:sz w:val="20"/>
                <w:szCs w:val="20"/>
              </w:rPr>
            </w:pPr>
            <w:r>
              <w:rPr>
                <w:b/>
                <w:bCs/>
                <w:sz w:val="20"/>
                <w:szCs w:val="20"/>
              </w:rPr>
              <w:t xml:space="preserve">New PSS (Frequency domain OOK) for low-complexity </w:t>
            </w:r>
          </w:p>
          <w:p w14:paraId="3B5BA5FD" w14:textId="77777777" w:rsidR="00246F42" w:rsidRDefault="00FF6253">
            <w:pPr>
              <w:pStyle w:val="afd"/>
              <w:numPr>
                <w:ilvl w:val="0"/>
                <w:numId w:val="79"/>
              </w:numPr>
              <w:spacing w:afterLines="50"/>
              <w:rPr>
                <w:b/>
                <w:bCs/>
                <w:sz w:val="20"/>
                <w:szCs w:val="20"/>
              </w:rPr>
            </w:pPr>
            <w:r>
              <w:rPr>
                <w:b/>
                <w:bCs/>
                <w:sz w:val="20"/>
                <w:szCs w:val="20"/>
                <w:lang w:val="en-GB"/>
              </w:rPr>
              <w:t>SSS as PBCH DMRS</w:t>
            </w:r>
          </w:p>
          <w:p w14:paraId="45FBAF5B" w14:textId="77777777" w:rsidR="00246F42" w:rsidRDefault="00FF6253">
            <w:pPr>
              <w:pStyle w:val="afd"/>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FF6253">
            <w:pPr>
              <w:pStyle w:val="afd"/>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234F8CE2" w14:textId="77777777" w:rsidR="00246F42" w:rsidRDefault="00FF6253">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FF6253">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0E78CFBC" w14:textId="77777777" w:rsidR="00246F42" w:rsidRDefault="00FF6253">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1F295442"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FF6253">
            <w:pPr>
              <w:pStyle w:val="afd"/>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FF6253">
            <w:pPr>
              <w:spacing w:afterLines="50"/>
              <w:rPr>
                <w:b/>
                <w:sz w:val="20"/>
                <w:szCs w:val="20"/>
                <w:u w:val="single"/>
              </w:rPr>
            </w:pPr>
            <w:r>
              <w:rPr>
                <w:b/>
                <w:sz w:val="20"/>
                <w:szCs w:val="20"/>
                <w:u w:val="single"/>
              </w:rPr>
              <w:t xml:space="preserve">Proposal 6: </w:t>
            </w:r>
          </w:p>
          <w:p w14:paraId="61AFB588" w14:textId="77777777" w:rsidR="00246F42" w:rsidRDefault="00FF6253">
            <w:pPr>
              <w:pStyle w:val="afd"/>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FF6253">
            <w:pPr>
              <w:pStyle w:val="afd"/>
              <w:numPr>
                <w:ilvl w:val="1"/>
                <w:numId w:val="81"/>
              </w:numPr>
              <w:spacing w:afterLines="50"/>
              <w:rPr>
                <w:sz w:val="20"/>
                <w:szCs w:val="20"/>
              </w:rPr>
            </w:pPr>
            <w:r>
              <w:rPr>
                <w:sz w:val="20"/>
                <w:szCs w:val="20"/>
              </w:rPr>
              <w:t>The value of SSB periodicity</w:t>
            </w:r>
          </w:p>
          <w:p w14:paraId="5C27870E" w14:textId="77777777" w:rsidR="00246F42" w:rsidRDefault="00FF6253">
            <w:pPr>
              <w:pStyle w:val="afd"/>
              <w:numPr>
                <w:ilvl w:val="1"/>
                <w:numId w:val="81"/>
              </w:numPr>
              <w:spacing w:afterLines="50"/>
              <w:rPr>
                <w:sz w:val="20"/>
                <w:szCs w:val="20"/>
              </w:rPr>
            </w:pPr>
            <w:r>
              <w:rPr>
                <w:sz w:val="20"/>
                <w:szCs w:val="20"/>
              </w:rPr>
              <w:t>Cell ID detection performance</w:t>
            </w:r>
          </w:p>
          <w:p w14:paraId="73751AFF" w14:textId="77777777" w:rsidR="00246F42" w:rsidRDefault="00FF6253">
            <w:pPr>
              <w:pStyle w:val="afd"/>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3DDA7B8" w14:textId="77777777" w:rsidR="00246F42" w:rsidRDefault="00FF6253">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9781702" w14:textId="77777777" w:rsidR="00246F42" w:rsidRDefault="00FF6253">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FF6253">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FF6253">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33949832" w14:textId="77777777" w:rsidR="00246F42" w:rsidRDefault="00FF6253">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9FBC6F2" w14:textId="77777777" w:rsidR="00246F42" w:rsidRDefault="00FF6253">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2B0C0B74" w14:textId="77777777" w:rsidR="00246F42" w:rsidRDefault="00FF6253">
            <w:pPr>
              <w:pStyle w:val="afd"/>
              <w:numPr>
                <w:ilvl w:val="0"/>
                <w:numId w:val="82"/>
              </w:numPr>
              <w:overflowPunct w:val="0"/>
              <w:spacing w:afterLines="50"/>
              <w:ind w:right="-96"/>
              <w:rPr>
                <w:rFonts w:eastAsiaTheme="minorEastAsia"/>
                <w:b/>
                <w:i/>
                <w:sz w:val="20"/>
                <w:szCs w:val="20"/>
              </w:rPr>
            </w:pPr>
            <w:r>
              <w:rPr>
                <w:rFonts w:eastAsiaTheme="minorEastAsia"/>
                <w:b/>
                <w:i/>
                <w:sz w:val="20"/>
                <w:szCs w:val="20"/>
              </w:rPr>
              <w:t>The SSB duration;</w:t>
            </w:r>
          </w:p>
          <w:p w14:paraId="08203D4E" w14:textId="77777777" w:rsidR="00246F42" w:rsidRDefault="00FF6253">
            <w:pPr>
              <w:pStyle w:val="afd"/>
              <w:numPr>
                <w:ilvl w:val="0"/>
                <w:numId w:val="82"/>
              </w:numPr>
              <w:overflowPunct w:val="0"/>
              <w:spacing w:afterLines="50"/>
              <w:ind w:right="-96"/>
              <w:rPr>
                <w:rFonts w:eastAsiaTheme="minorEastAsia"/>
                <w:b/>
                <w:i/>
                <w:sz w:val="20"/>
                <w:szCs w:val="20"/>
              </w:rPr>
            </w:pPr>
            <w:r>
              <w:rPr>
                <w:rFonts w:eastAsiaTheme="minorEastAsia"/>
                <w:b/>
                <w:i/>
                <w:sz w:val="20"/>
                <w:szCs w:val="20"/>
              </w:rPr>
              <w:t>Maximum number of SSB beams;</w:t>
            </w:r>
          </w:p>
          <w:p w14:paraId="57DC9CD8" w14:textId="77777777" w:rsidR="00246F42" w:rsidRDefault="00FF6253">
            <w:pPr>
              <w:pStyle w:val="afd"/>
              <w:numPr>
                <w:ilvl w:val="0"/>
                <w:numId w:val="82"/>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579FD8F" w14:textId="77777777" w:rsidR="00246F42" w:rsidRDefault="00FF6253">
            <w:pPr>
              <w:pStyle w:val="afd"/>
              <w:numPr>
                <w:ilvl w:val="0"/>
                <w:numId w:val="82"/>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246F42" w14:paraId="1687D092" w14:textId="77777777">
        <w:tc>
          <w:tcPr>
            <w:tcW w:w="1171" w:type="pct"/>
          </w:tcPr>
          <w:p w14:paraId="6CB9870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247EFDA1" w14:textId="77777777" w:rsidR="00246F42" w:rsidRDefault="00FF6253">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36D4BF5D"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t>
            </w:r>
            <w:r>
              <w:rPr>
                <w:b/>
                <w:sz w:val="20"/>
                <w:szCs w:val="20"/>
              </w:rPr>
              <w:lastRenderedPageBreak/>
              <w:t>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FF6253">
            <w:pPr>
              <w:pStyle w:val="afd"/>
              <w:spacing w:afterLines="50"/>
              <w:ind w:left="0"/>
              <w:rPr>
                <w:rFonts w:eastAsia="ＭＳ 明朝"/>
                <w:b/>
                <w:sz w:val="20"/>
                <w:szCs w:val="20"/>
              </w:rPr>
            </w:pPr>
            <w:r>
              <w:rPr>
                <w:rFonts w:eastAsia="ＭＳ 明朝"/>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FF6253">
            <w:pPr>
              <w:pStyle w:val="afd"/>
              <w:spacing w:afterLines="50"/>
              <w:ind w:left="0"/>
              <w:rPr>
                <w:rFonts w:eastAsia="ＭＳ 明朝"/>
                <w:b/>
                <w:sz w:val="20"/>
                <w:szCs w:val="20"/>
              </w:rPr>
            </w:pPr>
            <w:r>
              <w:rPr>
                <w:rFonts w:eastAsia="ＭＳ 明朝"/>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30D314F"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C298434"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0FC1BD4C" w14:textId="77777777" w:rsidR="00246F42" w:rsidRDefault="00FF6253">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FF6253">
            <w:pPr>
              <w:spacing w:afterLines="50"/>
              <w:rPr>
                <w:rFonts w:eastAsiaTheme="minorEastAsia"/>
                <w:iCs/>
                <w:sz w:val="20"/>
                <w:szCs w:val="20"/>
              </w:rPr>
            </w:pPr>
            <w:r>
              <w:rPr>
                <w:rFonts w:eastAsia="SimSun"/>
                <w:sz w:val="20"/>
                <w:szCs w:val="20"/>
              </w:rPr>
              <w:lastRenderedPageBreak/>
              <w:t>Philips</w:t>
            </w:r>
          </w:p>
        </w:tc>
        <w:tc>
          <w:tcPr>
            <w:tcW w:w="3829" w:type="pct"/>
          </w:tcPr>
          <w:p w14:paraId="42279C18" w14:textId="77777777" w:rsidR="00246F42" w:rsidRDefault="00FF6253">
            <w:pPr>
              <w:pStyle w:val="a3"/>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049C18B8" w14:textId="77777777" w:rsidR="00246F42" w:rsidRDefault="00FF6253">
            <w:pPr>
              <w:pStyle w:val="a3"/>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246F42" w14:paraId="3BA54A95" w14:textId="77777777">
        <w:tc>
          <w:tcPr>
            <w:tcW w:w="1171" w:type="pct"/>
          </w:tcPr>
          <w:p w14:paraId="3534DAAE" w14:textId="77777777" w:rsidR="00246F42" w:rsidRDefault="00FF6253">
            <w:pPr>
              <w:spacing w:afterLines="50"/>
              <w:rPr>
                <w:rFonts w:eastAsia="SimSun"/>
                <w:sz w:val="20"/>
                <w:szCs w:val="20"/>
              </w:rPr>
            </w:pPr>
            <w:proofErr w:type="spellStart"/>
            <w:r>
              <w:rPr>
                <w:rFonts w:eastAsia="SimSun"/>
                <w:sz w:val="20"/>
                <w:szCs w:val="20"/>
              </w:rPr>
              <w:t>Quectel</w:t>
            </w:r>
            <w:proofErr w:type="spellEnd"/>
          </w:p>
        </w:tc>
        <w:tc>
          <w:tcPr>
            <w:tcW w:w="3829" w:type="pct"/>
          </w:tcPr>
          <w:p w14:paraId="47B61CA7"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FF6253">
            <w:pPr>
              <w:spacing w:afterLines="50"/>
              <w:rPr>
                <w:rFonts w:eastAsia="SimSun"/>
                <w:sz w:val="20"/>
                <w:szCs w:val="20"/>
              </w:rPr>
            </w:pPr>
            <w:r>
              <w:rPr>
                <w:rFonts w:eastAsia="SimSun"/>
                <w:sz w:val="20"/>
                <w:szCs w:val="20"/>
              </w:rPr>
              <w:t>Samsung</w:t>
            </w:r>
          </w:p>
        </w:tc>
        <w:tc>
          <w:tcPr>
            <w:tcW w:w="3829" w:type="pct"/>
          </w:tcPr>
          <w:p w14:paraId="3E86F781" w14:textId="77777777" w:rsidR="00246F42" w:rsidRDefault="00FF6253">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FF6253">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246F42" w14:paraId="5D50A6CF" w14:textId="77777777">
        <w:tc>
          <w:tcPr>
            <w:tcW w:w="1171" w:type="pct"/>
          </w:tcPr>
          <w:p w14:paraId="29001EEF" w14:textId="77777777" w:rsidR="00246F42" w:rsidRDefault="00FF6253">
            <w:pPr>
              <w:spacing w:afterLines="50"/>
              <w:rPr>
                <w:rFonts w:eastAsia="SimSun"/>
                <w:sz w:val="20"/>
                <w:szCs w:val="20"/>
              </w:rPr>
            </w:pPr>
            <w:proofErr w:type="spellStart"/>
            <w:r>
              <w:rPr>
                <w:rFonts w:eastAsia="SimSun"/>
                <w:sz w:val="20"/>
                <w:szCs w:val="20"/>
              </w:rPr>
              <w:t>Spreadtrum</w:t>
            </w:r>
            <w:proofErr w:type="spellEnd"/>
          </w:p>
        </w:tc>
        <w:tc>
          <w:tcPr>
            <w:tcW w:w="3829" w:type="pct"/>
          </w:tcPr>
          <w:p w14:paraId="04AF8A13" w14:textId="77777777" w:rsidR="00246F42" w:rsidRDefault="00FF6253">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FF6253">
            <w:pPr>
              <w:spacing w:afterLines="50"/>
              <w:rPr>
                <w:rFonts w:eastAsia="SimSun"/>
                <w:sz w:val="20"/>
                <w:szCs w:val="20"/>
              </w:rPr>
            </w:pPr>
            <w:r>
              <w:rPr>
                <w:rFonts w:eastAsia="SimSun"/>
                <w:sz w:val="20"/>
                <w:szCs w:val="20"/>
              </w:rPr>
              <w:t>TCL</w:t>
            </w:r>
          </w:p>
        </w:tc>
        <w:tc>
          <w:tcPr>
            <w:tcW w:w="3829" w:type="pct"/>
          </w:tcPr>
          <w:p w14:paraId="28824D14" w14:textId="77777777" w:rsidR="00246F42" w:rsidRDefault="00FF6253">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FF6253">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FF6253">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246F42" w14:paraId="35DD56AB" w14:textId="77777777">
        <w:tc>
          <w:tcPr>
            <w:tcW w:w="1171" w:type="pct"/>
          </w:tcPr>
          <w:p w14:paraId="2B98101F" w14:textId="77777777" w:rsidR="00246F42" w:rsidRDefault="00FF6253">
            <w:pPr>
              <w:spacing w:afterLines="50"/>
              <w:rPr>
                <w:rFonts w:eastAsia="SimSun"/>
                <w:sz w:val="20"/>
                <w:szCs w:val="20"/>
              </w:rPr>
            </w:pPr>
            <w:r>
              <w:rPr>
                <w:rFonts w:eastAsia="SimSun"/>
                <w:sz w:val="20"/>
                <w:szCs w:val="20"/>
              </w:rPr>
              <w:t>vivo</w:t>
            </w:r>
          </w:p>
        </w:tc>
        <w:tc>
          <w:tcPr>
            <w:tcW w:w="3829" w:type="pct"/>
          </w:tcPr>
          <w:p w14:paraId="03AF3122" w14:textId="77777777" w:rsidR="00246F42" w:rsidRDefault="00FF6253">
            <w:pPr>
              <w:pStyle w:val="a3"/>
              <w:spacing w:afterLines="50"/>
              <w:jc w:val="both"/>
              <w:rPr>
                <w:rFonts w:eastAsiaTheme="minorEastAsia"/>
                <w:i/>
              </w:rPr>
            </w:pPr>
            <w:r>
              <w:rPr>
                <w:i/>
              </w:rPr>
              <w:t xml:space="preserve">Observation 6: To support NR/6GR co-deployment on the same carrier, if the 6GR </w:t>
            </w:r>
            <w:r>
              <w:rPr>
                <w:i/>
              </w:rPr>
              <w:lastRenderedPageBreak/>
              <w:t xml:space="preserve">SSB time window is 5 ms,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72FC9DD8" w14:textId="77777777" w:rsidR="00246F42" w:rsidRDefault="00FF6253">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60406605" w14:textId="77777777" w:rsidR="00246F42" w:rsidRDefault="00FF6253">
            <w:pPr>
              <w:spacing w:afterLines="50"/>
              <w:jc w:val="left"/>
              <w:rPr>
                <w:rFonts w:eastAsia="SimSun"/>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55"/>
          </w:p>
          <w:p w14:paraId="2196C614" w14:textId="77777777" w:rsidR="00246F42" w:rsidRDefault="00FF6253">
            <w:pPr>
              <w:pStyle w:val="afd"/>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FF6253">
            <w:pPr>
              <w:pStyle w:val="afd"/>
              <w:numPr>
                <w:ilvl w:val="0"/>
                <w:numId w:val="83"/>
              </w:numPr>
              <w:spacing w:afterLines="50"/>
              <w:rPr>
                <w:b/>
                <w:i/>
                <w:sz w:val="20"/>
                <w:szCs w:val="20"/>
              </w:rPr>
            </w:pPr>
            <w:r>
              <w:rPr>
                <w:b/>
                <w:i/>
                <w:sz w:val="20"/>
                <w:szCs w:val="20"/>
              </w:rPr>
              <w:t>Maximum number of SSB indexes</w:t>
            </w:r>
          </w:p>
          <w:p w14:paraId="30E92764" w14:textId="77777777" w:rsidR="00246F42" w:rsidRDefault="00FF6253">
            <w:pPr>
              <w:pStyle w:val="afd"/>
              <w:numPr>
                <w:ilvl w:val="0"/>
                <w:numId w:val="83"/>
              </w:numPr>
              <w:spacing w:afterLines="50"/>
              <w:rPr>
                <w:b/>
                <w:i/>
                <w:sz w:val="20"/>
                <w:szCs w:val="20"/>
              </w:rPr>
            </w:pPr>
            <w:r>
              <w:rPr>
                <w:b/>
                <w:i/>
                <w:sz w:val="20"/>
                <w:szCs w:val="20"/>
              </w:rPr>
              <w:t>SSB repetitions within a SSB period</w:t>
            </w:r>
          </w:p>
          <w:p w14:paraId="7B98F434" w14:textId="77777777" w:rsidR="00246F42" w:rsidRDefault="00FF6253">
            <w:pPr>
              <w:pStyle w:val="afd"/>
              <w:numPr>
                <w:ilvl w:val="0"/>
                <w:numId w:val="83"/>
              </w:numPr>
              <w:spacing w:afterLines="50"/>
              <w:rPr>
                <w:b/>
                <w:i/>
                <w:sz w:val="20"/>
                <w:szCs w:val="20"/>
              </w:rPr>
            </w:pPr>
            <w:r>
              <w:rPr>
                <w:b/>
                <w:i/>
                <w:sz w:val="20"/>
                <w:szCs w:val="20"/>
              </w:rPr>
              <w:t>Symbols/slot of SSB in the time window</w:t>
            </w:r>
          </w:p>
        </w:tc>
      </w:tr>
      <w:tr w:rsidR="00246F42" w14:paraId="63841D77" w14:textId="77777777">
        <w:tc>
          <w:tcPr>
            <w:tcW w:w="1171" w:type="pct"/>
          </w:tcPr>
          <w:p w14:paraId="0752A7A1" w14:textId="77777777" w:rsidR="00246F42" w:rsidRDefault="00FF6253">
            <w:pPr>
              <w:spacing w:afterLines="50"/>
              <w:rPr>
                <w:rFonts w:eastAsia="SimSun"/>
                <w:sz w:val="20"/>
                <w:szCs w:val="20"/>
              </w:rPr>
            </w:pPr>
            <w:r>
              <w:rPr>
                <w:rFonts w:eastAsia="SimSun"/>
                <w:sz w:val="20"/>
                <w:szCs w:val="20"/>
              </w:rPr>
              <w:lastRenderedPageBreak/>
              <w:t>Xiaomi</w:t>
            </w:r>
          </w:p>
        </w:tc>
        <w:tc>
          <w:tcPr>
            <w:tcW w:w="3829" w:type="pct"/>
          </w:tcPr>
          <w:p w14:paraId="08F5863C"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7A9121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246F42" w14:paraId="0242EF87" w14:textId="77777777">
        <w:tc>
          <w:tcPr>
            <w:tcW w:w="1171" w:type="pct"/>
          </w:tcPr>
          <w:p w14:paraId="5E6B573D" w14:textId="77777777" w:rsidR="00246F42" w:rsidRDefault="00FF6253">
            <w:pPr>
              <w:spacing w:afterLines="50"/>
              <w:rPr>
                <w:rFonts w:eastAsia="SimSun"/>
                <w:sz w:val="20"/>
                <w:szCs w:val="20"/>
              </w:rPr>
            </w:pPr>
            <w:r>
              <w:rPr>
                <w:rFonts w:eastAsia="SimSun"/>
                <w:sz w:val="20"/>
                <w:szCs w:val="20"/>
              </w:rPr>
              <w:t>ZTE</w:t>
            </w:r>
          </w:p>
        </w:tc>
        <w:tc>
          <w:tcPr>
            <w:tcW w:w="3829" w:type="pct"/>
          </w:tcPr>
          <w:p w14:paraId="56FEA669" w14:textId="77777777" w:rsidR="00246F42" w:rsidRDefault="00FF6253">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A0A4CE5"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FF6253">
            <w:pPr>
              <w:pStyle w:val="afd"/>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FF6253">
            <w:pPr>
              <w:pStyle w:val="afd"/>
              <w:numPr>
                <w:ilvl w:val="0"/>
                <w:numId w:val="77"/>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FF6253">
      <w:pPr>
        <w:pStyle w:val="4"/>
        <w:rPr>
          <w:rFonts w:eastAsia="DengXian"/>
        </w:rPr>
      </w:pPr>
      <w:r>
        <w:rPr>
          <w:rFonts w:eastAsia="DengXian" w:hint="eastAsia"/>
        </w:rPr>
        <w:t>Discussion</w:t>
      </w:r>
    </w:p>
    <w:p w14:paraId="2217FFE8" w14:textId="77777777" w:rsidR="00246F42" w:rsidRDefault="00FF6253">
      <w:pPr>
        <w:pStyle w:val="5"/>
        <w:rPr>
          <w:rFonts w:eastAsia="DengXian"/>
        </w:rPr>
      </w:pPr>
      <w:r>
        <w:rPr>
          <w:rFonts w:eastAsia="DengXian" w:hint="eastAsia"/>
        </w:rPr>
        <w:t>First round discussion</w:t>
      </w:r>
    </w:p>
    <w:p w14:paraId="0DC1264D" w14:textId="77777777" w:rsidR="00246F42" w:rsidRDefault="00246F42">
      <w:pPr>
        <w:jc w:val="both"/>
        <w:rPr>
          <w:rFonts w:eastAsia="DengXian"/>
        </w:rPr>
      </w:pPr>
    </w:p>
    <w:p w14:paraId="45E7023B"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SimSun"/>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FF6253">
      <w:pPr>
        <w:pStyle w:val="5"/>
        <w:rPr>
          <w:rFonts w:eastAsia="DengXian"/>
        </w:rPr>
      </w:pPr>
      <w:r>
        <w:rPr>
          <w:rFonts w:eastAsia="DengXian" w:hint="eastAsia"/>
        </w:rPr>
        <w:lastRenderedPageBreak/>
        <w:t>Second round discussion</w:t>
      </w:r>
    </w:p>
    <w:p w14:paraId="5DE9120B" w14:textId="77777777" w:rsidR="00246F42" w:rsidRDefault="00FF6253">
      <w:pPr>
        <w:pStyle w:val="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166263B" w14:textId="77777777" w:rsidR="00246F42" w:rsidRDefault="00FF6253">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FF6253">
            <w:r>
              <w:rPr>
                <w:rFonts w:eastAsiaTheme="minorEastAsia"/>
                <w:b/>
                <w:bCs/>
                <w:lang w:eastAsia="ko-KR"/>
              </w:rPr>
              <w:t>Company</w:t>
            </w:r>
          </w:p>
        </w:tc>
        <w:tc>
          <w:tcPr>
            <w:tcW w:w="3829" w:type="pct"/>
            <w:shd w:val="clear" w:color="auto" w:fill="DBE5F1" w:themeFill="accent1" w:themeFillTint="33"/>
          </w:tcPr>
          <w:p w14:paraId="5B1E0875" w14:textId="77777777" w:rsidR="00246F42" w:rsidRDefault="00FF6253">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FF6253">
            <w:pPr>
              <w:spacing w:afterLines="50"/>
              <w:rPr>
                <w:iCs/>
                <w:sz w:val="20"/>
                <w:szCs w:val="20"/>
              </w:rPr>
            </w:pPr>
            <w:r>
              <w:rPr>
                <w:rFonts w:eastAsia="SimSun"/>
                <w:sz w:val="20"/>
                <w:szCs w:val="20"/>
                <w:lang w:val="en-GB"/>
              </w:rPr>
              <w:t>Apple</w:t>
            </w:r>
          </w:p>
        </w:tc>
        <w:tc>
          <w:tcPr>
            <w:tcW w:w="3829" w:type="pct"/>
          </w:tcPr>
          <w:p w14:paraId="5CE545A9"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246F42" w14:paraId="0BE1EA5A" w14:textId="77777777">
        <w:tc>
          <w:tcPr>
            <w:tcW w:w="1171" w:type="pct"/>
          </w:tcPr>
          <w:p w14:paraId="558D07D1" w14:textId="77777777" w:rsidR="00246F42" w:rsidRDefault="00FF6253">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1E71B964" w14:textId="77777777" w:rsidR="00246F42" w:rsidRDefault="00FF6253">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246F42" w14:paraId="72101E0D" w14:textId="77777777">
        <w:tc>
          <w:tcPr>
            <w:tcW w:w="1171" w:type="pct"/>
          </w:tcPr>
          <w:p w14:paraId="74E83AEF" w14:textId="77777777" w:rsidR="00246F42" w:rsidRDefault="00FF6253">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0C29E487"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3E30D2B4" w14:textId="77777777" w:rsidR="00246F42" w:rsidRDefault="00FF6253">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FF6253">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7D1B9C11" w14:textId="77777777" w:rsidR="00246F42" w:rsidRDefault="00FF6253">
            <w:pPr>
              <w:widowControl/>
              <w:overflowPunct w:val="0"/>
              <w:spacing w:afterLines="50"/>
              <w:textAlignment w:val="baseline"/>
              <w:rPr>
                <w:rFonts w:eastAsia="SimSun"/>
                <w:b/>
                <w:bCs/>
                <w:i/>
                <w:iCs/>
                <w:sz w:val="20"/>
                <w:szCs w:val="20"/>
              </w:rPr>
            </w:pPr>
            <w:bookmarkStart w:id="56" w:name="_Hlk219471256"/>
            <w:r>
              <w:rPr>
                <w:rFonts w:eastAsia="SimSun"/>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FF6253">
            <w:pPr>
              <w:spacing w:afterLines="50"/>
              <w:rPr>
                <w:rFonts w:eastAsia="SimSun"/>
                <w:kern w:val="2"/>
                <w:sz w:val="20"/>
                <w:szCs w:val="20"/>
                <w:lang w:val="en-GB"/>
              </w:rPr>
            </w:pPr>
            <w:r>
              <w:rPr>
                <w:rFonts w:eastAsia="SimSun"/>
                <w:kern w:val="2"/>
                <w:sz w:val="20"/>
                <w:szCs w:val="20"/>
                <w:lang w:val="en-GB"/>
              </w:rPr>
              <w:t>CMCC</w:t>
            </w:r>
          </w:p>
        </w:tc>
        <w:tc>
          <w:tcPr>
            <w:tcW w:w="3829" w:type="pct"/>
          </w:tcPr>
          <w:p w14:paraId="32D2D290" w14:textId="77777777" w:rsidR="00246F42" w:rsidRDefault="00FF6253">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5CE4A62B" w14:textId="77777777" w:rsidR="00246F42" w:rsidRDefault="00FF6253">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FF6253">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FF6253">
            <w:pPr>
              <w:spacing w:afterLines="50"/>
              <w:rPr>
                <w:rFonts w:eastAsia="SimSun"/>
                <w:kern w:val="2"/>
                <w:sz w:val="20"/>
                <w:szCs w:val="20"/>
                <w:lang w:val="en-GB"/>
              </w:rPr>
            </w:pPr>
            <w:r>
              <w:rPr>
                <w:rFonts w:eastAsia="SimSun"/>
                <w:kern w:val="2"/>
                <w:sz w:val="20"/>
                <w:szCs w:val="20"/>
                <w:lang w:val="en-GB"/>
              </w:rPr>
              <w:t>CSCN</w:t>
            </w:r>
          </w:p>
        </w:tc>
        <w:tc>
          <w:tcPr>
            <w:tcW w:w="3829" w:type="pct"/>
          </w:tcPr>
          <w:p w14:paraId="06BC6EFC" w14:textId="77777777" w:rsidR="00246F42" w:rsidRDefault="00FF6253">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FF6253">
            <w:pPr>
              <w:spacing w:afterLines="50"/>
              <w:rPr>
                <w:rFonts w:eastAsia="SimSun"/>
                <w:kern w:val="2"/>
                <w:sz w:val="20"/>
                <w:szCs w:val="20"/>
                <w:lang w:val="en-GB"/>
              </w:rPr>
            </w:pPr>
            <w:r>
              <w:rPr>
                <w:rFonts w:eastAsia="SimSun"/>
                <w:kern w:val="2"/>
                <w:sz w:val="20"/>
                <w:szCs w:val="20"/>
                <w:lang w:val="en-GB"/>
              </w:rPr>
              <w:t>Ericsson</w:t>
            </w:r>
          </w:p>
        </w:tc>
        <w:tc>
          <w:tcPr>
            <w:tcW w:w="3829" w:type="pct"/>
          </w:tcPr>
          <w:p w14:paraId="01553410" w14:textId="77777777" w:rsidR="00246F42" w:rsidRDefault="00FF6253">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3CBB0D79" w14:textId="77777777" w:rsidR="00246F42" w:rsidRDefault="00FF6253">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FF6253">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094471D4" w14:textId="77777777" w:rsidR="00246F42" w:rsidRDefault="00FF6253">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21CF7635" w14:textId="77777777" w:rsidR="00246F42" w:rsidRDefault="00FF6253">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FF6253">
            <w:pPr>
              <w:spacing w:afterLines="50"/>
              <w:rPr>
                <w:rFonts w:eastAsia="SimSun"/>
                <w:kern w:val="2"/>
                <w:sz w:val="20"/>
                <w:szCs w:val="20"/>
                <w:lang w:val="en-GB"/>
              </w:rPr>
            </w:pPr>
            <w:r>
              <w:rPr>
                <w:rFonts w:eastAsia="SimSun"/>
                <w:kern w:val="2"/>
                <w:sz w:val="20"/>
                <w:szCs w:val="20"/>
                <w:lang w:val="en-GB"/>
              </w:rPr>
              <w:t>ETRI</w:t>
            </w:r>
          </w:p>
        </w:tc>
        <w:tc>
          <w:tcPr>
            <w:tcW w:w="3829" w:type="pct"/>
          </w:tcPr>
          <w:p w14:paraId="6D8F5DB2" w14:textId="77777777" w:rsidR="00246F42" w:rsidRDefault="00FF6253">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FF6253">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37D31E9" w14:textId="77777777" w:rsidR="00246F42" w:rsidRDefault="00FF6253">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FF6253">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0E433A1E" w14:textId="77777777" w:rsidR="00246F42" w:rsidRDefault="00FF6253">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Google</w:t>
            </w:r>
          </w:p>
        </w:tc>
        <w:tc>
          <w:tcPr>
            <w:tcW w:w="3829" w:type="pct"/>
          </w:tcPr>
          <w:p w14:paraId="512A8BFE" w14:textId="77777777" w:rsidR="00246F42" w:rsidRDefault="00FF6253">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FF6253">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16B11F5B" w14:textId="77777777" w:rsidR="00246F42" w:rsidRDefault="00FF6253">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240C9F61" w14:textId="77777777" w:rsidR="00246F42" w:rsidRDefault="00FF6253">
            <w:pPr>
              <w:numPr>
                <w:ilvl w:val="1"/>
                <w:numId w:val="85"/>
              </w:numPr>
              <w:spacing w:afterLines="50"/>
              <w:rPr>
                <w:rFonts w:eastAsia="DengXian"/>
                <w:i/>
                <w:iCs/>
                <w:sz w:val="20"/>
                <w:szCs w:val="20"/>
              </w:rPr>
            </w:pPr>
            <w:r>
              <w:rPr>
                <w:rFonts w:eastAsia="DengXian"/>
                <w:i/>
                <w:iCs/>
                <w:sz w:val="20"/>
                <w:szCs w:val="20"/>
              </w:rPr>
              <w:t>Option-1: larger minimum CW and band-dependent sync raster design</w:t>
            </w:r>
          </w:p>
          <w:p w14:paraId="134B245B" w14:textId="77777777" w:rsidR="00246F42" w:rsidRDefault="00FF6253">
            <w:pPr>
              <w:numPr>
                <w:ilvl w:val="1"/>
                <w:numId w:val="85"/>
              </w:numPr>
              <w:spacing w:afterLines="50"/>
              <w:rPr>
                <w:rFonts w:eastAsia="DengXian"/>
                <w:i/>
                <w:iCs/>
                <w:sz w:val="20"/>
                <w:szCs w:val="20"/>
              </w:rPr>
            </w:pPr>
            <w:r>
              <w:rPr>
                <w:rFonts w:eastAsia="DengXian"/>
                <w:i/>
                <w:iCs/>
                <w:sz w:val="20"/>
                <w:szCs w:val="20"/>
              </w:rPr>
              <w:t>Opiont-2: priorities on sync. raster search.</w:t>
            </w:r>
          </w:p>
          <w:p w14:paraId="44BE81E9" w14:textId="77777777" w:rsidR="00246F42" w:rsidRDefault="00FF6253">
            <w:pPr>
              <w:numPr>
                <w:ilvl w:val="1"/>
                <w:numId w:val="85"/>
              </w:numPr>
              <w:spacing w:afterLines="50"/>
              <w:rPr>
                <w:rFonts w:eastAsia="DengXian"/>
                <w:i/>
                <w:iCs/>
                <w:sz w:val="20"/>
                <w:szCs w:val="20"/>
              </w:rPr>
            </w:pPr>
            <w:r>
              <w:rPr>
                <w:rFonts w:eastAsia="DengXian"/>
                <w:i/>
                <w:iCs/>
                <w:sz w:val="20"/>
                <w:szCs w:val="20"/>
              </w:rPr>
              <w:t>Option-3: sync raster based on part of SSB BW</w:t>
            </w:r>
          </w:p>
        </w:tc>
      </w:tr>
      <w:tr w:rsidR="00246F42" w14:paraId="46A0BCA5" w14:textId="77777777">
        <w:tc>
          <w:tcPr>
            <w:tcW w:w="1171" w:type="pct"/>
          </w:tcPr>
          <w:p w14:paraId="73056553" w14:textId="77777777" w:rsidR="00246F42" w:rsidRDefault="00FF6253">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310D178A"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FF6253">
            <w:pPr>
              <w:spacing w:afterLines="50"/>
              <w:rPr>
                <w:rFonts w:eastAsia="SimSun"/>
                <w:kern w:val="2"/>
                <w:sz w:val="20"/>
                <w:szCs w:val="20"/>
                <w:lang w:val="en-GB"/>
              </w:rPr>
            </w:pPr>
            <w:r>
              <w:rPr>
                <w:rFonts w:eastAsia="SimSun"/>
                <w:kern w:val="2"/>
                <w:sz w:val="20"/>
                <w:szCs w:val="20"/>
                <w:lang w:val="en-GB"/>
              </w:rPr>
              <w:t>ITL</w:t>
            </w:r>
          </w:p>
        </w:tc>
        <w:tc>
          <w:tcPr>
            <w:tcW w:w="3829" w:type="pct"/>
          </w:tcPr>
          <w:p w14:paraId="7109F1A6" w14:textId="77777777" w:rsidR="00246F42" w:rsidRDefault="00FF6253">
            <w:pPr>
              <w:pStyle w:val="aff0"/>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FF6253">
            <w:pPr>
              <w:pStyle w:val="aff0"/>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FF6253">
            <w:pPr>
              <w:spacing w:afterLines="50"/>
              <w:rPr>
                <w:rFonts w:eastAsia="SimSun"/>
                <w:kern w:val="2"/>
                <w:sz w:val="20"/>
                <w:szCs w:val="20"/>
                <w:lang w:val="en-GB"/>
              </w:rPr>
            </w:pPr>
            <w:r>
              <w:rPr>
                <w:rFonts w:eastAsia="SimSun"/>
                <w:kern w:val="2"/>
                <w:sz w:val="20"/>
                <w:szCs w:val="20"/>
                <w:lang w:val="en-GB"/>
              </w:rPr>
              <w:t>Nokia</w:t>
            </w:r>
          </w:p>
        </w:tc>
        <w:tc>
          <w:tcPr>
            <w:tcW w:w="3829" w:type="pct"/>
          </w:tcPr>
          <w:p w14:paraId="6FD1592D" w14:textId="77777777" w:rsidR="00246F42" w:rsidRDefault="00FF6253">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FF6253">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209E79A9" w14:textId="77777777" w:rsidR="00246F42" w:rsidRDefault="00FF6253">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FF6253">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57E42666" w14:textId="77777777" w:rsidR="00246F42" w:rsidRDefault="00FF6253">
            <w:pPr>
              <w:spacing w:afterLines="50"/>
              <w:rPr>
                <w:b/>
                <w:sz w:val="20"/>
                <w:szCs w:val="20"/>
                <w:u w:val="single"/>
              </w:rPr>
            </w:pPr>
            <w:r>
              <w:rPr>
                <w:b/>
                <w:sz w:val="20"/>
                <w:szCs w:val="20"/>
                <w:u w:val="single"/>
              </w:rPr>
              <w:t xml:space="preserve">Proposal 2: </w:t>
            </w:r>
          </w:p>
          <w:p w14:paraId="66A1F1F1" w14:textId="77777777" w:rsidR="00246F42" w:rsidRDefault="00FF6253">
            <w:pPr>
              <w:pStyle w:val="afd"/>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FF6253">
            <w:pPr>
              <w:pStyle w:val="afd"/>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FF6253">
            <w:pPr>
              <w:pStyle w:val="afd"/>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FF6253">
            <w:pPr>
              <w:pStyle w:val="afd"/>
              <w:numPr>
                <w:ilvl w:val="1"/>
                <w:numId w:val="55"/>
              </w:numPr>
              <w:spacing w:afterLines="50"/>
              <w:rPr>
                <w:sz w:val="20"/>
                <w:szCs w:val="20"/>
              </w:rPr>
            </w:pPr>
            <w:r>
              <w:rPr>
                <w:sz w:val="20"/>
                <w:szCs w:val="20"/>
              </w:rPr>
              <w:t>Option 2: Sync raster is defined in limited bands</w:t>
            </w:r>
          </w:p>
          <w:p w14:paraId="7664C3B0" w14:textId="77777777" w:rsidR="00246F42" w:rsidRDefault="00FF6253">
            <w:pPr>
              <w:pStyle w:val="afd"/>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FF6253">
            <w:pPr>
              <w:pStyle w:val="afd"/>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FF6253">
            <w:pPr>
              <w:spacing w:afterLines="50"/>
              <w:rPr>
                <w:rFonts w:eastAsia="SimSun"/>
                <w:kern w:val="2"/>
                <w:sz w:val="20"/>
                <w:szCs w:val="20"/>
                <w:lang w:val="en-GB"/>
              </w:rPr>
            </w:pPr>
            <w:r>
              <w:rPr>
                <w:rFonts w:eastAsiaTheme="minorEastAsia"/>
                <w:iCs/>
                <w:sz w:val="20"/>
                <w:szCs w:val="20"/>
              </w:rPr>
              <w:t>Qualcomm</w:t>
            </w:r>
          </w:p>
        </w:tc>
        <w:tc>
          <w:tcPr>
            <w:tcW w:w="3829" w:type="pct"/>
          </w:tcPr>
          <w:p w14:paraId="2382BA6A" w14:textId="77777777" w:rsidR="00246F42" w:rsidRDefault="00FF6253">
            <w:pPr>
              <w:spacing w:afterLines="50"/>
              <w:rPr>
                <w:b/>
                <w:sz w:val="20"/>
                <w:szCs w:val="20"/>
                <w:u w:val="single"/>
              </w:rPr>
            </w:pPr>
            <w:r>
              <w:rPr>
                <w:sz w:val="20"/>
                <w:szCs w:val="20"/>
              </w:rPr>
              <w:t>Proposal</w:t>
            </w:r>
            <w:r>
              <w:rPr>
                <w:rFonts w:eastAsia="游ゴシック"/>
                <w:sz w:val="20"/>
                <w:szCs w:val="20"/>
                <w:lang w:eastAsia="ja-JP"/>
              </w:rPr>
              <w:t xml:space="preserve"> </w:t>
            </w:r>
            <w:r>
              <w:rPr>
                <w:rFonts w:eastAsia="游ゴシック"/>
                <w:sz w:val="20"/>
                <w:szCs w:val="20"/>
                <w:lang w:eastAsia="ja-JP"/>
              </w:rPr>
              <w:fldChar w:fldCharType="begin"/>
            </w:r>
            <w:r>
              <w:rPr>
                <w:rFonts w:eastAsia="游ゴシック"/>
                <w:sz w:val="20"/>
                <w:szCs w:val="20"/>
                <w:lang w:eastAsia="ja-JP"/>
              </w:rPr>
              <w:instrText xml:space="preserve"> SEQ Proposal </w:instrText>
            </w:r>
            <w:r>
              <w:rPr>
                <w:rFonts w:eastAsia="游ゴシック"/>
                <w:sz w:val="20"/>
                <w:szCs w:val="20"/>
                <w:lang w:eastAsia="ja-JP"/>
              </w:rPr>
              <w:fldChar w:fldCharType="separate"/>
            </w:r>
            <w:r>
              <w:rPr>
                <w:rFonts w:eastAsia="游ゴシック"/>
                <w:sz w:val="20"/>
                <w:szCs w:val="20"/>
                <w:lang w:eastAsia="ja-JP"/>
              </w:rPr>
              <w:t>32</w:t>
            </w:r>
            <w:r>
              <w:rPr>
                <w:rFonts w:eastAsia="游ゴシック"/>
                <w:sz w:val="20"/>
                <w:szCs w:val="20"/>
                <w:lang w:eastAsia="ja-JP"/>
              </w:rPr>
              <w:fldChar w:fldCharType="end"/>
            </w:r>
            <w:r>
              <w:rPr>
                <w:sz w:val="20"/>
                <w:szCs w:val="20"/>
              </w:rPr>
              <w:t xml:space="preserve">: </w:t>
            </w:r>
            <w:r>
              <w:rPr>
                <w:rFonts w:eastAsia="游ゴシック"/>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FF6253">
            <w:pPr>
              <w:spacing w:afterLines="50"/>
              <w:rPr>
                <w:rFonts w:eastAsiaTheme="minorEastAsia"/>
                <w:iCs/>
                <w:sz w:val="20"/>
                <w:szCs w:val="20"/>
              </w:rPr>
            </w:pPr>
            <w:r>
              <w:rPr>
                <w:rFonts w:eastAsiaTheme="minorEastAsia"/>
                <w:iCs/>
                <w:sz w:val="20"/>
                <w:szCs w:val="20"/>
              </w:rPr>
              <w:lastRenderedPageBreak/>
              <w:t>Sony</w:t>
            </w:r>
          </w:p>
        </w:tc>
        <w:tc>
          <w:tcPr>
            <w:tcW w:w="3829" w:type="pct"/>
          </w:tcPr>
          <w:p w14:paraId="5B16D87C" w14:textId="77777777" w:rsidR="00246F42" w:rsidRDefault="00FF6253">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167BED42" w14:textId="77777777" w:rsidR="00246F42" w:rsidRDefault="00FF6253">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FF6253">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65094D0" w14:textId="77777777" w:rsidR="00246F42" w:rsidRDefault="00FF6253">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FF6253">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246F42" w14:paraId="191DD7CD" w14:textId="77777777">
        <w:tc>
          <w:tcPr>
            <w:tcW w:w="1171" w:type="pct"/>
          </w:tcPr>
          <w:p w14:paraId="270E957E"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589CE00" w14:textId="77777777" w:rsidR="00246F42" w:rsidRDefault="00FF6253">
            <w:pPr>
              <w:spacing w:afterLines="50"/>
              <w:rPr>
                <w:rFonts w:eastAsia="SimSun"/>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7"/>
            <w:r>
              <w:rPr>
                <w:rFonts w:eastAsia="SimSun"/>
                <w:b/>
                <w:i/>
                <w:sz w:val="20"/>
                <w:szCs w:val="20"/>
              </w:rPr>
              <w:t xml:space="preserve">: </w:t>
            </w:r>
          </w:p>
          <w:p w14:paraId="42B0BDED" w14:textId="77777777" w:rsidR="00246F42" w:rsidRDefault="00FF6253">
            <w:pPr>
              <w:pStyle w:val="afd"/>
              <w:numPr>
                <w:ilvl w:val="0"/>
                <w:numId w:val="86"/>
              </w:numPr>
              <w:spacing w:afterLines="50"/>
              <w:jc w:val="left"/>
              <w:rPr>
                <w:b/>
                <w:i/>
                <w:sz w:val="20"/>
                <w:szCs w:val="20"/>
              </w:rPr>
            </w:pPr>
            <w:r>
              <w:rPr>
                <w:b/>
                <w:i/>
                <w:sz w:val="20"/>
                <w:szCs w:val="20"/>
              </w:rPr>
              <w:t>coarse sync raster</w:t>
            </w:r>
          </w:p>
          <w:p w14:paraId="1173048B" w14:textId="77777777" w:rsidR="00246F42" w:rsidRDefault="00FF6253">
            <w:pPr>
              <w:pStyle w:val="afd"/>
              <w:numPr>
                <w:ilvl w:val="0"/>
                <w:numId w:val="86"/>
              </w:numPr>
              <w:spacing w:afterLines="50"/>
              <w:jc w:val="left"/>
              <w:rPr>
                <w:b/>
                <w:i/>
                <w:sz w:val="20"/>
                <w:szCs w:val="20"/>
              </w:rPr>
            </w:pPr>
            <w:r>
              <w:rPr>
                <w:b/>
                <w:i/>
                <w:sz w:val="20"/>
                <w:szCs w:val="20"/>
              </w:rPr>
              <w:t>two-group sync raster, where UE searches the first-group sync raster first, and then the second-group sync raster</w:t>
            </w:r>
          </w:p>
          <w:p w14:paraId="0481FB00" w14:textId="77777777" w:rsidR="00246F42" w:rsidRDefault="00FF6253">
            <w:pPr>
              <w:pStyle w:val="afd"/>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FF6253">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8494430" w14:textId="77777777" w:rsidR="00246F42" w:rsidRDefault="00FF6253">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C9B0BD" w14:textId="77777777" w:rsidR="00246F42" w:rsidRDefault="00FF6253">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8E318E" w14:textId="77777777" w:rsidR="00246F42" w:rsidRDefault="00FF6253">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630FE7D4" w14:textId="77777777" w:rsidR="00246F42" w:rsidRDefault="00FF6253">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743DA8A6" w14:textId="77777777" w:rsidR="00246F42" w:rsidRDefault="00FF6253">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7C7BD313" w14:textId="77777777" w:rsidR="00246F42" w:rsidRDefault="00FF6253">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355D79F6" w14:textId="77777777" w:rsidR="00246F42" w:rsidRDefault="00FF6253">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5E1CA829" w14:textId="77777777" w:rsidR="00246F42" w:rsidRDefault="00FF6253">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CDC15AF" w14:textId="77777777" w:rsidR="00246F42" w:rsidRDefault="00FF6253">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FF6253">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FF6253">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2DA02EE8" w14:textId="77777777" w:rsidR="00246F42" w:rsidRDefault="00FF6253">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53450AC" w14:textId="77777777" w:rsidR="00246F42" w:rsidRDefault="00FF6253">
            <w:pPr>
              <w:numPr>
                <w:ilvl w:val="1"/>
                <w:numId w:val="85"/>
              </w:numPr>
              <w:spacing w:afterLines="50"/>
              <w:rPr>
                <w:rFonts w:eastAsia="DengXian"/>
                <w:i/>
                <w:iCs/>
                <w:sz w:val="20"/>
                <w:szCs w:val="20"/>
              </w:rPr>
            </w:pPr>
            <w:r>
              <w:rPr>
                <w:rFonts w:eastAsia="DengXian"/>
                <w:i/>
                <w:iCs/>
                <w:sz w:val="20"/>
                <w:szCs w:val="20"/>
              </w:rPr>
              <w:lastRenderedPageBreak/>
              <w:t>Option-1: larger minimum CW and band-dependent sync raster design</w:t>
            </w:r>
          </w:p>
          <w:p w14:paraId="7307C0E1" w14:textId="77777777" w:rsidR="00246F42" w:rsidRDefault="00FF6253">
            <w:pPr>
              <w:numPr>
                <w:ilvl w:val="1"/>
                <w:numId w:val="85"/>
              </w:numPr>
              <w:spacing w:afterLines="50"/>
              <w:rPr>
                <w:rFonts w:eastAsia="DengXian"/>
                <w:i/>
                <w:iCs/>
                <w:sz w:val="20"/>
                <w:szCs w:val="20"/>
              </w:rPr>
            </w:pPr>
            <w:r>
              <w:rPr>
                <w:rFonts w:eastAsia="DengXian"/>
                <w:i/>
                <w:iCs/>
                <w:sz w:val="20"/>
                <w:szCs w:val="20"/>
              </w:rPr>
              <w:t>Opiont-2: priorities on sync. raster search.</w:t>
            </w:r>
          </w:p>
          <w:p w14:paraId="0B7F753F" w14:textId="77777777" w:rsidR="00246F42" w:rsidRDefault="00FF6253">
            <w:pPr>
              <w:numPr>
                <w:ilvl w:val="1"/>
                <w:numId w:val="85"/>
              </w:numPr>
              <w:spacing w:afterLines="50"/>
              <w:rPr>
                <w:rFonts w:eastAsia="DengXian"/>
                <w:i/>
                <w:iCs/>
                <w:sz w:val="20"/>
                <w:szCs w:val="20"/>
              </w:rPr>
            </w:pPr>
            <w:r>
              <w:rPr>
                <w:rFonts w:eastAsia="DengXian"/>
                <w:i/>
                <w:iCs/>
                <w:sz w:val="20"/>
                <w:szCs w:val="20"/>
              </w:rPr>
              <w:t>Option-3: sync raster based on part of SSB BW</w:t>
            </w:r>
          </w:p>
        </w:tc>
      </w:tr>
    </w:tbl>
    <w:p w14:paraId="2861A1E8" w14:textId="77777777" w:rsidR="00246F42" w:rsidRDefault="00246F42">
      <w:pPr>
        <w:rPr>
          <w:rFonts w:eastAsia="DengXian"/>
        </w:rPr>
      </w:pPr>
    </w:p>
    <w:p w14:paraId="448CFDE6" w14:textId="77777777" w:rsidR="00246F42" w:rsidRDefault="00FF6253">
      <w:pPr>
        <w:pStyle w:val="4"/>
        <w:rPr>
          <w:rFonts w:eastAsia="DengXian"/>
        </w:rPr>
      </w:pPr>
      <w:r>
        <w:rPr>
          <w:rFonts w:eastAsia="DengXian" w:hint="eastAsia"/>
        </w:rPr>
        <w:t>Discussion</w:t>
      </w:r>
    </w:p>
    <w:p w14:paraId="6FF5385E" w14:textId="77777777" w:rsidR="00246F42" w:rsidRDefault="00FF6253">
      <w:pPr>
        <w:pStyle w:val="5"/>
        <w:rPr>
          <w:rFonts w:eastAsia="DengXian"/>
        </w:rPr>
      </w:pPr>
      <w:r>
        <w:rPr>
          <w:rFonts w:eastAsia="DengXian" w:hint="eastAsia"/>
        </w:rPr>
        <w:t>First round discussion (Closed)</w:t>
      </w:r>
    </w:p>
    <w:p w14:paraId="2D8069DB" w14:textId="77777777" w:rsidR="00246F42" w:rsidRDefault="00FF6253">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269CC34" w14:textId="77777777" w:rsidR="00246F42" w:rsidRDefault="00FF6253">
      <w:pPr>
        <w:pStyle w:val="afd"/>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FCBB1F9" w14:textId="77777777" w:rsidR="00246F42" w:rsidRDefault="00FF6253">
      <w:pPr>
        <w:pStyle w:val="afd"/>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4775115" w14:textId="77777777" w:rsidR="00246F42" w:rsidRDefault="00FF6253">
      <w:pPr>
        <w:pStyle w:val="afd"/>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506E723D" w14:textId="77777777" w:rsidR="00246F42" w:rsidRDefault="00FF6253">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8215F4F" w14:textId="77777777" w:rsidR="00246F42" w:rsidRDefault="00FF6253">
      <w:pPr>
        <w:pStyle w:val="afd"/>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35228AC" w14:textId="77777777" w:rsidR="00246F42" w:rsidRDefault="00FF6253">
      <w:pPr>
        <w:pStyle w:val="afd"/>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31EF398F" w14:textId="77777777" w:rsidR="00246F42" w:rsidRDefault="00FF6253">
      <w:pPr>
        <w:pStyle w:val="afd"/>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17FEC28" w14:textId="77777777" w:rsidR="00246F42" w:rsidRDefault="00FF6253">
      <w:pPr>
        <w:pStyle w:val="afd"/>
        <w:numPr>
          <w:ilvl w:val="0"/>
          <w:numId w:val="88"/>
        </w:numPr>
        <w:jc w:val="both"/>
        <w:rPr>
          <w:rFonts w:eastAsia="DengXian"/>
        </w:rPr>
      </w:pPr>
      <w:r>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Pr>
          <w:rFonts w:eastAsia="DengXian"/>
        </w:rPr>
        <w:t xml:space="preserve"> each set corresponding to a given channel bandwidth.</w:t>
      </w:r>
    </w:p>
    <w:p w14:paraId="63937FC3" w14:textId="77777777" w:rsidR="00246F42" w:rsidRDefault="00FF6253">
      <w:pPr>
        <w:pStyle w:val="afd"/>
        <w:numPr>
          <w:ilvl w:val="0"/>
          <w:numId w:val="88"/>
        </w:numPr>
        <w:jc w:val="both"/>
        <w:rPr>
          <w:rFonts w:eastAsia="DengXian"/>
        </w:rPr>
      </w:pPr>
      <w:r>
        <w:rPr>
          <w:rFonts w:eastAsia="DengXian" w:hint="eastAsia"/>
        </w:rPr>
        <w:t xml:space="preserve">Note: </w:t>
      </w:r>
      <w:r>
        <w:rPr>
          <w:rFonts w:eastAsia="DengXian"/>
        </w:rPr>
        <w:t xml:space="preserve">Combination of </w:t>
      </w:r>
      <w:r>
        <w:rPr>
          <w:rFonts w:eastAsia="DengXian" w:hint="eastAsia"/>
        </w:rPr>
        <w:t xml:space="preserve">the above </w:t>
      </w:r>
      <w:r>
        <w:rPr>
          <w:rFonts w:eastAsia="DengXian"/>
        </w:rPr>
        <w:t>options is not precluded.</w:t>
      </w:r>
    </w:p>
    <w:p w14:paraId="2C9955C0" w14:textId="77777777" w:rsidR="00246F42" w:rsidRDefault="00246F42">
      <w:pPr>
        <w:jc w:val="both"/>
        <w:rPr>
          <w:rFonts w:eastAsia="DengXian"/>
        </w:rPr>
      </w:pPr>
    </w:p>
    <w:p w14:paraId="117B6E89"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FF6253">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7D4761C4"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14F1FD2F" w14:textId="77777777" w:rsidR="00246F42" w:rsidRDefault="00FF6253">
            <w:pPr>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228AB0EB" w14:textId="77777777" w:rsidR="00246F42" w:rsidRDefault="00FF6253">
            <w:pPr>
              <w:pStyle w:val="afd"/>
              <w:numPr>
                <w:ilvl w:val="0"/>
                <w:numId w:val="87"/>
              </w:numPr>
              <w:jc w:val="both"/>
              <w:rPr>
                <w:rFonts w:eastAsia="DengXian"/>
                <w:b/>
                <w:bCs/>
              </w:rPr>
            </w:pPr>
            <w:r>
              <w:rPr>
                <w:rFonts w:eastAsia="DengXian"/>
              </w:rPr>
              <w:t>Option 1: Defining sync raster with a reduced or part of SSB bandwidth</w:t>
            </w:r>
          </w:p>
          <w:p w14:paraId="3DB1EDBB" w14:textId="77777777" w:rsidR="00246F42" w:rsidRDefault="00FF6253">
            <w:pPr>
              <w:pStyle w:val="afd"/>
              <w:numPr>
                <w:ilvl w:val="0"/>
                <w:numId w:val="88"/>
              </w:numPr>
              <w:jc w:val="both"/>
              <w:rPr>
                <w:rFonts w:eastAsia="DengXian"/>
              </w:rPr>
            </w:pPr>
            <w:r>
              <w:rPr>
                <w:rFonts w:eastAsia="DengXian"/>
              </w:rPr>
              <w:t>Option 2: Defining sync raster with a larger minimum channel bandwidth for a given band compared to NR</w:t>
            </w:r>
          </w:p>
          <w:p w14:paraId="6DF9E7E9" w14:textId="77777777" w:rsidR="00246F42" w:rsidRDefault="00FF6253">
            <w:pPr>
              <w:pStyle w:val="afd"/>
              <w:numPr>
                <w:ilvl w:val="0"/>
                <w:numId w:val="88"/>
              </w:numPr>
              <w:jc w:val="both"/>
              <w:rPr>
                <w:rFonts w:eastAsia="DengXian"/>
              </w:rPr>
            </w:pPr>
            <w:r>
              <w:rPr>
                <w:rFonts w:eastAsia="DengXian"/>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FF6253">
            <w:pPr>
              <w:widowControl w:val="0"/>
              <w:suppressAutoHyphens/>
              <w:spacing w:line="256" w:lineRule="auto"/>
              <w:jc w:val="both"/>
              <w:rPr>
                <w:rFonts w:eastAsia="SimSun"/>
                <w:sz w:val="20"/>
                <w:szCs w:val="20"/>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FF6253">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6BD5F6EE"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3BF2056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EC70B4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509679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FF6253">
            <w:pPr>
              <w:pStyle w:val="afd"/>
              <w:widowControl w:val="0"/>
              <w:numPr>
                <w:ilvl w:val="0"/>
                <w:numId w:val="89"/>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FF6253">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FF6253">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FF6253">
            <w:pPr>
              <w:tabs>
                <w:tab w:val="left" w:pos="0"/>
              </w:tabs>
              <w:adjustRightInd/>
              <w:snapToGrid/>
              <w:spacing w:after="0"/>
              <w:rPr>
                <w:rFonts w:eastAsiaTheme="minorEastAsia"/>
                <w:sz w:val="20"/>
                <w:szCs w:val="20"/>
              </w:rPr>
            </w:pPr>
            <w:r>
              <w:rPr>
                <w:rFonts w:eastAsia="Malgun Gothic"/>
                <w:szCs w:val="22"/>
                <w:lang w:val="en-GB" w:eastAsia="ko-KR"/>
              </w:rPr>
              <w:lastRenderedPageBreak/>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FF6253">
            <w:pPr>
              <w:tabs>
                <w:tab w:val="left" w:pos="0"/>
              </w:tabs>
              <w:adjustRightInd/>
              <w:snapToGrid/>
              <w:spacing w:after="0"/>
              <w:rPr>
                <w:rFonts w:eastAsia="DengXian"/>
              </w:rPr>
            </w:pPr>
            <w:r>
              <w:rPr>
                <w:rFonts w:eastAsia="DengXian"/>
              </w:rPr>
              <w:t>1. “Longer periodicities” have not been agreed yet.</w:t>
            </w:r>
          </w:p>
          <w:p w14:paraId="184232AB" w14:textId="77777777" w:rsidR="00246F42" w:rsidRDefault="00FF6253">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3E9E828B" w14:textId="77777777" w:rsidR="00246F42" w:rsidRDefault="00246F42">
            <w:pPr>
              <w:tabs>
                <w:tab w:val="left" w:pos="0"/>
              </w:tabs>
              <w:adjustRightInd/>
              <w:snapToGrid/>
              <w:spacing w:after="0"/>
              <w:rPr>
                <w:rFonts w:eastAsia="DengXian"/>
              </w:rPr>
            </w:pPr>
          </w:p>
          <w:p w14:paraId="6202DFB7" w14:textId="77777777" w:rsidR="00246F42" w:rsidRDefault="00246F42">
            <w:pPr>
              <w:tabs>
                <w:tab w:val="left" w:pos="0"/>
              </w:tabs>
              <w:adjustRightInd/>
              <w:snapToGrid/>
              <w:spacing w:after="0"/>
              <w:rPr>
                <w:rFonts w:eastAsia="DengXian"/>
              </w:rPr>
            </w:pPr>
          </w:p>
          <w:p w14:paraId="234D6BCA" w14:textId="77777777" w:rsidR="00246F42" w:rsidRDefault="00FF6253">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6C2CE4F8" w14:textId="77777777" w:rsidR="00246F42" w:rsidRDefault="00FF6253">
            <w:pPr>
              <w:numPr>
                <w:ilvl w:val="0"/>
                <w:numId w:val="87"/>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158EDF7" w14:textId="77777777" w:rsidR="00246F42" w:rsidRDefault="00FF6253">
            <w:pPr>
              <w:numPr>
                <w:ilvl w:val="0"/>
                <w:numId w:val="88"/>
              </w:numPr>
              <w:jc w:val="both"/>
              <w:rPr>
                <w:rFonts w:eastAsia="DengXian"/>
              </w:rPr>
            </w:pPr>
            <w:r>
              <w:rPr>
                <w:rFonts w:eastAsia="DengXian"/>
              </w:rPr>
              <w:t>Option 2: Defining sync raster with a larger minimum channel bandwidth for a given band compared to NR</w:t>
            </w:r>
          </w:p>
          <w:p w14:paraId="1BADD78D" w14:textId="77777777" w:rsidR="00246F42" w:rsidRDefault="00FF6253">
            <w:pPr>
              <w:numPr>
                <w:ilvl w:val="0"/>
                <w:numId w:val="88"/>
              </w:numPr>
              <w:jc w:val="both"/>
              <w:rPr>
                <w:rFonts w:eastAsia="DengXian"/>
              </w:rPr>
            </w:pPr>
            <w:r>
              <w:rPr>
                <w:rFonts w:eastAsia="DengXian"/>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FF6253">
            <w:pPr>
              <w:widowControl w:val="0"/>
              <w:suppressAutoHyphens/>
              <w:spacing w:line="256" w:lineRule="auto"/>
              <w:jc w:val="both"/>
              <w:rPr>
                <w:rFonts w:eastAsiaTheme="minorEastAsia"/>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FF6253">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1FDFF6C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support the proposal with the modification by </w:t>
            </w:r>
            <w:proofErr w:type="spellStart"/>
            <w:r>
              <w:rPr>
                <w:rFonts w:eastAsia="SimSun"/>
                <w:szCs w:val="22"/>
                <w:lang w:val="en-GB"/>
              </w:rPr>
              <w:t>Spreadtrum</w:t>
            </w:r>
            <w:proofErr w:type="spellEnd"/>
            <w:r>
              <w:rPr>
                <w:rFonts w:eastAsia="SimSun"/>
                <w:szCs w:val="22"/>
                <w:lang w:val="en-GB"/>
              </w:rPr>
              <w:t>.</w:t>
            </w:r>
          </w:p>
        </w:tc>
      </w:tr>
      <w:tr w:rsidR="00246F42" w14:paraId="5C287D90" w14:textId="77777777">
        <w:tc>
          <w:tcPr>
            <w:tcW w:w="1173" w:type="pct"/>
          </w:tcPr>
          <w:p w14:paraId="4A42C035"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7DD47F67" w14:textId="77777777" w:rsidR="00246F42" w:rsidRDefault="00FF6253">
            <w:pPr>
              <w:widowControl w:val="0"/>
              <w:suppressAutoHyphens/>
              <w:spacing w:line="256" w:lineRule="auto"/>
              <w:jc w:val="both"/>
              <w:rPr>
                <w:rFonts w:eastAsia="SimSun"/>
                <w:szCs w:val="22"/>
                <w:lang w:val="en-GB"/>
              </w:rPr>
            </w:pPr>
            <w:r>
              <w:rPr>
                <w:rFonts w:eastAsia="SimSun"/>
                <w:szCs w:val="22"/>
              </w:rPr>
              <w:t>In general, we are fine to this proposal.</w:t>
            </w:r>
          </w:p>
        </w:tc>
      </w:tr>
      <w:tr w:rsidR="00246F42" w14:paraId="605A1B82" w14:textId="77777777">
        <w:tc>
          <w:tcPr>
            <w:tcW w:w="1173" w:type="pct"/>
          </w:tcPr>
          <w:p w14:paraId="1865F3ED"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1A4B932E"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246F42" w14:paraId="7A8B2441" w14:textId="77777777">
        <w:tc>
          <w:tcPr>
            <w:tcW w:w="1173" w:type="pct"/>
          </w:tcPr>
          <w:p w14:paraId="7BDE353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16ACB43C" w14:textId="77777777" w:rsidR="00246F42" w:rsidRDefault="00FF6253">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1FF9A91F" w14:textId="77777777" w:rsidR="00246F42" w:rsidRDefault="00FF6253">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FF6253">
            <w:pPr>
              <w:widowControl w:val="0"/>
              <w:suppressAutoHyphens/>
              <w:spacing w:line="256" w:lineRule="auto"/>
              <w:jc w:val="both"/>
              <w:rPr>
                <w:rFonts w:eastAsia="SimSun"/>
                <w:szCs w:val="22"/>
                <w:lang w:val="en-GB"/>
              </w:rPr>
            </w:pPr>
            <w:r>
              <w:rPr>
                <w:lang w:val="en-GB"/>
              </w:rPr>
              <w:t>Sharp</w:t>
            </w:r>
          </w:p>
        </w:tc>
        <w:tc>
          <w:tcPr>
            <w:tcW w:w="3827" w:type="pct"/>
          </w:tcPr>
          <w:p w14:paraId="45CEF481" w14:textId="77777777" w:rsidR="00246F42" w:rsidRDefault="00FF6253">
            <w:pPr>
              <w:tabs>
                <w:tab w:val="left" w:pos="0"/>
              </w:tabs>
              <w:adjustRightInd/>
              <w:snapToGrid/>
              <w:spacing w:after="0"/>
              <w:rPr>
                <w:rFonts w:eastAsia="DengXian"/>
              </w:rPr>
            </w:pPr>
            <w:r>
              <w:rPr>
                <w:sz w:val="20"/>
                <w:szCs w:val="20"/>
              </w:rPr>
              <w:t>OK to study</w:t>
            </w:r>
          </w:p>
        </w:tc>
      </w:tr>
      <w:tr w:rsidR="00246F42" w14:paraId="270260C9" w14:textId="77777777">
        <w:tc>
          <w:tcPr>
            <w:tcW w:w="1173" w:type="pct"/>
          </w:tcPr>
          <w:p w14:paraId="60F52494" w14:textId="77777777" w:rsidR="00246F42" w:rsidRDefault="00FF6253">
            <w:pPr>
              <w:widowControl w:val="0"/>
              <w:suppressAutoHyphens/>
              <w:spacing w:line="256" w:lineRule="auto"/>
              <w:jc w:val="both"/>
              <w:rPr>
                <w:lang w:val="en-GB"/>
              </w:rPr>
            </w:pPr>
            <w:r>
              <w:rPr>
                <w:rFonts w:eastAsia="SimSun"/>
                <w:szCs w:val="22"/>
                <w:lang w:val="en-GB"/>
              </w:rPr>
              <w:t>Nokia1</w:t>
            </w:r>
          </w:p>
        </w:tc>
        <w:tc>
          <w:tcPr>
            <w:tcW w:w="3827" w:type="pct"/>
          </w:tcPr>
          <w:p w14:paraId="37893D53" w14:textId="77777777" w:rsidR="00246F42" w:rsidRDefault="00FF6253">
            <w:pPr>
              <w:tabs>
                <w:tab w:val="left" w:pos="0"/>
              </w:tabs>
              <w:adjustRightInd/>
              <w:snapToGrid/>
              <w:spacing w:after="0"/>
              <w:rPr>
                <w:sz w:val="20"/>
                <w:szCs w:val="20"/>
              </w:rPr>
            </w:pPr>
            <w:r>
              <w:rPr>
                <w:rFonts w:eastAsia="SimSun"/>
                <w:szCs w:val="22"/>
                <w:lang w:val="en-GB"/>
              </w:rPr>
              <w:t xml:space="preserve">While companies  in RAN1 can of course discuss this aspect, it might be good to note that SS-raster definition, while dependent on RAN1 design, is RAN4 decision. Selecting a sub-set of possible SS-raster locations compared e.g. to NR has surely </w:t>
            </w:r>
            <w:proofErr w:type="spellStart"/>
            <w:r>
              <w:rPr>
                <w:rFonts w:eastAsia="SimSun"/>
                <w:szCs w:val="22"/>
                <w:lang w:val="en-GB"/>
              </w:rPr>
              <w:t>it’s</w:t>
            </w:r>
            <w:proofErr w:type="spellEnd"/>
            <w:r>
              <w:rPr>
                <w:rFonts w:eastAsia="SimSun"/>
                <w:szCs w:val="22"/>
                <w:lang w:val="en-GB"/>
              </w:rPr>
              <w:t xml:space="preserve">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246F42" w14:paraId="10F9C94B" w14:textId="77777777">
        <w:tc>
          <w:tcPr>
            <w:tcW w:w="1173" w:type="pct"/>
          </w:tcPr>
          <w:p w14:paraId="2147CB6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IMU</w:t>
            </w:r>
          </w:p>
        </w:tc>
        <w:tc>
          <w:tcPr>
            <w:tcW w:w="3827" w:type="pct"/>
          </w:tcPr>
          <w:p w14:paraId="5A51D8DF" w14:textId="77777777" w:rsidR="00246F42" w:rsidRDefault="00FF6253">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246F42" w14:paraId="2C797BF8" w14:textId="77777777">
        <w:tc>
          <w:tcPr>
            <w:tcW w:w="1173" w:type="pct"/>
          </w:tcPr>
          <w:p w14:paraId="59ABF36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34A56FE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FF6253">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3BBED9EE" w14:textId="77777777" w:rsidR="00246F42" w:rsidRDefault="00FF6253">
            <w:pPr>
              <w:pStyle w:val="afd"/>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23BB454C" w14:textId="77777777" w:rsidR="00246F42" w:rsidRDefault="00FF6253">
            <w:pPr>
              <w:pStyle w:val="afd"/>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25E332C" w14:textId="77777777" w:rsidR="00246F42" w:rsidRDefault="00FF6253">
            <w:pPr>
              <w:pStyle w:val="afd"/>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52DE1286" w14:textId="77777777" w:rsidR="00246F42" w:rsidRDefault="00FF6253">
            <w:pPr>
              <w:tabs>
                <w:tab w:val="left" w:pos="0"/>
              </w:tabs>
              <w:adjustRightInd/>
              <w:snapToGrid/>
              <w:spacing w:after="0"/>
              <w:rPr>
                <w:rFonts w:eastAsia="SimSun"/>
                <w:szCs w:val="22"/>
                <w:lang w:val="en-GB"/>
              </w:rPr>
            </w:pPr>
            <w:r>
              <w:rPr>
                <w:rFonts w:eastAsia="DengXian"/>
                <w:color w:val="FF0000"/>
              </w:rPr>
              <w:t>Combination of options is not precluded.</w:t>
            </w:r>
          </w:p>
        </w:tc>
      </w:tr>
      <w:tr w:rsidR="00246F42" w14:paraId="4B03E941" w14:textId="77777777">
        <w:tc>
          <w:tcPr>
            <w:tcW w:w="1173" w:type="pct"/>
          </w:tcPr>
          <w:p w14:paraId="4B95920A" w14:textId="77777777" w:rsidR="00246F42" w:rsidRDefault="00FF6253">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DCM</w:t>
            </w:r>
          </w:p>
        </w:tc>
        <w:tc>
          <w:tcPr>
            <w:tcW w:w="3827" w:type="pct"/>
          </w:tcPr>
          <w:p w14:paraId="44106545" w14:textId="77777777" w:rsidR="00246F42" w:rsidRDefault="00FF6253">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409E786" w14:textId="77777777" w:rsidR="00246F42" w:rsidRDefault="00FF6253">
            <w:pPr>
              <w:widowControl w:val="0"/>
              <w:suppressAutoHyphens/>
              <w:spacing w:line="256" w:lineRule="auto"/>
              <w:jc w:val="both"/>
              <w:rPr>
                <w:rFonts w:eastAsia="ＭＳ 明朝"/>
                <w:szCs w:val="22"/>
                <w:lang w:eastAsia="ja-JP"/>
              </w:rPr>
            </w:pPr>
            <w:r>
              <w:rPr>
                <w:rFonts w:eastAsia="SimSun"/>
                <w:b/>
                <w:bCs/>
                <w:szCs w:val="22"/>
              </w:rPr>
              <w:t>For example, in FR2, we do not </w:t>
            </w:r>
            <w:r>
              <w:rPr>
                <w:rFonts w:eastAsia="ＭＳ 明朝" w:hint="eastAsia"/>
                <w:b/>
                <w:bCs/>
                <w:szCs w:val="22"/>
                <w:lang w:eastAsia="ja-JP"/>
              </w:rPr>
              <w:t xml:space="preserve">think it is </w:t>
            </w:r>
            <w:r>
              <w:rPr>
                <w:rFonts w:eastAsia="SimSun"/>
                <w:b/>
                <w:bCs/>
                <w:szCs w:val="22"/>
              </w:rPr>
              <w:t>necessary to define sync raster points. Defining sync rasters for such bands may force UEs to search sync raster unnecessarily.</w:t>
            </w:r>
            <w:r>
              <w:rPr>
                <w:rFonts w:eastAsia="SimSun"/>
                <w:szCs w:val="22"/>
              </w:rPr>
              <w:t> </w:t>
            </w:r>
          </w:p>
        </w:tc>
      </w:tr>
      <w:tr w:rsidR="00246F42" w14:paraId="70EC31C1" w14:textId="77777777">
        <w:tc>
          <w:tcPr>
            <w:tcW w:w="1173" w:type="pct"/>
          </w:tcPr>
          <w:p w14:paraId="701839D4" w14:textId="77777777" w:rsidR="00246F42" w:rsidRDefault="00FF6253">
            <w:pPr>
              <w:widowControl w:val="0"/>
              <w:suppressAutoHyphens/>
              <w:spacing w:line="256" w:lineRule="auto"/>
              <w:jc w:val="both"/>
              <w:rPr>
                <w:rFonts w:eastAsia="ＭＳ 明朝"/>
                <w:szCs w:val="22"/>
                <w:lang w:val="en-GB" w:eastAsia="ja-JP"/>
              </w:rPr>
            </w:pPr>
            <w:r>
              <w:rPr>
                <w:rFonts w:eastAsia="SimSun"/>
                <w:szCs w:val="22"/>
                <w:lang w:val="en-GB"/>
              </w:rPr>
              <w:t xml:space="preserve">Lenovo </w:t>
            </w:r>
          </w:p>
        </w:tc>
        <w:tc>
          <w:tcPr>
            <w:tcW w:w="3827" w:type="pct"/>
          </w:tcPr>
          <w:p w14:paraId="6C6F6456"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FF6253">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133C2D40" w14:textId="77777777" w:rsidR="00246F42" w:rsidRDefault="00FF6253">
            <w:pPr>
              <w:pStyle w:val="afd"/>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06A0B0C4" w14:textId="77777777" w:rsidR="00246F42" w:rsidRDefault="00FF6253">
            <w:pPr>
              <w:pStyle w:val="afd"/>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DAA11BD" w14:textId="77777777" w:rsidR="00246F42" w:rsidRDefault="00FF6253">
            <w:pPr>
              <w:pStyle w:val="afd"/>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607764E3" w14:textId="77777777" w:rsidR="00246F42" w:rsidRDefault="00FF6253">
            <w:pPr>
              <w:pStyle w:val="afd"/>
              <w:numPr>
                <w:ilvl w:val="0"/>
                <w:numId w:val="88"/>
              </w:numPr>
              <w:jc w:val="both"/>
              <w:rPr>
                <w:rFonts w:eastAsia="DengXian"/>
                <w:color w:val="FF0000"/>
              </w:rPr>
            </w:pPr>
            <w:r>
              <w:rPr>
                <w:rFonts w:eastAsia="DengXian"/>
                <w:color w:val="FF0000"/>
              </w:rPr>
              <w:t>Sync raster spacing between 5G and 6G</w:t>
            </w:r>
          </w:p>
          <w:p w14:paraId="5F664183" w14:textId="77777777" w:rsidR="00246F42" w:rsidRDefault="00246F42">
            <w:pPr>
              <w:widowControl w:val="0"/>
              <w:suppressAutoHyphens/>
              <w:spacing w:line="256" w:lineRule="auto"/>
              <w:jc w:val="both"/>
              <w:rPr>
                <w:rFonts w:eastAsia="SimSun"/>
                <w:b/>
                <w:bCs/>
                <w:szCs w:val="22"/>
              </w:rPr>
            </w:pPr>
          </w:p>
        </w:tc>
      </w:tr>
      <w:tr w:rsidR="00246F42" w14:paraId="234B8A49" w14:textId="77777777">
        <w:tc>
          <w:tcPr>
            <w:tcW w:w="1173" w:type="pct"/>
          </w:tcPr>
          <w:p w14:paraId="303D99E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646C049"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69A7B13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61467F31" w14:textId="77777777" w:rsidR="00246F42" w:rsidRDefault="00FF6253">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246F42" w14:paraId="2DC53E08" w14:textId="77777777">
        <w:tc>
          <w:tcPr>
            <w:tcW w:w="1173" w:type="pct"/>
          </w:tcPr>
          <w:p w14:paraId="22085946"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35558B14" w14:textId="77777777" w:rsidR="00246F42" w:rsidRDefault="00FF6253">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FF6253">
            <w:pPr>
              <w:widowControl w:val="0"/>
              <w:suppressAutoHyphens/>
              <w:spacing w:line="256" w:lineRule="auto"/>
              <w:jc w:val="both"/>
              <w:rPr>
                <w:rFonts w:eastAsia="SimSun"/>
                <w:szCs w:val="22"/>
              </w:rPr>
            </w:pPr>
            <w:r>
              <w:rPr>
                <w:rFonts w:eastAsia="SimSun" w:hint="eastAsia"/>
                <w:szCs w:val="22"/>
                <w:lang w:val="en-GB"/>
              </w:rPr>
              <w:lastRenderedPageBreak/>
              <w:t xml:space="preserve">Huawei, </w:t>
            </w:r>
            <w:proofErr w:type="spellStart"/>
            <w:r>
              <w:rPr>
                <w:rFonts w:eastAsia="SimSun" w:hint="eastAsia"/>
                <w:szCs w:val="22"/>
                <w:lang w:val="en-GB"/>
              </w:rPr>
              <w:t>HiSilicon</w:t>
            </w:r>
            <w:proofErr w:type="spellEnd"/>
          </w:p>
        </w:tc>
        <w:tc>
          <w:tcPr>
            <w:tcW w:w="3827" w:type="pct"/>
          </w:tcPr>
          <w:p w14:paraId="533FB71F" w14:textId="77777777" w:rsidR="00246F42" w:rsidRDefault="00FF6253">
            <w:pPr>
              <w:tabs>
                <w:tab w:val="left" w:pos="0"/>
              </w:tabs>
              <w:adjustRightInd/>
              <w:snapToGrid/>
              <w:spacing w:after="0"/>
              <w:rPr>
                <w:rFonts w:eastAsia="SimSun"/>
                <w:szCs w:val="22"/>
              </w:rPr>
            </w:pPr>
            <w:r>
              <w:rPr>
                <w:rFonts w:eastAsia="SimSun" w:hint="eastAsia"/>
                <w:szCs w:val="22"/>
                <w:lang w:val="en-GB"/>
              </w:rPr>
              <w:t xml:space="preserve">Fine with the proposal.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7F8BDEDA"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af6"/>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FF6253">
                  <w:pPr>
                    <w:pStyle w:val="afd"/>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SimSun"/>
                <w:szCs w:val="22"/>
                <w:lang w:val="en-GB"/>
              </w:rPr>
            </w:pPr>
          </w:p>
        </w:tc>
      </w:tr>
      <w:tr w:rsidR="00246F42" w14:paraId="7BFE6230" w14:textId="77777777">
        <w:tc>
          <w:tcPr>
            <w:tcW w:w="1173" w:type="pct"/>
          </w:tcPr>
          <w:p w14:paraId="0770CF84"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0DD5AF2E"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FF6253">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FF6253">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FF6253">
      <w:pPr>
        <w:pStyle w:val="5"/>
        <w:rPr>
          <w:rFonts w:eastAsia="DengXian"/>
        </w:rPr>
      </w:pPr>
      <w:r>
        <w:rPr>
          <w:rFonts w:eastAsia="DengXian" w:hint="eastAsia"/>
        </w:rPr>
        <w:t>Second round discussion (Open)</w:t>
      </w:r>
    </w:p>
    <w:p w14:paraId="395FF288"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30E82FA9" w14:textId="77777777" w:rsidR="00246F42" w:rsidRDefault="00FF6253">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794195" w14:textId="77777777" w:rsidR="00246F42" w:rsidRDefault="00FF6253">
      <w:pPr>
        <w:pStyle w:val="afd"/>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of </w:t>
      </w:r>
      <w:r>
        <w:rPr>
          <w:rFonts w:eastAsia="DengXian"/>
        </w:rPr>
        <w:t>SSB bandwidth</w:t>
      </w:r>
      <w:r>
        <w:rPr>
          <w:rFonts w:eastAsia="DengXian" w:hint="eastAsia"/>
        </w:rPr>
        <w:t xml:space="preserve"> </w:t>
      </w:r>
      <w:r>
        <w:rPr>
          <w:rFonts w:eastAsia="DengXian" w:hint="eastAsia"/>
          <w:color w:val="FF0000"/>
        </w:rPr>
        <w:t>compared to NR SSB</w:t>
      </w:r>
    </w:p>
    <w:p w14:paraId="04D5CD25" w14:textId="77777777" w:rsidR="00246F42" w:rsidRDefault="00FF6253">
      <w:pPr>
        <w:pStyle w:val="afd"/>
        <w:numPr>
          <w:ilvl w:val="0"/>
          <w:numId w:val="87"/>
        </w:numPr>
        <w:jc w:val="both"/>
        <w:rPr>
          <w:rFonts w:eastAsia="DengXian"/>
          <w:b/>
          <w:bCs/>
          <w:color w:val="FF0000"/>
        </w:rPr>
      </w:pPr>
      <w:r>
        <w:rPr>
          <w:rFonts w:eastAsia="DengXian" w:hint="eastAsia"/>
          <w:color w:val="FF0000"/>
        </w:rPr>
        <w:t xml:space="preserve">Option 2: </w:t>
      </w:r>
      <w:r>
        <w:rPr>
          <w:rFonts w:eastAsia="DengXian"/>
          <w:color w:val="FF0000"/>
        </w:rPr>
        <w:t>Defin</w:t>
      </w:r>
      <w:r>
        <w:rPr>
          <w:rFonts w:eastAsia="DengXian" w:hint="eastAsia"/>
          <w:color w:val="FF0000"/>
        </w:rPr>
        <w:t>ing</w:t>
      </w:r>
      <w:r>
        <w:rPr>
          <w:rFonts w:eastAsia="DengXian"/>
          <w:color w:val="FF0000"/>
        </w:rPr>
        <w:t xml:space="preserve"> sync raster </w:t>
      </w:r>
      <w:r>
        <w:rPr>
          <w:rFonts w:eastAsia="DengXian" w:hint="eastAsia"/>
          <w:color w:val="FF0000"/>
        </w:rPr>
        <w:t>with</w:t>
      </w:r>
      <w:r>
        <w:rPr>
          <w:rFonts w:eastAsia="DengXian"/>
          <w:color w:val="FF0000"/>
        </w:rPr>
        <w:t xml:space="preserve"> </w:t>
      </w:r>
      <w:r>
        <w:rPr>
          <w:rFonts w:eastAsia="DengXian" w:hint="eastAsia"/>
          <w:color w:val="FF0000"/>
        </w:rPr>
        <w:t xml:space="preserve">a part of 6GR </w:t>
      </w:r>
      <w:r>
        <w:rPr>
          <w:rFonts w:eastAsia="DengXian"/>
          <w:color w:val="FF0000"/>
        </w:rPr>
        <w:t>SSB bandwidth</w:t>
      </w:r>
    </w:p>
    <w:p w14:paraId="192BBA05" w14:textId="77777777" w:rsidR="00246F42" w:rsidRDefault="00FF6253">
      <w:pPr>
        <w:pStyle w:val="afd"/>
        <w:numPr>
          <w:ilvl w:val="0"/>
          <w:numId w:val="88"/>
        </w:numPr>
        <w:jc w:val="both"/>
        <w:rPr>
          <w:rFonts w:eastAsia="DengXian"/>
        </w:rPr>
      </w:pPr>
      <w:r>
        <w:rPr>
          <w:rFonts w:eastAsia="DengXian"/>
        </w:rPr>
        <w:t>Option</w:t>
      </w:r>
      <w:r>
        <w:rPr>
          <w:rFonts w:eastAsia="DengXian" w:hint="eastAsia"/>
        </w:rPr>
        <w:t xml:space="preserve"> 3</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3D8C006C" w14:textId="77777777" w:rsidR="00246F42" w:rsidRDefault="00FF6253">
      <w:pPr>
        <w:pStyle w:val="afd"/>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4</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EF90853" w14:textId="77777777" w:rsidR="00246F42" w:rsidRDefault="00FF6253">
      <w:pPr>
        <w:pStyle w:val="afd"/>
        <w:numPr>
          <w:ilvl w:val="0"/>
          <w:numId w:val="88"/>
        </w:numPr>
        <w:jc w:val="both"/>
        <w:rPr>
          <w:rFonts w:eastAsia="DengXian"/>
        </w:rPr>
      </w:pPr>
      <w:r>
        <w:rPr>
          <w:rFonts w:eastAsia="DengXian"/>
        </w:rPr>
        <w:t xml:space="preserve">Option </w:t>
      </w:r>
      <w:r>
        <w:rPr>
          <w:rFonts w:eastAsia="DengXian" w:hint="eastAsia"/>
        </w:rPr>
        <w:t>5</w:t>
      </w:r>
      <w:r>
        <w:rPr>
          <w:rFonts w:eastAsia="DengXian"/>
        </w:rPr>
        <w:t xml:space="preserve">: Defining multiple sets </w:t>
      </w:r>
      <w:r>
        <w:rPr>
          <w:rFonts w:eastAsia="DengXian" w:hint="eastAsia"/>
        </w:rPr>
        <w:t xml:space="preserve">of </w:t>
      </w:r>
      <w:r>
        <w:rPr>
          <w:rFonts w:eastAsia="DengXian"/>
        </w:rPr>
        <w:t>sync raster</w:t>
      </w:r>
      <w:r>
        <w:rPr>
          <w:rFonts w:eastAsia="DengXian" w:hint="eastAsia"/>
        </w:rPr>
        <w:t>,</w:t>
      </w:r>
      <w:r>
        <w:rPr>
          <w:rFonts w:eastAsia="DengXian"/>
        </w:rPr>
        <w:t xml:space="preserve"> each set corresponding to a given channel bandwidth.</w:t>
      </w:r>
    </w:p>
    <w:p w14:paraId="72C130DD" w14:textId="77777777" w:rsidR="00246F42" w:rsidRDefault="00FF6253">
      <w:pPr>
        <w:pStyle w:val="afd"/>
        <w:numPr>
          <w:ilvl w:val="0"/>
          <w:numId w:val="88"/>
        </w:numPr>
        <w:jc w:val="both"/>
        <w:rPr>
          <w:rFonts w:eastAsia="DengXian"/>
        </w:rPr>
      </w:pPr>
      <w:r>
        <w:rPr>
          <w:rFonts w:eastAsia="DengXian" w:hint="eastAsia"/>
        </w:rPr>
        <w:t xml:space="preserve">Note: </w:t>
      </w:r>
      <w:r>
        <w:rPr>
          <w:rFonts w:eastAsia="DengXian"/>
        </w:rPr>
        <w:t xml:space="preserve">Combination of </w:t>
      </w:r>
      <w:r>
        <w:rPr>
          <w:rFonts w:eastAsia="DengXian" w:hint="eastAsia"/>
        </w:rPr>
        <w:t xml:space="preserve">the above </w:t>
      </w:r>
      <w:r>
        <w:rPr>
          <w:rFonts w:eastAsia="DengXian"/>
        </w:rPr>
        <w:t>options is not precluded.</w:t>
      </w:r>
    </w:p>
    <w:p w14:paraId="787C90E2" w14:textId="77777777" w:rsidR="00246F42" w:rsidRDefault="00246F42">
      <w:pPr>
        <w:jc w:val="both"/>
        <w:rPr>
          <w:rFonts w:eastAsia="DengXian"/>
        </w:rPr>
      </w:pPr>
    </w:p>
    <w:p w14:paraId="5DCF1F04"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t>
            </w:r>
            <w:r>
              <w:rPr>
                <w:rFonts w:eastAsia="DengXian"/>
              </w:rPr>
              <w:t>longer periodicities</w:t>
            </w:r>
            <w:r>
              <w:rPr>
                <w:rFonts w:eastAsia="SimSun"/>
                <w:szCs w:val="22"/>
                <w:lang w:val="en-GB"/>
              </w:rPr>
              <w:t>” has not been agreed yet, pls. add “</w:t>
            </w:r>
            <w:r>
              <w:rPr>
                <w:rFonts w:eastAsia="SimSun"/>
                <w:color w:val="00B050"/>
                <w:szCs w:val="22"/>
                <w:lang w:val="en-GB"/>
              </w:rPr>
              <w:t>(if supported)</w:t>
            </w:r>
            <w:r>
              <w:rPr>
                <w:rFonts w:eastAsia="SimSun"/>
                <w:szCs w:val="22"/>
                <w:lang w:val="en-GB"/>
              </w:rPr>
              <w:t>” after.</w:t>
            </w:r>
          </w:p>
          <w:p w14:paraId="621C156F"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Option 2 and Option 3 cannot guarantee there is a complete SSB with the channel bandwidth, we suggest to add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Ok </w:t>
            </w:r>
          </w:p>
        </w:tc>
      </w:tr>
      <w:tr w:rsidR="00246F42" w14:paraId="50298EA1" w14:textId="77777777">
        <w:tc>
          <w:tcPr>
            <w:tcW w:w="1175" w:type="pct"/>
          </w:tcPr>
          <w:p w14:paraId="1E0F5DB9" w14:textId="77777777" w:rsidR="00246F42" w:rsidRDefault="00FF6253">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Pr>
          <w:p w14:paraId="4E8B46D7" w14:textId="77777777" w:rsidR="00246F42" w:rsidRDefault="00FF6253">
            <w:pPr>
              <w:widowControl w:val="0"/>
              <w:suppressAutoHyphens/>
              <w:spacing w:line="256" w:lineRule="auto"/>
              <w:jc w:val="both"/>
              <w:rPr>
                <w:rFonts w:eastAsia="SimSun"/>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w:t>
            </w:r>
            <w:r>
              <w:rPr>
                <w:rFonts w:eastAsiaTheme="minorEastAsia"/>
                <w:szCs w:val="22"/>
                <w:lang w:val="en-GB"/>
              </w:rPr>
              <w:lastRenderedPageBreak/>
              <w:t xml:space="preserve">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“due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FF6253">
            <w:pPr>
              <w:widowControl w:val="0"/>
              <w:suppressAutoHyphens/>
              <w:spacing w:line="256" w:lineRule="auto"/>
              <w:jc w:val="both"/>
              <w:rPr>
                <w:rFonts w:eastAsia="SimSun"/>
                <w:kern w:val="2"/>
                <w:szCs w:val="22"/>
              </w:rPr>
            </w:pPr>
            <w:r>
              <w:rPr>
                <w:rFonts w:eastAsia="SimSun" w:hint="eastAsia"/>
                <w:kern w:val="2"/>
                <w:szCs w:val="22"/>
              </w:rPr>
              <w:lastRenderedPageBreak/>
              <w:t>ZTE</w:t>
            </w:r>
          </w:p>
        </w:tc>
        <w:tc>
          <w:tcPr>
            <w:tcW w:w="3825" w:type="pct"/>
          </w:tcPr>
          <w:p w14:paraId="0756BE75" w14:textId="77777777" w:rsidR="00246F42" w:rsidRDefault="00FF6253">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SimSun"/>
                <w:kern w:val="2"/>
                <w:szCs w:val="22"/>
              </w:rPr>
            </w:pPr>
            <w:r>
              <w:rPr>
                <w:rFonts w:eastAsia="SimSun"/>
                <w:sz w:val="20"/>
                <w:szCs w:val="20"/>
                <w:lang w:val="en-GB"/>
              </w:rPr>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SimSun"/>
                <w:szCs w:val="22"/>
                <w:lang w:val="en-GB"/>
              </w:rPr>
              <w:t>OK</w:t>
            </w:r>
          </w:p>
        </w:tc>
      </w:tr>
      <w:tr w:rsidR="00F31FCD" w14:paraId="0754061F" w14:textId="77777777" w:rsidTr="00F31FCD">
        <w:tc>
          <w:tcPr>
            <w:tcW w:w="1175" w:type="pct"/>
          </w:tcPr>
          <w:p w14:paraId="10514D3F" w14:textId="3AD2F5F1" w:rsidR="00F31FCD" w:rsidRDefault="00F31FCD" w:rsidP="009131E5">
            <w:pPr>
              <w:widowControl w:val="0"/>
              <w:suppressAutoHyphens/>
              <w:spacing w:line="256" w:lineRule="auto"/>
              <w:jc w:val="both"/>
              <w:rPr>
                <w:rFonts w:eastAsia="SimSun"/>
                <w:kern w:val="2"/>
                <w:szCs w:val="22"/>
                <w:lang w:val="en-GB"/>
              </w:rPr>
            </w:pPr>
            <w:r w:rsidRPr="00F31FCD">
              <w:rPr>
                <w:rFonts w:eastAsia="SimSun"/>
                <w:kern w:val="2"/>
                <w:szCs w:val="22"/>
                <w:lang w:val="en-GB"/>
              </w:rPr>
              <w:t>Ericsson</w:t>
            </w:r>
          </w:p>
        </w:tc>
        <w:tc>
          <w:tcPr>
            <w:tcW w:w="3825" w:type="pct"/>
          </w:tcPr>
          <w:p w14:paraId="1A0D326C" w14:textId="77777777" w:rsidR="00F31FCD" w:rsidRPr="00514397" w:rsidRDefault="00F31FCD" w:rsidP="009131E5">
            <w:pPr>
              <w:widowControl w:val="0"/>
              <w:suppressAutoHyphens/>
              <w:spacing w:line="256" w:lineRule="auto"/>
              <w:jc w:val="both"/>
              <w:rPr>
                <w:rFonts w:eastAsiaTheme="minorEastAsia"/>
                <w:szCs w:val="22"/>
                <w:lang w:val="en-GB"/>
              </w:rPr>
            </w:pPr>
            <w:r>
              <w:rPr>
                <w:rFonts w:eastAsiaTheme="minorEastAsia"/>
                <w:szCs w:val="22"/>
                <w:lang w:val="en-GB"/>
              </w:rPr>
              <w:t>Support</w:t>
            </w:r>
          </w:p>
        </w:tc>
      </w:tr>
      <w:tr w:rsidR="00CD3145" w14:paraId="34545D08" w14:textId="77777777" w:rsidTr="00F31FCD">
        <w:tc>
          <w:tcPr>
            <w:tcW w:w="1175" w:type="pct"/>
          </w:tcPr>
          <w:p w14:paraId="14B4012C" w14:textId="7BF3F311" w:rsidR="00CD3145" w:rsidRPr="00F31FCD" w:rsidRDefault="00CD3145" w:rsidP="00CD3145">
            <w:pPr>
              <w:widowControl w:val="0"/>
              <w:suppressAutoHyphens/>
              <w:spacing w:line="256" w:lineRule="auto"/>
              <w:jc w:val="both"/>
              <w:rPr>
                <w:rFonts w:eastAsia="SimSun"/>
                <w:kern w:val="2"/>
                <w:szCs w:val="22"/>
                <w:lang w:val="en-GB"/>
              </w:rPr>
            </w:pPr>
            <w:r>
              <w:rPr>
                <w:rFonts w:eastAsia="SimSun"/>
                <w:szCs w:val="22"/>
                <w:lang w:val="en-GB"/>
              </w:rPr>
              <w:t>Nokia3</w:t>
            </w:r>
          </w:p>
        </w:tc>
        <w:tc>
          <w:tcPr>
            <w:tcW w:w="3825" w:type="pct"/>
          </w:tcPr>
          <w:p w14:paraId="58C0CE95" w14:textId="76C4EA94" w:rsidR="00CD3145" w:rsidRDefault="00CD3145" w:rsidP="00CD3145">
            <w:pPr>
              <w:widowControl w:val="0"/>
              <w:suppressAutoHyphens/>
              <w:spacing w:line="256" w:lineRule="auto"/>
              <w:jc w:val="both"/>
              <w:rPr>
                <w:rFonts w:eastAsia="SimSun"/>
                <w:szCs w:val="22"/>
                <w:lang w:val="en-GB"/>
              </w:rPr>
            </w:pPr>
            <w:r>
              <w:rPr>
                <w:rFonts w:eastAsia="SimSun"/>
                <w:szCs w:val="22"/>
                <w:lang w:val="en-GB"/>
              </w:rPr>
              <w:t>Firstly, the SS raster should not be an issue for UE complexity in general, in normal, non-initial, cell search i.e. typically UE can be assumed to be provided assistance information on time/frequency location as in NR.  Thus it would seem relevant to update the main bullet to consider the initial cell selection:</w:t>
            </w:r>
          </w:p>
          <w:p w14:paraId="77C20A42" w14:textId="77777777" w:rsidR="00CD3145" w:rsidRDefault="00CD3145" w:rsidP="00CD3145">
            <w:pPr>
              <w:ind w:left="425"/>
              <w:jc w:val="both"/>
              <w:rPr>
                <w:rFonts w:eastAsia="DengXian"/>
              </w:rPr>
            </w:pPr>
            <w:r>
              <w:rPr>
                <w:rFonts w:eastAsia="DengXian"/>
              </w:rPr>
              <w:t>“</w:t>
            </w:r>
            <w:r>
              <w:rPr>
                <w:rFonts w:eastAsia="DengXian" w:hint="eastAsia"/>
              </w:rPr>
              <w:t>For</w:t>
            </w:r>
            <w:r>
              <w:rPr>
                <w:rFonts w:eastAsia="DengXian" w:hint="eastAsia"/>
                <w:b/>
                <w:bCs/>
              </w:rPr>
              <w:t xml:space="preserve"> </w:t>
            </w:r>
            <w:r>
              <w:rPr>
                <w:rFonts w:eastAsia="DengXian" w:hint="eastAsia"/>
              </w:rPr>
              <w:t xml:space="preserve">the UE impact with respect to with respect to </w:t>
            </w:r>
            <w:r w:rsidRPr="002F079B">
              <w:rPr>
                <w:rFonts w:eastAsia="DengXian"/>
                <w:color w:val="FF0000"/>
                <w:u w:val="single"/>
              </w:rPr>
              <w:t xml:space="preserve">initial </w:t>
            </w:r>
            <w:r>
              <w:rPr>
                <w:rFonts w:eastAsiaTheme="minorEastAsia" w:hint="eastAsia"/>
                <w:szCs w:val="32"/>
              </w:rPr>
              <w:t>c</w:t>
            </w:r>
            <w:r>
              <w:rPr>
                <w:rFonts w:eastAsia="Calibri"/>
                <w:szCs w:val="32"/>
              </w:rPr>
              <w:t xml:space="preserve">ell </w:t>
            </w:r>
            <w:proofErr w:type="spellStart"/>
            <w:r w:rsidRPr="002F079B">
              <w:rPr>
                <w:rFonts w:eastAsia="Calibri"/>
                <w:color w:val="FF0000"/>
                <w:szCs w:val="32"/>
                <w:u w:val="single"/>
              </w:rPr>
              <w:t>selection</w:t>
            </w:r>
            <w:r w:rsidRPr="002F079B">
              <w:rPr>
                <w:rFonts w:eastAsia="Calibri"/>
                <w:strike/>
                <w:color w:val="FF0000"/>
                <w:szCs w:val="32"/>
              </w:rPr>
              <w:t>search</w:t>
            </w:r>
            <w:proofErr w:type="spellEnd"/>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sidRPr="00AC7693">
              <w:rPr>
                <w:rFonts w:eastAsia="DengXian" w:hint="eastAsia"/>
                <w:color w:val="FF0000"/>
                <w:u w:val="single"/>
              </w:rPr>
              <w:t xml:space="preserve">initial </w:t>
            </w:r>
            <w:r w:rsidRPr="00AC7693">
              <w:rPr>
                <w:rFonts w:eastAsia="DengXian"/>
                <w:color w:val="FF0000"/>
                <w:u w:val="single"/>
              </w:rPr>
              <w:t xml:space="preserve">cell </w:t>
            </w:r>
            <w:proofErr w:type="spellStart"/>
            <w:r w:rsidRPr="00AC7693">
              <w:rPr>
                <w:rFonts w:eastAsia="DengXian"/>
                <w:color w:val="FF0000"/>
                <w:u w:val="single"/>
              </w:rPr>
              <w:t>selection</w:t>
            </w:r>
            <w:r w:rsidRPr="00AC7693">
              <w:rPr>
                <w:rFonts w:eastAsia="DengXian" w:hint="eastAsia"/>
                <w:strike/>
                <w:color w:val="FF0000"/>
              </w:rPr>
              <w:t>access</w:t>
            </w:r>
            <w:proofErr w:type="spellEnd"/>
            <w:r>
              <w:rPr>
                <w:rFonts w:eastAsia="DengXian" w:hint="eastAsia"/>
              </w:rPr>
              <w:t xml:space="preserve">, study at least </w:t>
            </w:r>
            <w:r>
              <w:rPr>
                <w:rFonts w:eastAsia="DengXian"/>
              </w:rPr>
              <w:t>the following options”</w:t>
            </w:r>
            <w:r>
              <w:rPr>
                <w:rFonts w:eastAsia="DengXian" w:hint="eastAsia"/>
              </w:rPr>
              <w:t xml:space="preserve"> </w:t>
            </w:r>
          </w:p>
          <w:p w14:paraId="6A1087E6" w14:textId="77777777" w:rsidR="00CD3145" w:rsidRDefault="00CD3145" w:rsidP="00CD3145">
            <w:pPr>
              <w:widowControl w:val="0"/>
              <w:suppressAutoHyphens/>
              <w:spacing w:line="256" w:lineRule="auto"/>
              <w:jc w:val="both"/>
              <w:rPr>
                <w:rFonts w:eastAsia="SimSun"/>
                <w:szCs w:val="22"/>
                <w:lang w:val="en-GB"/>
              </w:rPr>
            </w:pPr>
          </w:p>
          <w:p w14:paraId="173A8190" w14:textId="77777777" w:rsidR="00CD3145" w:rsidRDefault="00CD3145" w:rsidP="00CD3145">
            <w:pPr>
              <w:widowControl w:val="0"/>
              <w:suppressAutoHyphens/>
              <w:spacing w:line="256" w:lineRule="auto"/>
              <w:jc w:val="both"/>
              <w:rPr>
                <w:rFonts w:eastAsia="SimSun"/>
                <w:szCs w:val="22"/>
                <w:lang w:val="en-GB"/>
              </w:rPr>
            </w:pPr>
            <w:r>
              <w:rPr>
                <w:rFonts w:eastAsia="SimSun"/>
                <w:szCs w:val="22"/>
                <w:lang w:val="en-GB"/>
              </w:rPr>
              <w:t>Then to clarify again, this aspect will not be decided by RAN1. This falls under jurisdiction of RAN4, and they are responsible for the final design. Also noting that the only limiting factor is not the UE initial cell selection complexity, while important, but also the deployments with different types of spectrum allocations.  Thus, while we do not want to strictly restrict companies discussion in this context as it relates to the periodicity, which is RAN1 decision, we would suggest to add following to the main bullet:</w:t>
            </w:r>
          </w:p>
          <w:p w14:paraId="3A892038" w14:textId="77777777" w:rsidR="00CD3145" w:rsidRDefault="00CD3145" w:rsidP="00CD3145">
            <w:pPr>
              <w:ind w:left="425"/>
              <w:jc w:val="both"/>
              <w:rPr>
                <w:rFonts w:eastAsia="DengXian"/>
              </w:rPr>
            </w:pPr>
            <w:r>
              <w:rPr>
                <w:rFonts w:eastAsia="DengXian"/>
              </w:rPr>
              <w:t>“</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w:t>
            </w:r>
            <w:r w:rsidRPr="00AC7693">
              <w:rPr>
                <w:rFonts w:eastAsia="DengXian"/>
                <w:color w:val="FF0000"/>
                <w:u w:val="single"/>
              </w:rPr>
              <w:t xml:space="preserve">accounting also the impact to network deployment flexibility, </w:t>
            </w:r>
            <w:r>
              <w:rPr>
                <w:rFonts w:eastAsia="DengXian" w:hint="eastAsia"/>
              </w:rPr>
              <w:t xml:space="preserve">study at least </w:t>
            </w:r>
            <w:r>
              <w:rPr>
                <w:rFonts w:eastAsia="DengXian"/>
              </w:rPr>
              <w:t>the following options</w:t>
            </w:r>
            <w:r>
              <w:rPr>
                <w:rFonts w:eastAsia="DengXian" w:hint="eastAsia"/>
              </w:rPr>
              <w:t xml:space="preserve"> </w:t>
            </w:r>
            <w:r>
              <w:rPr>
                <w:rFonts w:eastAsia="DengXian"/>
              </w:rPr>
              <w:t>“</w:t>
            </w:r>
          </w:p>
          <w:p w14:paraId="39A5D2F2" w14:textId="77777777" w:rsidR="00CD3145" w:rsidRDefault="00CD3145" w:rsidP="00CD3145">
            <w:pPr>
              <w:jc w:val="both"/>
              <w:rPr>
                <w:rFonts w:eastAsia="DengXian"/>
              </w:rPr>
            </w:pPr>
            <w:r>
              <w:rPr>
                <w:rFonts w:eastAsia="DengXian"/>
              </w:rPr>
              <w:t>And add a sub bullet:</w:t>
            </w:r>
          </w:p>
          <w:p w14:paraId="299A5626" w14:textId="77777777" w:rsidR="00CD3145" w:rsidRDefault="00CD3145" w:rsidP="00CD3145">
            <w:pPr>
              <w:ind w:left="425"/>
              <w:jc w:val="both"/>
              <w:rPr>
                <w:rFonts w:eastAsia="DengXian"/>
              </w:rPr>
            </w:pPr>
            <w:r>
              <w:rPr>
                <w:rFonts w:eastAsia="DengXian"/>
              </w:rPr>
              <w:t>“</w:t>
            </w:r>
            <w:r w:rsidRPr="0045674D">
              <w:rPr>
                <w:rFonts w:eastAsia="DengXian"/>
                <w:color w:val="FF0000"/>
                <w:u w:val="single"/>
              </w:rPr>
              <w:t xml:space="preserve">Option 0: Defining sync raster based on </w:t>
            </w:r>
            <w:r w:rsidRPr="0045674D">
              <w:rPr>
                <w:rFonts w:eastAsia="DengXian" w:hint="eastAsia"/>
                <w:color w:val="FF0000"/>
                <w:u w:val="single"/>
              </w:rPr>
              <w:t xml:space="preserve">synchronization signals and broadcast channels </w:t>
            </w:r>
            <w:r w:rsidRPr="0045674D">
              <w:rPr>
                <w:rFonts w:eastAsia="DengXian"/>
                <w:color w:val="FF0000"/>
                <w:u w:val="single"/>
              </w:rPr>
              <w:t>bandwidth and minimum channel bandwidth.</w:t>
            </w:r>
            <w:r w:rsidRPr="0045674D">
              <w:rPr>
                <w:rFonts w:eastAsia="DengXian"/>
              </w:rPr>
              <w:t>”</w:t>
            </w:r>
          </w:p>
          <w:p w14:paraId="589DAF21" w14:textId="20E7A72E" w:rsidR="00CD3145" w:rsidRDefault="00CD3145" w:rsidP="00CD3145">
            <w:pPr>
              <w:widowControl w:val="0"/>
              <w:suppressAutoHyphens/>
              <w:spacing w:line="256" w:lineRule="auto"/>
              <w:jc w:val="both"/>
              <w:rPr>
                <w:rFonts w:eastAsiaTheme="minorEastAsia"/>
                <w:szCs w:val="22"/>
                <w:lang w:val="en-GB"/>
              </w:rPr>
            </w:pPr>
            <w:r>
              <w:rPr>
                <w:rFonts w:eastAsia="SimSun"/>
                <w:szCs w:val="22"/>
                <w:lang w:val="en-GB"/>
              </w:rPr>
              <w:t>Now, while the SS-raster linearly increases any baseline initial cell selection complexity, thus reduction can be seen in general beneficial, the processing complexity is also set by e.g. 6GR PSS design.</w:t>
            </w:r>
          </w:p>
        </w:tc>
      </w:tr>
      <w:tr w:rsidR="00BD3707" w14:paraId="3F1B3B20" w14:textId="77777777" w:rsidTr="00F31FCD">
        <w:tc>
          <w:tcPr>
            <w:tcW w:w="1175" w:type="pct"/>
          </w:tcPr>
          <w:p w14:paraId="1D189BBE" w14:textId="528C6291" w:rsidR="00BD3707" w:rsidRDefault="00BD3707" w:rsidP="00CD3145">
            <w:pPr>
              <w:widowControl w:val="0"/>
              <w:suppressAutoHyphens/>
              <w:spacing w:line="256" w:lineRule="auto"/>
              <w:jc w:val="both"/>
              <w:rPr>
                <w:rFonts w:eastAsia="SimSun"/>
                <w:szCs w:val="22"/>
                <w:lang w:val="en-GB"/>
              </w:rPr>
            </w:pPr>
            <w:r>
              <w:rPr>
                <w:rFonts w:eastAsia="SimSun"/>
                <w:szCs w:val="22"/>
                <w:lang w:val="en-GB"/>
              </w:rPr>
              <w:t>vivo</w:t>
            </w:r>
          </w:p>
        </w:tc>
        <w:tc>
          <w:tcPr>
            <w:tcW w:w="3825" w:type="pct"/>
          </w:tcPr>
          <w:p w14:paraId="33469297" w14:textId="77777777" w:rsidR="00BD3707" w:rsidRDefault="00BD3707" w:rsidP="00BD3707">
            <w:pPr>
              <w:widowControl w:val="0"/>
              <w:suppressAutoHyphens/>
              <w:spacing w:line="256" w:lineRule="auto"/>
              <w:jc w:val="both"/>
              <w:rPr>
                <w:rFonts w:eastAsiaTheme="minorEastAsia"/>
                <w:szCs w:val="22"/>
                <w:lang w:val="en-GB"/>
              </w:rPr>
            </w:pPr>
            <w:r w:rsidRPr="00F67811">
              <w:rPr>
                <w:rFonts w:eastAsiaTheme="minorEastAsia"/>
                <w:szCs w:val="22"/>
                <w:lang w:val="en-GB"/>
              </w:rPr>
              <w:t>Sync raster is not the only solution for reducing cell search delay. As we mentioned previously, there are other techniques that can achieve similar objectives. Therefore, before directly proceeding to the detailed discussion of sync raster, should we first identify all potential solutions</w:t>
            </w:r>
            <w:r>
              <w:rPr>
                <w:rFonts w:eastAsiaTheme="minorEastAsia"/>
                <w:szCs w:val="22"/>
                <w:lang w:val="en-GB"/>
              </w:rPr>
              <w:t>?</w:t>
            </w:r>
          </w:p>
          <w:p w14:paraId="35727004" w14:textId="77777777" w:rsidR="00BD3707" w:rsidRDefault="00BD3707" w:rsidP="00BD3707">
            <w:pPr>
              <w:jc w:val="both"/>
              <w:rPr>
                <w:rFonts w:eastAsia="DengXian"/>
                <w:b/>
                <w:bCs/>
              </w:rPr>
            </w:pPr>
            <w:r>
              <w:rPr>
                <w:rFonts w:eastAsia="DengXian" w:hint="eastAsia"/>
                <w:b/>
                <w:bCs/>
                <w:highlight w:val="yellow"/>
              </w:rPr>
              <w:t>FL proposal:</w:t>
            </w:r>
            <w:r>
              <w:rPr>
                <w:rFonts w:eastAsia="DengXian" w:hint="eastAsia"/>
                <w:b/>
                <w:bCs/>
              </w:rPr>
              <w:t xml:space="preserve"> </w:t>
            </w:r>
          </w:p>
          <w:p w14:paraId="02401609" w14:textId="77777777" w:rsidR="00BD3707" w:rsidRDefault="00BD3707" w:rsidP="00BD3707">
            <w:pPr>
              <w:widowControl w:val="0"/>
              <w:suppressAutoHyphens/>
              <w:spacing w:line="256" w:lineRule="auto"/>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w:t>
            </w:r>
            <w:r>
              <w:rPr>
                <w:rFonts w:eastAsia="DengXian" w:hint="eastAsia"/>
              </w:rPr>
              <w:lastRenderedPageBreak/>
              <w:t xml:space="preserve">access, study at least </w:t>
            </w:r>
            <w:r>
              <w:rPr>
                <w:rFonts w:eastAsia="DengXian"/>
              </w:rPr>
              <w:t>the following options</w:t>
            </w:r>
          </w:p>
          <w:p w14:paraId="6F99FCCE" w14:textId="77777777" w:rsidR="00BD3707" w:rsidRDefault="00BD3707" w:rsidP="00BD3707">
            <w:pPr>
              <w:pStyle w:val="afd"/>
              <w:widowControl w:val="0"/>
              <w:numPr>
                <w:ilvl w:val="0"/>
                <w:numId w:val="140"/>
              </w:numPr>
              <w:suppressAutoHyphens/>
              <w:spacing w:line="256" w:lineRule="auto"/>
              <w:jc w:val="both"/>
              <w:rPr>
                <w:rFonts w:eastAsiaTheme="minorEastAsia"/>
                <w:szCs w:val="22"/>
                <w:lang w:val="en-GB"/>
              </w:rPr>
            </w:pPr>
            <w:r>
              <w:rPr>
                <w:rFonts w:eastAsiaTheme="minorEastAsia"/>
                <w:szCs w:val="22"/>
                <w:lang w:val="en-GB"/>
              </w:rPr>
              <w:t>Option1.Enhancement on Sync raster compared to NR sync raster</w:t>
            </w:r>
          </w:p>
          <w:p w14:paraId="541B871D" w14:textId="01846B1F" w:rsidR="00BD3707" w:rsidRPr="0066505D" w:rsidRDefault="00BD3707" w:rsidP="0066505D">
            <w:pPr>
              <w:pStyle w:val="afd"/>
              <w:widowControl w:val="0"/>
              <w:numPr>
                <w:ilvl w:val="0"/>
                <w:numId w:val="140"/>
              </w:numPr>
              <w:suppressAutoHyphens/>
              <w:spacing w:line="256" w:lineRule="auto"/>
              <w:jc w:val="both"/>
              <w:rPr>
                <w:rFonts w:eastAsia="SimSun"/>
                <w:szCs w:val="22"/>
                <w:lang w:val="en-GB"/>
              </w:rPr>
            </w:pPr>
            <w:r w:rsidRPr="0066505D">
              <w:rPr>
                <w:rFonts w:eastAsiaTheme="minorEastAsia"/>
                <w:szCs w:val="22"/>
                <w:lang w:val="en-GB"/>
              </w:rPr>
              <w:t>Option2.Pre-sync signal</w:t>
            </w:r>
          </w:p>
        </w:tc>
      </w:tr>
      <w:tr w:rsidR="001A774E" w14:paraId="3D988462" w14:textId="77777777" w:rsidTr="00F31FCD">
        <w:tc>
          <w:tcPr>
            <w:tcW w:w="1175" w:type="pct"/>
          </w:tcPr>
          <w:p w14:paraId="0C29867A" w14:textId="28E67FFF" w:rsidR="001A774E" w:rsidRDefault="001A774E" w:rsidP="001A774E">
            <w:pPr>
              <w:widowControl w:val="0"/>
              <w:suppressAutoHyphens/>
              <w:spacing w:line="256" w:lineRule="auto"/>
              <w:jc w:val="both"/>
              <w:rPr>
                <w:rFonts w:eastAsia="SimSun"/>
                <w:szCs w:val="22"/>
                <w:lang w:val="en-GB"/>
              </w:rPr>
            </w:pPr>
            <w:r>
              <w:rPr>
                <w:rFonts w:eastAsia="SimSun" w:hint="eastAsia"/>
                <w:kern w:val="2"/>
                <w:szCs w:val="22"/>
                <w:lang w:val="en-GB"/>
              </w:rPr>
              <w:lastRenderedPageBreak/>
              <w:t>CATT</w:t>
            </w:r>
          </w:p>
        </w:tc>
        <w:tc>
          <w:tcPr>
            <w:tcW w:w="3825" w:type="pct"/>
          </w:tcPr>
          <w:p w14:paraId="2DC911AF" w14:textId="77777777" w:rsidR="001A774E" w:rsidRDefault="001A774E" w:rsidP="001A774E">
            <w:pPr>
              <w:widowControl w:val="0"/>
              <w:suppressAutoHyphens/>
              <w:spacing w:line="256" w:lineRule="auto"/>
              <w:jc w:val="both"/>
              <w:rPr>
                <w:rFonts w:eastAsia="SimSun"/>
                <w:kern w:val="2"/>
                <w:szCs w:val="22"/>
                <w:lang w:val="en-GB"/>
              </w:rPr>
            </w:pPr>
            <w:r>
              <w:rPr>
                <w:rFonts w:eastAsia="SimSun" w:hint="eastAsia"/>
                <w:kern w:val="2"/>
                <w:szCs w:val="22"/>
                <w:lang w:val="en-GB"/>
              </w:rPr>
              <w:t>OK with the proposal.</w:t>
            </w:r>
          </w:p>
          <w:p w14:paraId="3018AC58" w14:textId="15B83B52" w:rsidR="001A774E" w:rsidRPr="00F67811" w:rsidRDefault="001A774E" w:rsidP="001A774E">
            <w:pPr>
              <w:widowControl w:val="0"/>
              <w:suppressAutoHyphens/>
              <w:spacing w:line="256" w:lineRule="auto"/>
              <w:jc w:val="both"/>
              <w:rPr>
                <w:rFonts w:eastAsiaTheme="minorEastAsia"/>
                <w:szCs w:val="22"/>
                <w:lang w:val="en-GB"/>
              </w:rPr>
            </w:pPr>
            <w:r>
              <w:rPr>
                <w:rFonts w:eastAsia="SimSun" w:hint="eastAsia"/>
                <w:kern w:val="2"/>
                <w:szCs w:val="22"/>
                <w:lang w:val="en-GB"/>
              </w:rPr>
              <w:t>We prefer at least Option 4 should be adopted.</w:t>
            </w:r>
          </w:p>
        </w:tc>
      </w:tr>
      <w:tr w:rsidR="003C7910" w14:paraId="1A8D7EDA" w14:textId="77777777" w:rsidTr="00F31FCD">
        <w:tc>
          <w:tcPr>
            <w:tcW w:w="1175" w:type="pct"/>
          </w:tcPr>
          <w:p w14:paraId="19B68E96" w14:textId="65BB4340" w:rsidR="003C7910" w:rsidRDefault="003C7910" w:rsidP="003C7910">
            <w:pPr>
              <w:widowControl w:val="0"/>
              <w:suppressAutoHyphens/>
              <w:spacing w:line="256" w:lineRule="auto"/>
              <w:jc w:val="both"/>
              <w:rPr>
                <w:rFonts w:eastAsia="SimSun"/>
                <w:kern w:val="2"/>
                <w:szCs w:val="22"/>
                <w:lang w:val="en-GB"/>
              </w:rPr>
            </w:pPr>
            <w:r>
              <w:rPr>
                <w:rFonts w:eastAsia="SimSun" w:hint="eastAsia"/>
                <w:szCs w:val="22"/>
                <w:lang w:val="en-GB"/>
              </w:rPr>
              <w:t>X</w:t>
            </w:r>
            <w:r>
              <w:rPr>
                <w:rFonts w:eastAsia="SimSun"/>
                <w:szCs w:val="22"/>
                <w:lang w:val="en-GB"/>
              </w:rPr>
              <w:t>iaomi</w:t>
            </w:r>
          </w:p>
        </w:tc>
        <w:tc>
          <w:tcPr>
            <w:tcW w:w="3825" w:type="pct"/>
          </w:tcPr>
          <w:p w14:paraId="0B88CF83" w14:textId="342245FC" w:rsidR="003C7910" w:rsidRDefault="003C7910" w:rsidP="003C7910">
            <w:pPr>
              <w:widowControl w:val="0"/>
              <w:suppressAutoHyphens/>
              <w:spacing w:line="256" w:lineRule="auto"/>
              <w:jc w:val="both"/>
              <w:rPr>
                <w:rFonts w:eastAsia="SimSun"/>
                <w:kern w:val="2"/>
                <w:szCs w:val="22"/>
                <w:lang w:val="en-GB"/>
              </w:rPr>
            </w:pPr>
            <w:r>
              <w:rPr>
                <w:rFonts w:eastAsia="SimSun" w:hint="eastAsia"/>
                <w:szCs w:val="22"/>
                <w:lang w:val="en-GB"/>
              </w:rPr>
              <w:t>S</w:t>
            </w:r>
            <w:r>
              <w:rPr>
                <w:rFonts w:eastAsia="SimSun"/>
                <w:szCs w:val="22"/>
                <w:lang w:val="en-GB"/>
              </w:rPr>
              <w:t>imilar comments as other companies. We suggest deleting ‘</w:t>
            </w:r>
            <w:r>
              <w:rPr>
                <w:rFonts w:eastAsia="DengXian" w:hint="eastAsia"/>
                <w:szCs w:val="32"/>
              </w:rPr>
              <w:t>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w:t>
            </w:r>
            <w:r>
              <w:rPr>
                <w:rFonts w:eastAsia="SimSun"/>
                <w:szCs w:val="22"/>
                <w:lang w:val="en-GB"/>
              </w:rPr>
              <w:t xml:space="preserve">’. </w:t>
            </w:r>
          </w:p>
        </w:tc>
      </w:tr>
      <w:tr w:rsidR="003C0AF1" w14:paraId="59C72FEE" w14:textId="77777777" w:rsidTr="00F31FCD">
        <w:tc>
          <w:tcPr>
            <w:tcW w:w="1175" w:type="pct"/>
          </w:tcPr>
          <w:p w14:paraId="70174A73" w14:textId="5B49C2C1" w:rsidR="003C0AF1" w:rsidRPr="003C0AF1" w:rsidRDefault="003C0AF1" w:rsidP="003C7910">
            <w:pPr>
              <w:widowControl w:val="0"/>
              <w:suppressAutoHyphens/>
              <w:spacing w:line="256" w:lineRule="auto"/>
              <w:jc w:val="both"/>
              <w:rPr>
                <w:rFonts w:eastAsia="ＭＳ 明朝" w:hint="eastAsia"/>
                <w:szCs w:val="22"/>
                <w:lang w:val="en-GB" w:eastAsia="ja-JP"/>
              </w:rPr>
            </w:pPr>
            <w:r>
              <w:rPr>
                <w:rFonts w:eastAsia="ＭＳ 明朝" w:hint="eastAsia"/>
                <w:szCs w:val="22"/>
                <w:lang w:val="en-GB" w:eastAsia="ja-JP"/>
              </w:rPr>
              <w:t>DCM</w:t>
            </w:r>
          </w:p>
        </w:tc>
        <w:tc>
          <w:tcPr>
            <w:tcW w:w="3825" w:type="pct"/>
          </w:tcPr>
          <w:p w14:paraId="37C15F6C" w14:textId="77777777" w:rsidR="003C0AF1" w:rsidRPr="00993966" w:rsidRDefault="003C0AF1" w:rsidP="003C0AF1">
            <w:pPr>
              <w:widowControl w:val="0"/>
              <w:suppressAutoHyphens/>
              <w:spacing w:line="256" w:lineRule="auto"/>
              <w:jc w:val="both"/>
              <w:rPr>
                <w:rFonts w:eastAsia="ＭＳ 明朝"/>
                <w:szCs w:val="22"/>
                <w:lang w:eastAsia="ja-JP"/>
              </w:rPr>
            </w:pPr>
            <w:r w:rsidRPr="00993966">
              <w:rPr>
                <w:rFonts w:eastAsia="ＭＳ 明朝"/>
                <w:szCs w:val="22"/>
                <w:lang w:eastAsia="ja-JP"/>
              </w:rPr>
              <w:t>In our view, it should be studied whether the number of sync raster points within a band, or for specific bands, can be reduced, as this approach offers the greatest potential for minimizing the UE’s search range. This is particularly beneficial in scenarios such as out‑of‑coverage conditions, where the UE must perform a full search, allowing for significant reduction of UE processing load. Although coordination with RAN4 will be required, we believe that this possibility should not be excluded at the study stage.</w:t>
            </w:r>
          </w:p>
          <w:p w14:paraId="4890101E" w14:textId="10768F00" w:rsidR="003C0AF1" w:rsidRDefault="003C0AF1" w:rsidP="003C0AF1">
            <w:pPr>
              <w:widowControl w:val="0"/>
              <w:suppressAutoHyphens/>
              <w:spacing w:line="256" w:lineRule="auto"/>
              <w:jc w:val="both"/>
              <w:rPr>
                <w:rFonts w:eastAsia="SimSun" w:hint="eastAsia"/>
                <w:szCs w:val="22"/>
                <w:lang w:val="en-GB"/>
              </w:rPr>
            </w:pPr>
            <w:r w:rsidRPr="00993966">
              <w:rPr>
                <w:rFonts w:eastAsia="ＭＳ 明朝"/>
                <w:b/>
                <w:szCs w:val="22"/>
                <w:lang w:eastAsia="ja-JP"/>
              </w:rPr>
              <w:t xml:space="preserve">Option 6: Defining sync raster in a way that no sync raster is included within a given channel </w:t>
            </w:r>
            <w:r w:rsidRPr="00993966">
              <w:rPr>
                <w:rFonts w:eastAsia="ＭＳ 明朝" w:hint="eastAsia"/>
                <w:b/>
                <w:szCs w:val="22"/>
                <w:lang w:eastAsia="ja-JP"/>
              </w:rPr>
              <w:t>or band</w:t>
            </w:r>
            <w:r w:rsidRPr="00993966">
              <w:rPr>
                <w:rFonts w:eastAsia="ＭＳ 明朝"/>
                <w:b/>
                <w:szCs w:val="22"/>
                <w:lang w:eastAsia="ja-JP"/>
              </w:rPr>
              <w:t>.</w:t>
            </w:r>
          </w:p>
        </w:tc>
      </w:tr>
    </w:tbl>
    <w:p w14:paraId="7F150596" w14:textId="77777777" w:rsidR="00246F42" w:rsidRDefault="00246F42">
      <w:pPr>
        <w:spacing w:before="120"/>
        <w:rPr>
          <w:rFonts w:eastAsia="DengXian"/>
        </w:rPr>
      </w:pPr>
    </w:p>
    <w:p w14:paraId="648459B4" w14:textId="77777777" w:rsidR="00246F42" w:rsidRDefault="00246F42">
      <w:pPr>
        <w:spacing w:before="120"/>
        <w:rPr>
          <w:rFonts w:eastAsia="DengXian"/>
        </w:rPr>
      </w:pPr>
    </w:p>
    <w:p w14:paraId="4472454D" w14:textId="77777777" w:rsidR="00246F42" w:rsidRDefault="00FF6253">
      <w:pPr>
        <w:pStyle w:val="2"/>
        <w:spacing w:before="120" w:after="120"/>
        <w:rPr>
          <w:rFonts w:eastAsia="DengXian"/>
        </w:rPr>
      </w:pPr>
      <w:r>
        <w:rPr>
          <w:rFonts w:eastAsia="DengXian" w:hint="eastAsia"/>
        </w:rPr>
        <w:t>Synchronization signals  (Open)</w:t>
      </w:r>
    </w:p>
    <w:p w14:paraId="6ED97EED" w14:textId="77777777" w:rsidR="00246F42" w:rsidRDefault="00FF625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FF6253">
            <w:r>
              <w:rPr>
                <w:rFonts w:eastAsiaTheme="minorEastAsia"/>
                <w:b/>
                <w:bCs/>
                <w:lang w:eastAsia="ko-KR"/>
              </w:rPr>
              <w:t>Company</w:t>
            </w:r>
          </w:p>
        </w:tc>
        <w:tc>
          <w:tcPr>
            <w:tcW w:w="3829" w:type="pct"/>
            <w:shd w:val="clear" w:color="auto" w:fill="DBE5F1" w:themeFill="accent1" w:themeFillTint="33"/>
          </w:tcPr>
          <w:p w14:paraId="4820AB80" w14:textId="77777777" w:rsidR="00246F42" w:rsidRDefault="00FF6253">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FF6253">
            <w:pPr>
              <w:spacing w:afterLines="50"/>
              <w:rPr>
                <w:iCs/>
                <w:sz w:val="20"/>
                <w:szCs w:val="20"/>
              </w:rPr>
            </w:pPr>
            <w:r>
              <w:rPr>
                <w:rFonts w:eastAsia="SimSun"/>
                <w:sz w:val="20"/>
                <w:szCs w:val="20"/>
                <w:lang w:val="en-GB"/>
              </w:rPr>
              <w:t>Apple</w:t>
            </w:r>
          </w:p>
        </w:tc>
        <w:tc>
          <w:tcPr>
            <w:tcW w:w="3829" w:type="pct"/>
          </w:tcPr>
          <w:p w14:paraId="150F7224" w14:textId="77777777" w:rsidR="00246F42" w:rsidRDefault="00FF6253">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FF6253">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227D65FF" w14:textId="77777777" w:rsidR="00246F42" w:rsidRDefault="00FF6253">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3FBEAA19" w14:textId="77777777" w:rsidR="00246F42" w:rsidRDefault="00FF6253">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FF6253">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3321DE2D" w14:textId="77777777" w:rsidR="00246F42" w:rsidRDefault="00FF6253">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35552024"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1DBEDCF9"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3E2FF268" w14:textId="77777777" w:rsidR="00246F42" w:rsidRDefault="00FF6253">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w:t>
            </w:r>
            <w:r>
              <w:rPr>
                <w:b/>
                <w:sz w:val="20"/>
                <w:szCs w:val="20"/>
              </w:rPr>
              <w:lastRenderedPageBreak/>
              <w:t xml:space="preserve">6GR synchronization signal </w:t>
            </w:r>
            <w:r>
              <w:rPr>
                <w:rFonts w:eastAsiaTheme="minorEastAsia"/>
                <w:b/>
                <w:sz w:val="20"/>
                <w:szCs w:val="20"/>
              </w:rPr>
              <w:t xml:space="preserve">should </w:t>
            </w:r>
            <w:r>
              <w:rPr>
                <w:b/>
                <w:sz w:val="20"/>
                <w:szCs w:val="20"/>
              </w:rPr>
              <w:t>occupy 12 RBs.</w:t>
            </w:r>
          </w:p>
          <w:p w14:paraId="5073513A" w14:textId="77777777" w:rsidR="00246F42" w:rsidRDefault="00FF6253">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730008EA"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6362F9F5"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91D593" w14:textId="77777777" w:rsidR="00246F42" w:rsidRDefault="00FF6253">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FF6253">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FF6253">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5E05CD4A" w14:textId="77777777" w:rsidR="00246F42" w:rsidRDefault="00FF6253">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FF6253">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FF6253">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FF6253">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FF6253">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FF6253">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FF6253">
            <w:pPr>
              <w:pStyle w:val="a3"/>
              <w:spacing w:afterLines="50"/>
              <w:jc w:val="both"/>
              <w:rPr>
                <w:b w:val="0"/>
                <w:bCs w:val="0"/>
              </w:rPr>
            </w:pPr>
            <w:bookmarkStart w:id="59"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FF6253">
            <w:pPr>
              <w:pStyle w:val="a3"/>
              <w:spacing w:afterLines="50"/>
              <w:jc w:val="both"/>
              <w:rPr>
                <w:b w:val="0"/>
                <w:bCs w:val="0"/>
              </w:rPr>
            </w:pPr>
            <w:bookmarkStart w:id="60"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60"/>
          </w:p>
          <w:p w14:paraId="1CF64EAC" w14:textId="77777777" w:rsidR="00246F42" w:rsidRDefault="00FF6253">
            <w:pPr>
              <w:pStyle w:val="a3"/>
              <w:spacing w:afterLines="50"/>
              <w:jc w:val="both"/>
              <w:rPr>
                <w:bCs w:val="0"/>
              </w:rPr>
            </w:pPr>
            <w:bookmarkStart w:id="61"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61"/>
          </w:p>
          <w:p w14:paraId="3034DD00" w14:textId="77777777" w:rsidR="00246F42" w:rsidRDefault="00FF6253">
            <w:pPr>
              <w:pStyle w:val="a3"/>
              <w:spacing w:afterLines="50"/>
              <w:jc w:val="both"/>
              <w:rPr>
                <w:b w:val="0"/>
                <w:bCs w:val="0"/>
              </w:rPr>
            </w:pPr>
            <w:bookmarkStart w:id="62"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62"/>
          </w:p>
          <w:p w14:paraId="770F0B89" w14:textId="77777777" w:rsidR="00246F42" w:rsidRDefault="00FF6253">
            <w:pPr>
              <w:pStyle w:val="a3"/>
              <w:spacing w:afterLines="50"/>
              <w:jc w:val="left"/>
              <w:rPr>
                <w:b w:val="0"/>
                <w:bCs w:val="0"/>
              </w:rPr>
            </w:pPr>
            <w:bookmarkStart w:id="63"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63"/>
            <w:r>
              <w:t xml:space="preserve"> </w:t>
            </w:r>
          </w:p>
          <w:p w14:paraId="173A6C00" w14:textId="77777777" w:rsidR="00246F42" w:rsidRDefault="00FF6253">
            <w:pPr>
              <w:pStyle w:val="a3"/>
              <w:spacing w:afterLines="50"/>
              <w:jc w:val="left"/>
              <w:rPr>
                <w:rFonts w:eastAsiaTheme="minorEastAsia"/>
                <w:b w:val="0"/>
                <w:bCs w:val="0"/>
              </w:rPr>
            </w:pPr>
            <w:bookmarkStart w:id="64"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39F5075C" w14:textId="77777777" w:rsidR="00246F42" w:rsidRDefault="00FF6253">
            <w:pPr>
              <w:pStyle w:val="a3"/>
              <w:spacing w:afterLines="50"/>
              <w:jc w:val="both"/>
              <w:rPr>
                <w:rFonts w:eastAsiaTheme="minorEastAsia"/>
              </w:rPr>
            </w:pPr>
            <w:r>
              <w:t>Observation 4: 6GR synchronization signal(s) should enable identification of the physical cell ID.</w:t>
            </w:r>
          </w:p>
          <w:p w14:paraId="0828225A" w14:textId="77777777" w:rsidR="00246F42" w:rsidRDefault="00FF6253">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FF6253">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FF6253">
            <w:pPr>
              <w:spacing w:afterLines="50"/>
              <w:rPr>
                <w:rFonts w:eastAsiaTheme="minorEastAsia"/>
                <w:sz w:val="20"/>
                <w:szCs w:val="20"/>
              </w:rPr>
            </w:pPr>
            <w:r>
              <w:rPr>
                <w:rFonts w:eastAsiaTheme="minorEastAsia"/>
                <w:sz w:val="20"/>
                <w:szCs w:val="20"/>
              </w:rPr>
              <w:lastRenderedPageBreak/>
              <w:t xml:space="preserve">Proposal 2: </w:t>
            </w:r>
            <w:r>
              <w:rPr>
                <w:rFonts w:eastAsiaTheme="minorEastAsia"/>
                <w:sz w:val="20"/>
                <w:szCs w:val="20"/>
              </w:rPr>
              <w:tab/>
              <w:t>For 6GR assume that initial synchronization signal(s) need to be able to carry information on the physical cell ID, at least 1008 IDs.</w:t>
            </w:r>
          </w:p>
          <w:p w14:paraId="1BEDAAAC" w14:textId="77777777" w:rsidR="00246F42" w:rsidRDefault="00FF6253">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07B944BB" w14:textId="77777777" w:rsidR="00246F42" w:rsidRDefault="00FF6253">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FF6253">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1841A43C" w14:textId="77777777" w:rsidR="00246F42" w:rsidRDefault="00FF6253">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FF6253">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6F0AAB6" w14:textId="77777777" w:rsidR="00246F42" w:rsidRDefault="00FF6253">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FF6253">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FF6253">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54CD0A96" w14:textId="77777777" w:rsidR="00246F42" w:rsidRDefault="00FF6253">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591C107B" w14:textId="77777777" w:rsidR="00246F42" w:rsidRDefault="00FF6253">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24B11F6B" w14:textId="77777777" w:rsidR="00246F42" w:rsidRDefault="00FF6253">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3A0F1274" w14:textId="77777777" w:rsidR="00246F42" w:rsidRDefault="00FF6253">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6F43CA06" w14:textId="77777777" w:rsidR="00246F42" w:rsidRDefault="00FF6253">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16AA38E0" w14:textId="77777777" w:rsidR="00246F42" w:rsidRDefault="00FF6253">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661E5B8A" w14:textId="77777777" w:rsidR="00246F42" w:rsidRDefault="00FF6253">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35AAAF53" w14:textId="77777777" w:rsidR="00246F42" w:rsidRDefault="00FF6253">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FF6253">
            <w:pPr>
              <w:pStyle w:val="afd"/>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FF6253">
            <w:pPr>
              <w:pStyle w:val="afd"/>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FF6253">
            <w:pPr>
              <w:pStyle w:val="afd"/>
              <w:numPr>
                <w:ilvl w:val="0"/>
                <w:numId w:val="91"/>
              </w:numPr>
              <w:overflowPunct w:val="0"/>
              <w:spacing w:afterLines="50"/>
              <w:textAlignment w:val="baseline"/>
              <w:rPr>
                <w:sz w:val="20"/>
                <w:szCs w:val="20"/>
              </w:rPr>
            </w:pPr>
            <w:r>
              <w:rPr>
                <w:sz w:val="20"/>
                <w:szCs w:val="20"/>
              </w:rPr>
              <w:lastRenderedPageBreak/>
              <w:t xml:space="preserve">UE performance impact </w:t>
            </w:r>
          </w:p>
          <w:p w14:paraId="312EE9A6" w14:textId="77777777" w:rsidR="00246F42" w:rsidRDefault="00FF6253">
            <w:pPr>
              <w:pStyle w:val="afd"/>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FF6253">
            <w:pPr>
              <w:pStyle w:val="afd"/>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46A17147" w14:textId="77777777" w:rsidR="00246F42" w:rsidRDefault="00FF6253">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3A837DBF" w14:textId="77777777" w:rsidR="00246F42" w:rsidRDefault="00FF6253">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34D9DE3" w14:textId="77777777" w:rsidR="00246F42" w:rsidRDefault="00FF6253">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FF6253">
            <w:pPr>
              <w:pStyle w:val="afd"/>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5A595112" w14:textId="77777777" w:rsidR="00246F42" w:rsidRDefault="00FF6253">
            <w:pPr>
              <w:pStyle w:val="afd"/>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FF6253">
            <w:pPr>
              <w:pStyle w:val="afd"/>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12FA5BED" w14:textId="77777777" w:rsidR="00246F42" w:rsidRDefault="00FF6253">
            <w:pPr>
              <w:pStyle w:val="afd"/>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0DF203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42</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X-FMCW waveform for PSS</w:t>
            </w:r>
            <w:bookmarkEnd w:id="67"/>
          </w:p>
          <w:p w14:paraId="0AE42033"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43</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FF6253">
            <w:pPr>
              <w:spacing w:afterLines="50"/>
              <w:rPr>
                <w:b/>
                <w:bCs/>
                <w:sz w:val="20"/>
                <w:szCs w:val="20"/>
              </w:rPr>
            </w:pPr>
            <w:r>
              <w:rPr>
                <w:b/>
                <w:bCs/>
                <w:sz w:val="20"/>
                <w:szCs w:val="20"/>
              </w:rPr>
              <w:t>Proposal 13:</w:t>
            </w:r>
          </w:p>
          <w:p w14:paraId="66E0B64E" w14:textId="77777777" w:rsidR="00246F42" w:rsidRDefault="00FF6253">
            <w:pPr>
              <w:pStyle w:val="afd"/>
              <w:numPr>
                <w:ilvl w:val="0"/>
                <w:numId w:val="92"/>
              </w:numPr>
              <w:spacing w:afterLines="50"/>
              <w:rPr>
                <w:b/>
                <w:bCs/>
                <w:sz w:val="20"/>
                <w:szCs w:val="20"/>
              </w:rPr>
            </w:pPr>
            <w:r>
              <w:rPr>
                <w:b/>
                <w:bCs/>
                <w:sz w:val="20"/>
                <w:szCs w:val="20"/>
              </w:rPr>
              <w:t xml:space="preserve">For 6GR PSS sequence: </w:t>
            </w:r>
          </w:p>
          <w:p w14:paraId="55BEB729" w14:textId="77777777" w:rsidR="00246F42" w:rsidRDefault="00FF6253">
            <w:pPr>
              <w:pStyle w:val="afd"/>
              <w:numPr>
                <w:ilvl w:val="1"/>
                <w:numId w:val="92"/>
              </w:numPr>
              <w:spacing w:afterLines="50"/>
              <w:rPr>
                <w:b/>
                <w:bCs/>
                <w:sz w:val="20"/>
                <w:szCs w:val="20"/>
              </w:rPr>
            </w:pPr>
            <w:r>
              <w:rPr>
                <w:b/>
                <w:bCs/>
                <w:sz w:val="20"/>
                <w:szCs w:val="20"/>
              </w:rPr>
              <w:t>Length-127 M-sequence is used for generating the sequence;</w:t>
            </w:r>
          </w:p>
          <w:p w14:paraId="10857E28" w14:textId="77777777" w:rsidR="00246F42" w:rsidRDefault="00FF6253">
            <w:pPr>
              <w:pStyle w:val="afd"/>
              <w:numPr>
                <w:ilvl w:val="1"/>
                <w:numId w:val="92"/>
              </w:numPr>
              <w:spacing w:afterLines="50"/>
              <w:rPr>
                <w:b/>
                <w:bCs/>
                <w:sz w:val="20"/>
                <w:szCs w:val="20"/>
              </w:rPr>
            </w:pPr>
            <w:r>
              <w:rPr>
                <w:b/>
                <w:bCs/>
                <w:sz w:val="20"/>
                <w:szCs w:val="20"/>
              </w:rPr>
              <w:t>Study the generation function and/or cyclic shift to guarantee low cross-correlation with NR PSS;</w:t>
            </w:r>
          </w:p>
          <w:p w14:paraId="6C458B56" w14:textId="77777777" w:rsidR="00246F42" w:rsidRDefault="00FF6253">
            <w:pPr>
              <w:pStyle w:val="afd"/>
              <w:numPr>
                <w:ilvl w:val="1"/>
                <w:numId w:val="92"/>
              </w:numPr>
              <w:spacing w:afterLines="50"/>
              <w:rPr>
                <w:b/>
                <w:bCs/>
                <w:sz w:val="20"/>
                <w:szCs w:val="20"/>
              </w:rPr>
            </w:pPr>
            <w:r>
              <w:rPr>
                <w:b/>
                <w:bCs/>
                <w:sz w:val="20"/>
                <w:szCs w:val="20"/>
              </w:rPr>
              <w:t>Study information carried by the 6GR PSS sequence;</w:t>
            </w:r>
          </w:p>
          <w:p w14:paraId="42FF5508" w14:textId="77777777" w:rsidR="00246F42" w:rsidRDefault="00FF6253">
            <w:pPr>
              <w:pStyle w:val="afd"/>
              <w:numPr>
                <w:ilvl w:val="0"/>
                <w:numId w:val="92"/>
              </w:numPr>
              <w:spacing w:afterLines="50"/>
              <w:rPr>
                <w:b/>
                <w:bCs/>
                <w:sz w:val="20"/>
                <w:szCs w:val="20"/>
              </w:rPr>
            </w:pPr>
            <w:r>
              <w:rPr>
                <w:b/>
                <w:bCs/>
                <w:sz w:val="20"/>
                <w:szCs w:val="20"/>
              </w:rPr>
              <w:t>For 6GR SSS sequence:</w:t>
            </w:r>
          </w:p>
          <w:p w14:paraId="586DF83C" w14:textId="77777777" w:rsidR="00246F42" w:rsidRDefault="00FF6253">
            <w:pPr>
              <w:pStyle w:val="afd"/>
              <w:numPr>
                <w:ilvl w:val="1"/>
                <w:numId w:val="92"/>
              </w:numPr>
              <w:spacing w:afterLines="50"/>
              <w:rPr>
                <w:b/>
                <w:bCs/>
                <w:sz w:val="20"/>
                <w:szCs w:val="20"/>
              </w:rPr>
            </w:pPr>
            <w:r>
              <w:rPr>
                <w:b/>
                <w:bCs/>
                <w:sz w:val="20"/>
                <w:szCs w:val="20"/>
              </w:rPr>
              <w:t>Length-127 Gold-sequence is used for generating the sequence;</w:t>
            </w:r>
          </w:p>
          <w:p w14:paraId="0DD8F7F5" w14:textId="77777777" w:rsidR="00246F42" w:rsidRDefault="00FF6253">
            <w:pPr>
              <w:pStyle w:val="afd"/>
              <w:numPr>
                <w:ilvl w:val="1"/>
                <w:numId w:val="92"/>
              </w:numPr>
              <w:spacing w:afterLines="50"/>
              <w:rPr>
                <w:b/>
                <w:bCs/>
                <w:sz w:val="20"/>
                <w:szCs w:val="20"/>
              </w:rPr>
            </w:pPr>
            <w:r>
              <w:rPr>
                <w:b/>
                <w:bCs/>
                <w:sz w:val="20"/>
                <w:szCs w:val="20"/>
              </w:rPr>
              <w:t>Study information carried by the 6GR SSS sequence other than the physical cell ID.</w:t>
            </w:r>
          </w:p>
        </w:tc>
      </w:tr>
      <w:tr w:rsidR="00246F42" w14:paraId="7CEA4EEC" w14:textId="77777777">
        <w:tc>
          <w:tcPr>
            <w:tcW w:w="1171" w:type="pct"/>
          </w:tcPr>
          <w:p w14:paraId="2838F4B8"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C11084B"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FF6253">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lastRenderedPageBreak/>
              <w:t>Supported PCI number</w:t>
            </w:r>
          </w:p>
          <w:p w14:paraId="55F6ECE1"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TCl</w:t>
            </w:r>
            <w:proofErr w:type="spellEnd"/>
          </w:p>
        </w:tc>
        <w:tc>
          <w:tcPr>
            <w:tcW w:w="3829" w:type="pct"/>
          </w:tcPr>
          <w:p w14:paraId="6B712C1B" w14:textId="77777777" w:rsidR="00246F42" w:rsidRDefault="00FF6253">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FF6253">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FF6253">
            <w:pPr>
              <w:spacing w:afterLines="50"/>
              <w:rPr>
                <w:rFonts w:eastAsiaTheme="minorEastAsia"/>
                <w:b/>
                <w:i/>
                <w:sz w:val="20"/>
                <w:szCs w:val="20"/>
              </w:rPr>
            </w:pPr>
            <w:r>
              <w:rPr>
                <w:rFonts w:eastAsiaTheme="minorEastAsia"/>
                <w:b/>
                <w:i/>
                <w:sz w:val="20"/>
                <w:szCs w:val="20"/>
              </w:rPr>
              <w:t>Proposal 12: Discuss whether or not to expand PCI functions.</w:t>
            </w:r>
          </w:p>
        </w:tc>
      </w:tr>
      <w:tr w:rsidR="00246F42" w14:paraId="3C638755" w14:textId="77777777">
        <w:tc>
          <w:tcPr>
            <w:tcW w:w="1171" w:type="pct"/>
          </w:tcPr>
          <w:p w14:paraId="7FA61221"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2112699C" w14:textId="77777777" w:rsidR="00246F42" w:rsidRDefault="00FF6253">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5A6A559E" w14:textId="77777777" w:rsidR="00246F42" w:rsidRDefault="00FF6253">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E7F166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94A15A3" w14:textId="77777777" w:rsidR="00246F42" w:rsidRDefault="00246F42">
      <w:pPr>
        <w:rPr>
          <w:rFonts w:eastAsiaTheme="minorEastAsia"/>
        </w:rPr>
      </w:pPr>
    </w:p>
    <w:p w14:paraId="7A2CB7A6" w14:textId="77777777" w:rsidR="00246F42" w:rsidRDefault="00FF6253">
      <w:pPr>
        <w:pStyle w:val="3"/>
        <w:spacing w:after="120"/>
        <w:rPr>
          <w:rFonts w:eastAsia="DengXian"/>
        </w:rPr>
      </w:pPr>
      <w:r>
        <w:rPr>
          <w:rFonts w:eastAsia="DengXian" w:hint="eastAsia"/>
        </w:rPr>
        <w:t>Discussion</w:t>
      </w:r>
    </w:p>
    <w:p w14:paraId="208E464E" w14:textId="77777777" w:rsidR="00246F42" w:rsidRDefault="00FF6253">
      <w:pPr>
        <w:pStyle w:val="4"/>
        <w:rPr>
          <w:rFonts w:eastAsia="DengXian"/>
        </w:rPr>
      </w:pPr>
      <w:r>
        <w:rPr>
          <w:rFonts w:eastAsia="DengXian" w:hint="eastAsia"/>
        </w:rPr>
        <w:t>First round discussion (Closed)</w:t>
      </w:r>
    </w:p>
    <w:p w14:paraId="0D2BE080" w14:textId="77777777" w:rsidR="00246F42" w:rsidRDefault="00FF6253">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675050E2" w14:textId="77777777" w:rsidR="00246F42" w:rsidRDefault="00FF6253">
      <w:pPr>
        <w:pStyle w:val="afd"/>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0F3BEBC2" w14:textId="77777777" w:rsidR="00246F42" w:rsidRDefault="00FF6253">
      <w:pPr>
        <w:pStyle w:val="afd"/>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8D03C69" w14:textId="77777777" w:rsidR="00246F42" w:rsidRDefault="00FF6253">
      <w:pPr>
        <w:pStyle w:val="afd"/>
        <w:numPr>
          <w:ilvl w:val="0"/>
          <w:numId w:val="94"/>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37AA2DD6" w14:textId="77777777" w:rsidR="00246F42" w:rsidRDefault="00246F42">
      <w:pPr>
        <w:jc w:val="both"/>
        <w:rPr>
          <w:rFonts w:eastAsia="DengXian"/>
        </w:rPr>
      </w:pPr>
    </w:p>
    <w:p w14:paraId="16AD2C3B" w14:textId="77777777" w:rsidR="00246F42" w:rsidRDefault="00FF6253">
      <w:pPr>
        <w:spacing w:afterLines="50"/>
        <w:jc w:val="both"/>
        <w:rPr>
          <w:rFonts w:eastAsia="DengXian"/>
          <w:b/>
          <w:bCs/>
        </w:rPr>
      </w:pPr>
      <w:r>
        <w:rPr>
          <w:rFonts w:eastAsia="DengXian" w:hint="eastAsia"/>
          <w:b/>
          <w:bCs/>
          <w:highlight w:val="yellow"/>
        </w:rPr>
        <w:t>FL proposal: (revised)</w:t>
      </w:r>
    </w:p>
    <w:p w14:paraId="0C86A3D6" w14:textId="77777777" w:rsidR="00246F42" w:rsidRDefault="00FF6253">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447F866" w14:textId="77777777" w:rsidR="00246F42" w:rsidRDefault="00FF6253">
      <w:pPr>
        <w:pStyle w:val="afd"/>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7811289C" w14:textId="77777777" w:rsidR="00246F42" w:rsidRDefault="00FF6253">
      <w:pPr>
        <w:pStyle w:val="afd"/>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454FD46B" w14:textId="77777777" w:rsidR="00246F42" w:rsidRDefault="00FF6253">
      <w:pPr>
        <w:pStyle w:val="afd"/>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2294EE81" w14:textId="77777777" w:rsidR="00246F42" w:rsidRDefault="00246F42">
      <w:pPr>
        <w:jc w:val="both"/>
        <w:rPr>
          <w:rFonts w:eastAsia="DengXian"/>
        </w:rPr>
      </w:pPr>
    </w:p>
    <w:p w14:paraId="468E9857" w14:textId="77777777" w:rsidR="00246F42" w:rsidRDefault="00FF6253">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FF6253">
            <w:pPr>
              <w:widowControl w:val="0"/>
              <w:suppressAutoHyphens/>
              <w:spacing w:line="256" w:lineRule="auto"/>
              <w:jc w:val="both"/>
              <w:rPr>
                <w:rFonts w:eastAsia="SimSun"/>
                <w:szCs w:val="22"/>
                <w:lang w:val="en-GB"/>
              </w:rPr>
            </w:pPr>
            <w:proofErr w:type="spellStart"/>
            <w:r>
              <w:rPr>
                <w:rFonts w:eastAsia="SimSun" w:hint="eastAsia"/>
                <w:szCs w:val="22"/>
                <w:lang w:val="en-GB"/>
              </w:rPr>
              <w:t>S</w:t>
            </w:r>
            <w:r>
              <w:rPr>
                <w:rFonts w:eastAsia="SimSun"/>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FF6253">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FF6253">
            <w:pPr>
              <w:spacing w:afterLines="50"/>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 6GR, at least two initial synchronization signal types, primary SS and secondary SS, are supported.</w:t>
            </w:r>
          </w:p>
          <w:p w14:paraId="036C1CFD" w14:textId="77777777" w:rsidR="00246F42" w:rsidRDefault="00FF6253">
            <w:pPr>
              <w:pStyle w:val="afd"/>
              <w:numPr>
                <w:ilvl w:val="0"/>
                <w:numId w:val="94"/>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65A0D646" w14:textId="77777777" w:rsidR="00246F42" w:rsidRDefault="00FF6253">
            <w:pPr>
              <w:pStyle w:val="afd"/>
              <w:numPr>
                <w:ilvl w:val="0"/>
                <w:numId w:val="94"/>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66491664" w14:textId="77777777" w:rsidR="00246F42" w:rsidRDefault="00FF6253">
            <w:pPr>
              <w:pStyle w:val="afd"/>
              <w:numPr>
                <w:ilvl w:val="0"/>
                <w:numId w:val="94"/>
              </w:numPr>
              <w:spacing w:afterLines="50"/>
              <w:ind w:left="357" w:hanging="357"/>
              <w:jc w:val="both"/>
              <w:rPr>
                <w:rFonts w:eastAsia="DengXian"/>
              </w:rPr>
            </w:pPr>
            <w:r>
              <w:rPr>
                <w:rFonts w:eastAsia="DengXian"/>
              </w:rPr>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FF6253">
            <w:pPr>
              <w:widowControl w:val="0"/>
              <w:suppressAutoHyphens/>
              <w:spacing w:line="256" w:lineRule="auto"/>
              <w:jc w:val="both"/>
              <w:rPr>
                <w:rFonts w:eastAsia="SimSun"/>
                <w:kern w:val="2"/>
                <w:szCs w:val="22"/>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301A0D91"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72873D7A" w14:textId="77777777" w:rsidR="00246F42" w:rsidRDefault="00FF6253">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26DAB7C4"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FF6253">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FF6253">
            <w:pPr>
              <w:pStyle w:val="afd"/>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0580A7FC" w14:textId="77777777" w:rsidR="00246F42" w:rsidRDefault="00FF6253">
            <w:pPr>
              <w:pStyle w:val="afd"/>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33B92EC3" w14:textId="77777777" w:rsidR="00246F42" w:rsidRDefault="00FF6253">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FF6253">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FF6253">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574B4F5" w14:textId="77777777" w:rsidR="00246F42" w:rsidRDefault="00FF6253">
            <w:pPr>
              <w:numPr>
                <w:ilvl w:val="0"/>
                <w:numId w:val="94"/>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794F10B7" w14:textId="77777777" w:rsidR="00246F42" w:rsidRDefault="00FF6253">
            <w:pPr>
              <w:numPr>
                <w:ilvl w:val="0"/>
                <w:numId w:val="94"/>
              </w:numPr>
              <w:spacing w:afterLines="50"/>
              <w:ind w:left="357" w:hanging="357"/>
              <w:jc w:val="both"/>
              <w:rPr>
                <w:rFonts w:eastAsia="DengXian"/>
              </w:rPr>
            </w:pPr>
            <w:r>
              <w:rPr>
                <w:rFonts w:eastAsia="DengXian"/>
              </w:rPr>
              <w:lastRenderedPageBreak/>
              <w:t xml:space="preserve">6GR SSS is at least used for detection of 6GR cell ID </w:t>
            </w:r>
          </w:p>
          <w:p w14:paraId="69412407" w14:textId="77777777" w:rsidR="00246F42" w:rsidRDefault="00FF6253">
            <w:pPr>
              <w:numPr>
                <w:ilvl w:val="0"/>
                <w:numId w:val="94"/>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031021F3" w14:textId="77777777" w:rsidR="00246F42" w:rsidRDefault="00FF6253">
            <w:pPr>
              <w:numPr>
                <w:ilvl w:val="0"/>
                <w:numId w:val="94"/>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FF6253">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FF6253">
            <w:pPr>
              <w:rPr>
                <w:rFonts w:eastAsiaTheme="minorEastAsia"/>
                <w:szCs w:val="22"/>
              </w:rPr>
            </w:pPr>
            <w:r>
              <w:rPr>
                <w:rFonts w:eastAsiaTheme="minorEastAsia"/>
                <w:szCs w:val="22"/>
              </w:rPr>
              <w:t xml:space="preserve">We suggest the following updated proposal: </w:t>
            </w:r>
          </w:p>
          <w:p w14:paraId="700C9B9E" w14:textId="77777777" w:rsidR="00246F42" w:rsidRDefault="00FF6253">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EBAE320" w14:textId="77777777" w:rsidR="00246F42" w:rsidRDefault="00FF6253">
            <w:pPr>
              <w:numPr>
                <w:ilvl w:val="0"/>
                <w:numId w:val="94"/>
              </w:numPr>
              <w:spacing w:afterLines="50"/>
              <w:ind w:left="780"/>
              <w:jc w:val="both"/>
              <w:rPr>
                <w:rFonts w:eastAsia="DengXian"/>
                <w:szCs w:val="22"/>
              </w:rPr>
            </w:pPr>
            <w:r>
              <w:rPr>
                <w:rFonts w:eastAsia="DengXian"/>
                <w:szCs w:val="22"/>
              </w:rPr>
              <w:t xml:space="preserve">PSS is at least used for initial </w:t>
            </w:r>
            <w:ins w:id="69" w:author="WenT Tang (汤文)" w:date="2026-02-09T05:33:00Z">
              <w:r>
                <w:rPr>
                  <w:rFonts w:eastAsia="DengXian"/>
                  <w:szCs w:val="22"/>
                </w:rPr>
                <w:t>time</w:t>
              </w:r>
            </w:ins>
            <w:del w:id="70" w:author="WenT Tang (汤文)" w:date="2026-02-09T05:33:00Z">
              <w:r>
                <w:rPr>
                  <w:rFonts w:eastAsia="DengXian"/>
                  <w:szCs w:val="22"/>
                </w:rPr>
                <w:delText>symbol boundary</w:delText>
              </w:r>
            </w:del>
            <w:r>
              <w:rPr>
                <w:rFonts w:eastAsia="DengXian"/>
                <w:szCs w:val="22"/>
              </w:rPr>
              <w:t xml:space="preserve"> synchronization </w:t>
            </w:r>
          </w:p>
          <w:p w14:paraId="52A81DA9" w14:textId="77777777" w:rsidR="00246F42" w:rsidRDefault="00FF6253">
            <w:pPr>
              <w:numPr>
                <w:ilvl w:val="0"/>
                <w:numId w:val="94"/>
              </w:numPr>
              <w:spacing w:afterLines="50"/>
              <w:ind w:left="777" w:hanging="357"/>
              <w:jc w:val="both"/>
              <w:rPr>
                <w:rFonts w:eastAsia="DengXian"/>
                <w:szCs w:val="22"/>
              </w:rPr>
            </w:pPr>
            <w:r>
              <w:rPr>
                <w:rFonts w:eastAsia="DengXian"/>
                <w:szCs w:val="22"/>
              </w:rPr>
              <w:t xml:space="preserve">6GR SSS is at least used for detection </w:t>
            </w:r>
            <w:ins w:id="71" w:author="WenT Tang (汤文)" w:date="2026-02-09T05:34:00Z">
              <w:r>
                <w:rPr>
                  <w:rFonts w:eastAsia="DengXian"/>
                  <w:szCs w:val="22"/>
                </w:rPr>
                <w:t>whole</w:t>
              </w:r>
            </w:ins>
            <w:ins w:id="72" w:author="WenT Tang (汤文)" w:date="2026-02-09T05:33:00Z">
              <w:r>
                <w:rPr>
                  <w:rFonts w:eastAsia="DengXian"/>
                  <w:szCs w:val="22"/>
                </w:rPr>
                <w:t xml:space="preserve"> or part </w:t>
              </w:r>
            </w:ins>
            <w:r>
              <w:rPr>
                <w:rFonts w:eastAsia="DengXian"/>
                <w:szCs w:val="22"/>
              </w:rPr>
              <w:t xml:space="preserve">of 6GR cell ID </w:t>
            </w:r>
          </w:p>
          <w:p w14:paraId="1686D0D6" w14:textId="77777777" w:rsidR="00246F42" w:rsidRDefault="00FF6253">
            <w:pPr>
              <w:numPr>
                <w:ilvl w:val="0"/>
                <w:numId w:val="94"/>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6E2BE1A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247D8257" w14:textId="77777777" w:rsidR="00246F42" w:rsidRDefault="00FF6253">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7DFE0B02" w14:textId="77777777" w:rsidR="00246F42" w:rsidRDefault="00FF6253">
            <w:pPr>
              <w:pStyle w:val="afd"/>
              <w:numPr>
                <w:ilvl w:val="0"/>
                <w:numId w:val="94"/>
              </w:numPr>
              <w:spacing w:afterLines="50"/>
              <w:jc w:val="both"/>
              <w:rPr>
                <w:rFonts w:eastAsia="DengXian"/>
              </w:rPr>
            </w:pPr>
            <w:r>
              <w:rPr>
                <w:rFonts w:eastAsia="DengXian"/>
              </w:rPr>
              <w:t xml:space="preserve">PSS is at least used for initial symbol boundary synchronization </w:t>
            </w:r>
          </w:p>
          <w:p w14:paraId="15F94FE7" w14:textId="77777777" w:rsidR="00246F42" w:rsidRDefault="00FF6253">
            <w:pPr>
              <w:pStyle w:val="afd"/>
              <w:numPr>
                <w:ilvl w:val="0"/>
                <w:numId w:val="94"/>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187B1448" w14:textId="77777777" w:rsidR="00246F42" w:rsidRDefault="00FF6253">
            <w:pPr>
              <w:pStyle w:val="afd"/>
              <w:numPr>
                <w:ilvl w:val="0"/>
                <w:numId w:val="94"/>
              </w:numPr>
              <w:spacing w:afterLines="50"/>
              <w:ind w:left="357" w:hanging="357"/>
              <w:jc w:val="both"/>
              <w:rPr>
                <w:rFonts w:eastAsia="DengXian"/>
              </w:rPr>
            </w:pPr>
            <w:r>
              <w:rPr>
                <w:rFonts w:eastAsia="DengXian"/>
              </w:rPr>
              <w:t>6GR SSS detection is based on the fixed time/freq. relationship with 6GR PSS resource position</w:t>
            </w:r>
          </w:p>
        </w:tc>
      </w:tr>
      <w:tr w:rsidR="00246F42" w14:paraId="508BDC17" w14:textId="77777777">
        <w:tc>
          <w:tcPr>
            <w:tcW w:w="1173" w:type="pct"/>
          </w:tcPr>
          <w:p w14:paraId="735441FE"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0274A490" w14:textId="77777777" w:rsidR="00246F42" w:rsidRDefault="00FF6253">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FD9E262" w14:textId="77777777" w:rsidR="00246F42" w:rsidRDefault="00FF6253">
            <w:pPr>
              <w:rPr>
                <w:rFonts w:eastAsia="SimSun"/>
                <w:szCs w:val="22"/>
              </w:rPr>
            </w:pPr>
            <w:r>
              <w:rPr>
                <w:rFonts w:eastAsia="SimSun"/>
                <w:szCs w:val="22"/>
              </w:rPr>
              <w:t xml:space="preserve">For other details, e.g., how to define the ID, e.g., PSS + SSS or SSS only should be further studied. The current version seems already </w:t>
            </w:r>
            <w:proofErr w:type="spellStart"/>
            <w:r>
              <w:rPr>
                <w:rFonts w:eastAsia="SimSun"/>
                <w:szCs w:val="22"/>
              </w:rPr>
              <w:t>confimed</w:t>
            </w:r>
            <w:proofErr w:type="spellEnd"/>
            <w:r>
              <w:rPr>
                <w:rFonts w:eastAsia="SimSun"/>
                <w:szCs w:val="22"/>
              </w:rPr>
              <w:t xml:space="preserve"> that SSS only is assumed as baseline. </w:t>
            </w:r>
          </w:p>
          <w:p w14:paraId="74CE9AAC" w14:textId="77777777" w:rsidR="00246F42" w:rsidRDefault="00FF6253">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3510BDDC" w14:textId="77777777" w:rsidR="00246F42" w:rsidRDefault="00FF6253">
            <w:pPr>
              <w:rPr>
                <w:rFonts w:eastAsia="SimSun"/>
                <w:szCs w:val="22"/>
              </w:rPr>
            </w:pPr>
            <w:r>
              <w:rPr>
                <w:rFonts w:eastAsia="SimSun"/>
                <w:szCs w:val="22"/>
              </w:rPr>
              <w:lastRenderedPageBreak/>
              <w:t>So, the following updated is proposed:</w:t>
            </w:r>
          </w:p>
          <w:p w14:paraId="5E5060AF" w14:textId="77777777" w:rsidR="00246F42" w:rsidRDefault="00FF6253">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C9A0984" w14:textId="77777777" w:rsidR="00246F42" w:rsidRDefault="00FF6253">
            <w:pPr>
              <w:pStyle w:val="afd"/>
              <w:numPr>
                <w:ilvl w:val="0"/>
                <w:numId w:val="95"/>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C6BF507" w14:textId="77777777" w:rsidR="00246F42" w:rsidRDefault="00FF6253">
            <w:pPr>
              <w:pStyle w:val="afd"/>
              <w:numPr>
                <w:ilvl w:val="0"/>
                <w:numId w:val="95"/>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64A3F2D8" w14:textId="77777777" w:rsidR="00246F42" w:rsidRDefault="00FF6253">
            <w:pPr>
              <w:pStyle w:val="afd"/>
              <w:numPr>
                <w:ilvl w:val="1"/>
                <w:numId w:val="95"/>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00A8387E" w14:textId="77777777" w:rsidR="00246F42" w:rsidRDefault="00FF6253">
            <w:pPr>
              <w:pStyle w:val="afd"/>
              <w:numPr>
                <w:ilvl w:val="0"/>
                <w:numId w:val="95"/>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246F42" w14:paraId="5476EBA1" w14:textId="77777777">
        <w:tc>
          <w:tcPr>
            <w:tcW w:w="1173" w:type="pct"/>
          </w:tcPr>
          <w:p w14:paraId="20873F8A" w14:textId="77777777" w:rsidR="00246F42" w:rsidRDefault="00FF6253">
            <w:pPr>
              <w:widowControl w:val="0"/>
              <w:suppressAutoHyphens/>
              <w:spacing w:line="256" w:lineRule="auto"/>
              <w:jc w:val="both"/>
              <w:rPr>
                <w:rFonts w:eastAsia="SimSun"/>
                <w:szCs w:val="22"/>
              </w:rPr>
            </w:pPr>
            <w:r>
              <w:rPr>
                <w:rFonts w:eastAsia="SimSun" w:hint="eastAsia"/>
                <w:szCs w:val="22"/>
                <w:lang w:val="en-GB"/>
              </w:rPr>
              <w:lastRenderedPageBreak/>
              <w:t>Fujitsu</w:t>
            </w:r>
          </w:p>
        </w:tc>
        <w:tc>
          <w:tcPr>
            <w:tcW w:w="3827" w:type="pct"/>
          </w:tcPr>
          <w:p w14:paraId="7F9D669F" w14:textId="77777777" w:rsidR="00246F42" w:rsidRDefault="00FF6253">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67C3AEB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591207BB" w14:textId="77777777" w:rsidR="00246F42" w:rsidRDefault="00FF6253">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3BF70B2" w14:textId="77777777" w:rsidR="00246F42" w:rsidRDefault="00FF6253">
            <w:pPr>
              <w:pStyle w:val="afd"/>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02531564" w14:textId="77777777" w:rsidR="00246F42" w:rsidRDefault="00FF6253">
            <w:pPr>
              <w:pStyle w:val="afd"/>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8683DB2" w14:textId="77777777" w:rsidR="00246F42" w:rsidRDefault="00FF6253">
            <w:pPr>
              <w:rPr>
                <w:rFonts w:eastAsia="SimSun"/>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246F42" w14:paraId="2AFB9E38" w14:textId="77777777">
        <w:tc>
          <w:tcPr>
            <w:tcW w:w="1173" w:type="pct"/>
          </w:tcPr>
          <w:p w14:paraId="2AF2B18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3B905437"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7BE72B41" w14:textId="77777777" w:rsidR="00246F42" w:rsidRDefault="00FF6253">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363DCB80" w14:textId="77777777" w:rsidR="00246F42" w:rsidRDefault="00FF6253">
            <w:pPr>
              <w:rPr>
                <w:rFonts w:eastAsia="DengXian"/>
              </w:rPr>
            </w:pPr>
            <w:r>
              <w:rPr>
                <w:rFonts w:eastAsia="DengXian"/>
              </w:rPr>
              <w:t>Support</w:t>
            </w:r>
          </w:p>
        </w:tc>
      </w:tr>
      <w:tr w:rsidR="00246F42" w14:paraId="632160AA" w14:textId="77777777">
        <w:tc>
          <w:tcPr>
            <w:tcW w:w="1173" w:type="pct"/>
          </w:tcPr>
          <w:p w14:paraId="60E5CB10" w14:textId="77777777" w:rsidR="00246F42" w:rsidRDefault="00FF6253">
            <w:pPr>
              <w:widowControl w:val="0"/>
              <w:suppressAutoHyphens/>
              <w:spacing w:line="256" w:lineRule="auto"/>
              <w:jc w:val="both"/>
              <w:rPr>
                <w:rFonts w:eastAsia="ＭＳ 明朝"/>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FF6253">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FF62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6C30936" w14:textId="77777777" w:rsidR="00246F42" w:rsidRDefault="00FF6253">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246F42" w14:paraId="7B4573BC" w14:textId="77777777">
        <w:tc>
          <w:tcPr>
            <w:tcW w:w="1173" w:type="pct"/>
          </w:tcPr>
          <w:p w14:paraId="52EAA54B" w14:textId="77777777" w:rsidR="00246F42" w:rsidRDefault="00FF6253">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FF6253">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FF6253">
            <w:pPr>
              <w:widowControl w:val="0"/>
              <w:suppressAutoHyphens/>
              <w:spacing w:line="256" w:lineRule="auto"/>
              <w:jc w:val="both"/>
              <w:rPr>
                <w:rFonts w:eastAsia="Malgun Gothic"/>
                <w:szCs w:val="22"/>
                <w:lang w:val="en-GB" w:eastAsia="ko-KR"/>
              </w:rPr>
            </w:pPr>
            <w:r>
              <w:rPr>
                <w:rFonts w:eastAsia="SimSun" w:hint="eastAsia"/>
                <w:szCs w:val="22"/>
                <w:lang w:val="en-GB"/>
              </w:rPr>
              <w:lastRenderedPageBreak/>
              <w:t>CATT</w:t>
            </w:r>
          </w:p>
        </w:tc>
        <w:tc>
          <w:tcPr>
            <w:tcW w:w="3827" w:type="pct"/>
          </w:tcPr>
          <w:p w14:paraId="6F22C8AA"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w:t>
            </w:r>
            <w:proofErr w:type="spellStart"/>
            <w:r>
              <w:rPr>
                <w:rFonts w:eastAsia="SimSun" w:hint="eastAsia"/>
                <w:szCs w:val="22"/>
                <w:lang w:val="en-GB"/>
              </w:rPr>
              <w:t>freq</w:t>
            </w:r>
            <w:proofErr w:type="spellEnd"/>
            <w:r>
              <w:rPr>
                <w:rFonts w:eastAsia="SimSun" w:hint="eastAsia"/>
                <w:szCs w:val="22"/>
                <w:lang w:val="en-GB"/>
              </w:rPr>
              <w:t xml:space="preserve"> sync and Cell ID indication. Even if 6GR only use one PSS sequence instead of three PSS sequence in 5G NR, PSS also can be used for </w:t>
            </w:r>
            <w:proofErr w:type="spellStart"/>
            <w:r>
              <w:rPr>
                <w:rFonts w:eastAsia="SimSun" w:hint="eastAsia"/>
                <w:szCs w:val="22"/>
                <w:lang w:val="en-GB"/>
              </w:rPr>
              <w:t>freq</w:t>
            </w:r>
            <w:proofErr w:type="spellEnd"/>
            <w:r>
              <w:rPr>
                <w:rFonts w:eastAsia="SimSun" w:hint="eastAsia"/>
                <w:szCs w:val="22"/>
                <w:lang w:val="en-GB"/>
              </w:rPr>
              <w:t xml:space="preserve"> sync. In addition, 6GR SSS should also be used for PBCH demodulation like 5G NR SSS. </w:t>
            </w:r>
            <w:r>
              <w:rPr>
                <w:rFonts w:eastAsia="SimSun"/>
                <w:szCs w:val="22"/>
                <w:lang w:val="en-GB"/>
              </w:rPr>
              <w:t>S</w:t>
            </w:r>
            <w:r>
              <w:rPr>
                <w:rFonts w:eastAsia="SimSun" w:hint="eastAsia"/>
                <w:szCs w:val="22"/>
                <w:lang w:val="en-GB"/>
              </w:rPr>
              <w:t>o we prefer the following updated proposal:</w:t>
            </w:r>
          </w:p>
          <w:p w14:paraId="24791AB2" w14:textId="77777777" w:rsidR="00246F42" w:rsidRDefault="00FF6253">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5501D8BC" w14:textId="77777777" w:rsidR="00246F42" w:rsidRDefault="00FF6253">
            <w:pPr>
              <w:pStyle w:val="afd"/>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2E4755F" w14:textId="77777777" w:rsidR="00246F42" w:rsidRDefault="00FF6253">
            <w:pPr>
              <w:pStyle w:val="afd"/>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51778584" w14:textId="77777777" w:rsidR="00246F42" w:rsidRDefault="00FF6253">
            <w:pPr>
              <w:pStyle w:val="afd"/>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FF6253">
            <w:pPr>
              <w:widowControl w:val="0"/>
              <w:suppressAutoHyphens/>
              <w:spacing w:line="256" w:lineRule="auto"/>
              <w:jc w:val="both"/>
              <w:rPr>
                <w:rFonts w:eastAsia="SimSun"/>
                <w:szCs w:val="22"/>
              </w:rPr>
            </w:pPr>
            <w:r>
              <w:rPr>
                <w:rFonts w:eastAsia="SimSun" w:hint="eastAsia"/>
                <w:szCs w:val="22"/>
              </w:rPr>
              <w:t>CSCN</w:t>
            </w:r>
          </w:p>
        </w:tc>
        <w:tc>
          <w:tcPr>
            <w:tcW w:w="3827" w:type="pct"/>
          </w:tcPr>
          <w:p w14:paraId="1F96BB3A" w14:textId="77777777" w:rsidR="00246F42" w:rsidRDefault="00FF6253">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45827176" w14:textId="77777777" w:rsidR="00246F42" w:rsidRDefault="00FF6253">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FF6253">
            <w:pPr>
              <w:widowControl w:val="0"/>
              <w:suppressAutoHyphens/>
              <w:spacing w:line="256" w:lineRule="auto"/>
              <w:jc w:val="both"/>
              <w:rPr>
                <w:rFonts w:ascii="Arial" w:eastAsia="SimSun" w:hAnsi="Arial"/>
                <w:szCs w:val="22"/>
                <w:lang w:val="en-GB"/>
              </w:rPr>
            </w:pPr>
            <w:r>
              <w:rPr>
                <w:rFonts w:ascii="Arial" w:hAnsi="Arial"/>
                <w:color w:val="000000"/>
                <w:szCs w:val="22"/>
              </w:rPr>
              <w:t>Apple</w:t>
            </w:r>
          </w:p>
        </w:tc>
        <w:tc>
          <w:tcPr>
            <w:tcW w:w="3827" w:type="pct"/>
          </w:tcPr>
          <w:p w14:paraId="581DBA3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FF6253">
            <w:pPr>
              <w:jc w:val="both"/>
              <w:rPr>
                <w:rFonts w:ascii="Arial" w:hAnsi="Arial"/>
                <w:color w:val="000000"/>
                <w:szCs w:val="22"/>
              </w:rPr>
            </w:pPr>
            <w:r>
              <w:rPr>
                <w:rFonts w:ascii="Arial" w:hAnsi="Arial"/>
                <w:b/>
                <w:bCs/>
                <w:color w:val="000000"/>
                <w:szCs w:val="22"/>
                <w:shd w:val="clear" w:color="auto" w:fill="FFFF00"/>
              </w:rPr>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 xml:space="preserve">types at least for initial </w:t>
            </w:r>
            <w:proofErr w:type="spellStart"/>
            <w:r>
              <w:rPr>
                <w:rFonts w:ascii="Arial" w:hAnsi="Arial"/>
                <w:color w:val="EE0000"/>
                <w:szCs w:val="22"/>
              </w:rPr>
              <w:t>access</w:t>
            </w:r>
            <w:r>
              <w:rPr>
                <w:rFonts w:ascii="Arial" w:hAnsi="Arial"/>
                <w:strike/>
                <w:color w:val="EE0000"/>
                <w:szCs w:val="22"/>
              </w:rPr>
              <w:t>,</w:t>
            </w:r>
            <w:r>
              <w:rPr>
                <w:rFonts w:ascii="Arial" w:hAnsi="Arial"/>
                <w:color w:val="000000"/>
                <w:szCs w:val="22"/>
              </w:rPr>
              <w:t>primary</w:t>
            </w:r>
            <w:proofErr w:type="spellEnd"/>
            <w:r>
              <w:rPr>
                <w:rFonts w:ascii="Arial" w:hAnsi="Arial"/>
                <w:color w:val="000000"/>
                <w:szCs w:val="22"/>
              </w:rPr>
              <w:t xml:space="preserve"> SS and secondary SS, are supported.</w:t>
            </w:r>
          </w:p>
          <w:p w14:paraId="6C38897C" w14:textId="77777777" w:rsidR="00246F42" w:rsidRDefault="00FF6253">
            <w:pPr>
              <w:pStyle w:val="afd"/>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is at least used for initial symbol boundary synchronization </w:t>
            </w:r>
          </w:p>
          <w:p w14:paraId="4FFF53E1" w14:textId="77777777" w:rsidR="00246F42" w:rsidRDefault="00FF6253">
            <w:pPr>
              <w:pStyle w:val="afd"/>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6GR SSS </w:t>
            </w:r>
            <w:r>
              <w:rPr>
                <w:rFonts w:ascii="Arial" w:hAnsi="Arial"/>
                <w:strike/>
                <w:color w:val="EE0000"/>
                <w:szCs w:val="22"/>
              </w:rPr>
              <w:t>is</w:t>
            </w:r>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proofErr w:type="spellStart"/>
            <w:r>
              <w:rPr>
                <w:rFonts w:ascii="Arial" w:hAnsi="Arial"/>
                <w:strike/>
                <w:color w:val="EE0000"/>
                <w:szCs w:val="22"/>
              </w:rPr>
              <w:t>IDused</w:t>
            </w:r>
            <w:proofErr w:type="spellEnd"/>
            <w:r>
              <w:rPr>
                <w:rFonts w:ascii="Arial" w:hAnsi="Arial"/>
                <w:strike/>
                <w:color w:val="EE0000"/>
                <w:szCs w:val="22"/>
              </w:rPr>
              <w:t xml:space="preserve"> for detection of 6GR cell ID </w:t>
            </w:r>
          </w:p>
          <w:p w14:paraId="1141C611" w14:textId="77777777" w:rsidR="00246F42" w:rsidRDefault="00FF6253">
            <w:pPr>
              <w:pStyle w:val="afd"/>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FF6253">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684DDAFD"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It would be good to add information on initial frequency synchronization. Typically PSS has been leveraged to obtain coarse frequency synchronization and SSS has been leveraged to compensate residual frequency offset. Of course many of this is up to UE implementation.</w:t>
            </w:r>
          </w:p>
          <w:p w14:paraId="0DD6F9F3" w14:textId="77777777" w:rsidR="00246F42" w:rsidRDefault="00FF6253">
            <w:pPr>
              <w:spacing w:line="233" w:lineRule="atLeast"/>
              <w:jc w:val="both"/>
              <w:rPr>
                <w:rFonts w:ascii="Arial" w:hAnsi="Arial"/>
                <w:color w:val="000000"/>
                <w:sz w:val="20"/>
                <w:szCs w:val="20"/>
                <w:lang w:val="en-GB"/>
              </w:rPr>
            </w:pPr>
            <w:r>
              <w:rPr>
                <w:rFonts w:eastAsia="Malgun Gothic" w:hint="eastAsia"/>
                <w:szCs w:val="22"/>
                <w:lang w:val="en-GB" w:eastAsia="ko-KR"/>
              </w:rPr>
              <w:lastRenderedPageBreak/>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FF6253">
      <w:pPr>
        <w:pStyle w:val="4"/>
        <w:rPr>
          <w:rFonts w:eastAsia="DengXian"/>
        </w:rPr>
      </w:pPr>
      <w:r>
        <w:rPr>
          <w:rFonts w:eastAsia="DengXian" w:hint="eastAsia"/>
        </w:rPr>
        <w:lastRenderedPageBreak/>
        <w:t>Second round discussion (Open)</w:t>
      </w:r>
    </w:p>
    <w:p w14:paraId="514F93B4" w14:textId="77777777" w:rsidR="00246F42" w:rsidRDefault="00FF6253">
      <w:pPr>
        <w:spacing w:afterLines="50"/>
        <w:jc w:val="both"/>
        <w:rPr>
          <w:rFonts w:eastAsia="DengXian"/>
          <w:b/>
          <w:bCs/>
        </w:rPr>
      </w:pPr>
      <w:r>
        <w:rPr>
          <w:rFonts w:eastAsia="DengXian" w:hint="eastAsia"/>
          <w:b/>
          <w:bCs/>
          <w:highlight w:val="yellow"/>
        </w:rPr>
        <w:t>FL proposal: (revised)</w:t>
      </w:r>
    </w:p>
    <w:p w14:paraId="74E24D1C" w14:textId="77777777" w:rsidR="00246F42" w:rsidRDefault="00FF6253">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8B51A84" w14:textId="77777777" w:rsidR="00246F42" w:rsidRDefault="00FF6253">
      <w:pPr>
        <w:pStyle w:val="afd"/>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6C710CC" w14:textId="77777777" w:rsidR="00246F42" w:rsidRDefault="00FF6253">
      <w:pPr>
        <w:pStyle w:val="afd"/>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5DDC2997" w14:textId="77777777" w:rsidR="00246F42" w:rsidRDefault="00FF6253">
      <w:pPr>
        <w:pStyle w:val="afd"/>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62346AA2"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4531E7AE"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F31FCD">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F31FCD">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W</w:t>
            </w:r>
            <w:r>
              <w:rPr>
                <w:rFonts w:eastAsia="SimSun" w:hint="eastAsia"/>
                <w:kern w:val="2"/>
                <w:szCs w:val="22"/>
                <w:lang w:val="en-GB"/>
              </w:rPr>
              <w:t xml:space="preserve">e have similar view with </w:t>
            </w:r>
            <w:proofErr w:type="spellStart"/>
            <w:r>
              <w:rPr>
                <w:rFonts w:eastAsia="SimSun" w:hint="eastAsia"/>
                <w:kern w:val="2"/>
                <w:szCs w:val="22"/>
                <w:lang w:val="en-GB"/>
              </w:rPr>
              <w:t>Ofinno</w:t>
            </w:r>
            <w:proofErr w:type="spellEnd"/>
            <w:r>
              <w:rPr>
                <w:rFonts w:eastAsia="SimSun" w:hint="eastAsia"/>
                <w:kern w:val="2"/>
                <w:szCs w:val="22"/>
                <w:lang w:val="en-GB"/>
              </w:rPr>
              <w:t xml:space="preserve">. </w:t>
            </w:r>
            <w:r>
              <w:rPr>
                <w:rFonts w:eastAsia="SimSun"/>
                <w:kern w:val="2"/>
                <w:szCs w:val="22"/>
                <w:lang w:val="en-GB"/>
              </w:rPr>
              <w:t>W</w:t>
            </w:r>
            <w:r>
              <w:rPr>
                <w:rFonts w:eastAsia="SimSun" w:hint="eastAsia"/>
                <w:kern w:val="2"/>
                <w:szCs w:val="22"/>
                <w:lang w:val="en-GB"/>
              </w:rPr>
              <w:t>e suggest the following update:</w:t>
            </w:r>
          </w:p>
          <w:p w14:paraId="32035C00" w14:textId="77777777" w:rsidR="00246F42" w:rsidRDefault="00FF6253">
            <w:pPr>
              <w:widowControl w:val="0"/>
              <w:suppressAutoHyphens/>
              <w:spacing w:line="256" w:lineRule="auto"/>
              <w:jc w:val="both"/>
              <w:rPr>
                <w:rFonts w:eastAsia="SimSun"/>
                <w:b/>
                <w:bCs/>
                <w:kern w:val="2"/>
                <w:szCs w:val="22"/>
              </w:rPr>
            </w:pPr>
            <w:r>
              <w:rPr>
                <w:rFonts w:eastAsia="SimSun"/>
                <w:b/>
                <w:bCs/>
                <w:kern w:val="2"/>
                <w:szCs w:val="22"/>
              </w:rPr>
              <w:t>FL proposal: (revised)</w:t>
            </w:r>
          </w:p>
          <w:p w14:paraId="45ED43BE" w14:textId="77777777" w:rsidR="00246F42" w:rsidRDefault="00FF6253">
            <w:pPr>
              <w:widowControl w:val="0"/>
              <w:suppressAutoHyphens/>
              <w:spacing w:line="256" w:lineRule="auto"/>
              <w:jc w:val="both"/>
              <w:rPr>
                <w:rFonts w:eastAsia="SimSun"/>
                <w:kern w:val="2"/>
                <w:szCs w:val="22"/>
              </w:rPr>
            </w:pPr>
            <w:r>
              <w:rPr>
                <w:rFonts w:eastAsia="SimSun"/>
                <w:kern w:val="2"/>
                <w:szCs w:val="22"/>
              </w:rPr>
              <w:t>For 6GR, at least two initial synchronization signal types, i.e., 6GR primary SS and 6GR secondary SS, are supported.</w:t>
            </w:r>
          </w:p>
          <w:p w14:paraId="3A4C9E66" w14:textId="77777777" w:rsidR="00246F42" w:rsidRDefault="00FF6253">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 xml:space="preserve">6GR PSS is at least used for initial symbol boundary synchronization </w:t>
            </w:r>
          </w:p>
          <w:p w14:paraId="286588BF" w14:textId="77777777" w:rsidR="00246F42" w:rsidRDefault="00FF6253">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 xml:space="preserve">6GR SSS is at least used for detection </w:t>
            </w:r>
            <w:ins w:id="73" w:author="WenT Tang (汤文)" w:date="2026-02-09T05:34:00Z">
              <w:r>
                <w:rPr>
                  <w:rFonts w:eastAsia="SimSun"/>
                  <w:kern w:val="2"/>
                  <w:szCs w:val="22"/>
                </w:rPr>
                <w:t>whole</w:t>
              </w:r>
            </w:ins>
            <w:ins w:id="74" w:author="WenT Tang (汤文)" w:date="2026-02-09T05:33:00Z">
              <w:r>
                <w:rPr>
                  <w:rFonts w:eastAsia="SimSun"/>
                  <w:kern w:val="2"/>
                  <w:szCs w:val="22"/>
                </w:rPr>
                <w:t xml:space="preserve"> or part </w:t>
              </w:r>
            </w:ins>
            <w:r>
              <w:rPr>
                <w:rFonts w:eastAsia="SimSun"/>
                <w:kern w:val="2"/>
                <w:szCs w:val="22"/>
              </w:rPr>
              <w:t>of 6GR cell ID</w:t>
            </w:r>
          </w:p>
          <w:p w14:paraId="5A3BCB1F" w14:textId="77777777" w:rsidR="00246F42" w:rsidRDefault="00FF6253">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SimSun"/>
                <w:kern w:val="2"/>
                <w:szCs w:val="22"/>
                <w:lang w:val="en-GB"/>
              </w:rPr>
            </w:pPr>
          </w:p>
        </w:tc>
      </w:tr>
      <w:tr w:rsidR="00246F42" w14:paraId="772D032E" w14:textId="77777777" w:rsidTr="00F31FCD">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FF6253">
            <w:pPr>
              <w:widowControl w:val="0"/>
              <w:suppressAutoHyphens/>
              <w:spacing w:line="256" w:lineRule="auto"/>
              <w:jc w:val="both"/>
              <w:rPr>
                <w:rFonts w:eastAsia="SimSun"/>
                <w:sz w:val="20"/>
                <w:szCs w:val="20"/>
                <w:lang w:val="en-GB"/>
              </w:rPr>
            </w:pPr>
            <w:proofErr w:type="spellStart"/>
            <w:r>
              <w:rPr>
                <w:rFonts w:eastAsia="SimSun"/>
                <w:kern w:val="2"/>
                <w:szCs w:val="22"/>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cell ID determination should be based on PSS and SSS. There for suggest to modify the first bullet as</w:t>
            </w:r>
          </w:p>
          <w:p w14:paraId="41C9D63F" w14:textId="77777777" w:rsidR="00246F42" w:rsidRDefault="00FF6253">
            <w:pPr>
              <w:widowControl w:val="0"/>
              <w:suppressAutoHyphens/>
              <w:spacing w:line="256" w:lineRule="auto"/>
              <w:ind w:firstLineChars="200" w:firstLine="440"/>
              <w:jc w:val="both"/>
              <w:rPr>
                <w:rFonts w:eastAsiaTheme="minorEastAsia"/>
                <w:sz w:val="20"/>
                <w:szCs w:val="20"/>
                <w:lang w:val="en-GB"/>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detection of </w:t>
            </w:r>
            <w:r>
              <w:rPr>
                <w:rFonts w:eastAsia="DengXian" w:hint="eastAsia"/>
                <w:color w:val="EE0000"/>
              </w:rPr>
              <w:t>6GR</w:t>
            </w:r>
            <w:r>
              <w:rPr>
                <w:rFonts w:eastAsia="DengXian"/>
                <w:color w:val="EE0000"/>
              </w:rPr>
              <w:t xml:space="preserve"> cell ID</w:t>
            </w:r>
          </w:p>
        </w:tc>
      </w:tr>
      <w:tr w:rsidR="00246F42" w14:paraId="4E1E883A" w14:textId="77777777" w:rsidTr="00F31FCD">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F31FCD">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SSS.. There will be increased mis-detection and FAR if whole Cel id is only transmitted in SSS: But we are fine to discuss how the Cell ID is associated with Sync signals. </w:t>
            </w:r>
          </w:p>
          <w:p w14:paraId="6F7F4AC2" w14:textId="77777777" w:rsidR="00246F42" w:rsidRDefault="00FF6253">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0163EED7" w14:textId="77777777" w:rsidR="00246F42" w:rsidRDefault="00FF6253">
            <w:pPr>
              <w:pStyle w:val="afd"/>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71CE530B" w14:textId="77777777" w:rsidR="00246F42" w:rsidRDefault="00FF6253">
            <w:pPr>
              <w:pStyle w:val="afd"/>
              <w:numPr>
                <w:ilvl w:val="0"/>
                <w:numId w:val="94"/>
              </w:numPr>
              <w:spacing w:afterLines="50"/>
              <w:ind w:left="357" w:hanging="357"/>
              <w:jc w:val="both"/>
              <w:rPr>
                <w:rFonts w:eastAsia="DengXian"/>
                <w:strike/>
                <w:color w:val="FF0000"/>
              </w:rPr>
            </w:pPr>
            <w:r>
              <w:rPr>
                <w:rFonts w:eastAsia="DengXian" w:hint="eastAsia"/>
                <w:strike/>
                <w:color w:val="FF0000"/>
              </w:rPr>
              <w:t xml:space="preserve">6GR </w:t>
            </w:r>
            <w:r>
              <w:rPr>
                <w:rFonts w:eastAsia="DengXian"/>
                <w:strike/>
                <w:color w:val="FF0000"/>
              </w:rPr>
              <w:t xml:space="preserve">SSS </w:t>
            </w:r>
            <w:r>
              <w:rPr>
                <w:rFonts w:eastAsia="DengXian" w:hint="eastAsia"/>
                <w:strike/>
                <w:color w:val="FF0000"/>
              </w:rPr>
              <w:t xml:space="preserve">is at least used </w:t>
            </w:r>
            <w:r>
              <w:rPr>
                <w:rFonts w:eastAsia="DengXian"/>
                <w:strike/>
                <w:color w:val="FF0000"/>
              </w:rPr>
              <w:t xml:space="preserve">for detection of </w:t>
            </w:r>
            <w:r>
              <w:rPr>
                <w:rFonts w:eastAsia="DengXian" w:hint="eastAsia"/>
                <w:strike/>
                <w:color w:val="FF0000"/>
              </w:rPr>
              <w:t>6GR</w:t>
            </w:r>
            <w:r>
              <w:rPr>
                <w:rFonts w:eastAsia="DengXian"/>
                <w:strike/>
                <w:color w:val="FF0000"/>
              </w:rPr>
              <w:t xml:space="preserve"> cell ID</w:t>
            </w:r>
          </w:p>
          <w:p w14:paraId="1354BBE5" w14:textId="77777777" w:rsidR="00246F42" w:rsidRDefault="00FF6253">
            <w:pPr>
              <w:pStyle w:val="afd"/>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34B8F89D" w14:textId="77777777" w:rsidR="00246F42" w:rsidRDefault="00FF6253">
            <w:pPr>
              <w:pStyle w:val="afd"/>
              <w:numPr>
                <w:ilvl w:val="0"/>
                <w:numId w:val="94"/>
              </w:numPr>
              <w:spacing w:afterLines="50"/>
              <w:ind w:left="357" w:hanging="357"/>
              <w:jc w:val="both"/>
              <w:rPr>
                <w:rFonts w:eastAsia="DengXian"/>
                <w:color w:val="FF0000"/>
              </w:rPr>
            </w:pPr>
            <w:r>
              <w:rPr>
                <w:rFonts w:eastAsia="DengXian"/>
                <w:color w:val="FF0000"/>
              </w:rPr>
              <w:lastRenderedPageBreak/>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F31FCD">
        <w:tc>
          <w:tcPr>
            <w:tcW w:w="1174" w:type="pct"/>
          </w:tcPr>
          <w:p w14:paraId="0FC54353" w14:textId="77777777" w:rsidR="00246F42" w:rsidRDefault="00FF6253">
            <w:pPr>
              <w:widowControl w:val="0"/>
              <w:suppressAutoHyphens/>
              <w:spacing w:line="256" w:lineRule="auto"/>
              <w:jc w:val="both"/>
              <w:rPr>
                <w:rFonts w:eastAsia="SimSun"/>
                <w:sz w:val="20"/>
                <w:szCs w:val="20"/>
                <w:lang w:val="en-GB"/>
              </w:rPr>
            </w:pPr>
            <w:proofErr w:type="spellStart"/>
            <w:r>
              <w:rPr>
                <w:rFonts w:eastAsia="SimSun" w:hint="eastAsia"/>
                <w:sz w:val="20"/>
                <w:szCs w:val="20"/>
                <w:lang w:val="en-GB"/>
              </w:rPr>
              <w:lastRenderedPageBreak/>
              <w:t>S</w:t>
            </w:r>
            <w:r>
              <w:rPr>
                <w:rFonts w:eastAsia="SimSun"/>
                <w:sz w:val="20"/>
                <w:szCs w:val="20"/>
                <w:lang w:val="en-GB"/>
              </w:rPr>
              <w:t>preadtrum</w:t>
            </w:r>
            <w:proofErr w:type="spellEnd"/>
          </w:p>
        </w:tc>
        <w:tc>
          <w:tcPr>
            <w:tcW w:w="3826" w:type="pct"/>
          </w:tcPr>
          <w:p w14:paraId="1DB490A9"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we suggest to modified the proposal as follow:</w:t>
            </w:r>
          </w:p>
          <w:p w14:paraId="331E5E24" w14:textId="77777777" w:rsidR="00246F42" w:rsidRDefault="00FF6253">
            <w:pPr>
              <w:spacing w:afterLines="50"/>
              <w:jc w:val="both"/>
              <w:rPr>
                <w:rFonts w:eastAsia="DengXian"/>
                <w:b/>
                <w:bCs/>
              </w:rPr>
            </w:pPr>
            <w:r>
              <w:rPr>
                <w:rFonts w:eastAsia="DengXian" w:hint="eastAsia"/>
                <w:b/>
                <w:bCs/>
                <w:highlight w:val="yellow"/>
              </w:rPr>
              <w:t>FL proposal: (revised)</w:t>
            </w:r>
          </w:p>
          <w:p w14:paraId="2F0E4E24" w14:textId="77777777" w:rsidR="00246F42" w:rsidRDefault="00FF6253">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52D8845B" w14:textId="77777777" w:rsidR="00246F42" w:rsidRDefault="00FF6253">
            <w:pPr>
              <w:pStyle w:val="afd"/>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w:t>
            </w:r>
            <w:r>
              <w:rPr>
                <w:color w:val="FF0000"/>
              </w:rPr>
              <w:t xml:space="preserve"> </w:t>
            </w:r>
            <w:r>
              <w:rPr>
                <w:rFonts w:eastAsia="DengXian"/>
                <w:color w:val="FF0000"/>
              </w:rPr>
              <w:t>and part of 6GR cell ID</w:t>
            </w:r>
            <w:r>
              <w:rPr>
                <w:rFonts w:eastAsia="DengXian"/>
              </w:rPr>
              <w:t xml:space="preserve"> </w:t>
            </w:r>
          </w:p>
          <w:p w14:paraId="575A899F" w14:textId="77777777" w:rsidR="00246F42" w:rsidRDefault="00FF6253">
            <w:pPr>
              <w:pStyle w:val="afd"/>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color w:val="FF0000"/>
              </w:rPr>
              <w:t>part of</w:t>
            </w:r>
            <w:r>
              <w:rPr>
                <w:rFonts w:eastAsia="DengXian"/>
              </w:rPr>
              <w:t xml:space="preserve"> </w:t>
            </w:r>
            <w:r>
              <w:rPr>
                <w:rFonts w:eastAsia="DengXian" w:hint="eastAsia"/>
              </w:rPr>
              <w:t>6GR</w:t>
            </w:r>
            <w:r>
              <w:rPr>
                <w:rFonts w:eastAsia="DengXian"/>
              </w:rPr>
              <w:t xml:space="preserve"> cell ID</w:t>
            </w:r>
          </w:p>
          <w:p w14:paraId="475E8E8D" w14:textId="77777777" w:rsidR="00246F42" w:rsidRDefault="00FF6253">
            <w:pPr>
              <w:pStyle w:val="afd"/>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F31FCD">
        <w:tc>
          <w:tcPr>
            <w:tcW w:w="1174" w:type="pct"/>
          </w:tcPr>
          <w:p w14:paraId="7FACA43C"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Pr>
          <w:p w14:paraId="1D25A11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F31FCD">
        <w:tc>
          <w:tcPr>
            <w:tcW w:w="1174" w:type="pct"/>
          </w:tcPr>
          <w:p w14:paraId="786752E5"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2EE40E5C" w14:textId="77777777" w:rsidR="00246F42" w:rsidRDefault="00FF6253">
            <w:pPr>
              <w:rPr>
                <w:rFonts w:eastAsia="SimSun"/>
                <w:szCs w:val="22"/>
              </w:rPr>
            </w:pPr>
            <w:r>
              <w:rPr>
                <w:rFonts w:eastAsia="SimSun" w:hint="eastAsia"/>
                <w:szCs w:val="22"/>
              </w:rPr>
              <w:t xml:space="preserve">We agree with </w:t>
            </w:r>
            <w:proofErr w:type="spellStart"/>
            <w:r>
              <w:rPr>
                <w:rFonts w:eastAsia="SimSun" w:hint="eastAsia"/>
                <w:szCs w:val="22"/>
              </w:rPr>
              <w:t>Speatrum</w:t>
            </w:r>
            <w:proofErr w:type="spellEnd"/>
            <w:r>
              <w:rPr>
                <w:rFonts w:eastAsia="SimSun" w:hint="eastAsia"/>
                <w:szCs w:val="22"/>
              </w:rPr>
              <w:t>, for</w:t>
            </w:r>
            <w:r>
              <w:rPr>
                <w:rFonts w:eastAsia="SimSun"/>
                <w:szCs w:val="22"/>
              </w:rPr>
              <w:t xml:space="preserve"> how to define the ID, e.g., PSS + SSS or SSS only should be further studied. The current version seems already confi</w:t>
            </w:r>
            <w:r>
              <w:rPr>
                <w:rFonts w:eastAsia="SimSun" w:hint="eastAsia"/>
                <w:szCs w:val="22"/>
              </w:rPr>
              <w:t>r</w:t>
            </w:r>
            <w:r>
              <w:rPr>
                <w:rFonts w:eastAsia="SimSun"/>
                <w:szCs w:val="22"/>
              </w:rPr>
              <w:t xml:space="preserve">med that SSS only is assumed as baseline. </w:t>
            </w:r>
          </w:p>
          <w:p w14:paraId="7E0799F0" w14:textId="77777777" w:rsidR="00246F42" w:rsidRDefault="00FF6253">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FF6253">
            <w:pPr>
              <w:rPr>
                <w:rFonts w:eastAsia="SimSun"/>
                <w:szCs w:val="22"/>
              </w:rPr>
            </w:pPr>
            <w:r>
              <w:rPr>
                <w:rFonts w:eastAsia="SimSun"/>
                <w:szCs w:val="22"/>
              </w:rPr>
              <w:t>So, the following updated is proposed:</w:t>
            </w:r>
          </w:p>
          <w:p w14:paraId="76AF932E" w14:textId="77777777" w:rsidR="00246F42" w:rsidRDefault="00FF6253">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hint="eastAsia"/>
              </w:rPr>
              <w:t>at least two initial synchronization signal types, i.e., 6GR primary SS and 6GR secondary SS, are supported</w:t>
            </w:r>
            <w:r>
              <w:rPr>
                <w:rFonts w:eastAsia="DengXian"/>
              </w:rPr>
              <w:t>.</w:t>
            </w:r>
          </w:p>
          <w:p w14:paraId="48AE3D27" w14:textId="77777777" w:rsidR="00246F42" w:rsidRDefault="00FF6253">
            <w:pPr>
              <w:numPr>
                <w:ilvl w:val="0"/>
                <w:numId w:val="96"/>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5F6CDB4E" w14:textId="77777777" w:rsidR="00246F42" w:rsidRDefault="00FF6253">
            <w:pPr>
              <w:numPr>
                <w:ilvl w:val="0"/>
                <w:numId w:val="96"/>
              </w:numPr>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hint="eastAsia"/>
                <w:color w:val="FF0000"/>
              </w:rPr>
              <w:t xml:space="preserve"> </w:t>
            </w:r>
            <w:r>
              <w:rPr>
                <w:rFonts w:eastAsia="DengXian"/>
              </w:rPr>
              <w:t>ID</w:t>
            </w:r>
          </w:p>
          <w:p w14:paraId="6E262CE1" w14:textId="77777777" w:rsidR="00246F42" w:rsidRDefault="00FF6253">
            <w:pPr>
              <w:pStyle w:val="afd"/>
              <w:numPr>
                <w:ilvl w:val="1"/>
                <w:numId w:val="95"/>
              </w:numPr>
              <w:tabs>
                <w:tab w:val="left" w:pos="360"/>
              </w:tabs>
              <w:spacing w:afterLines="50"/>
              <w:jc w:val="both"/>
              <w:rPr>
                <w:rFonts w:eastAsia="DengXian"/>
              </w:rPr>
            </w:pPr>
            <w:r>
              <w:rPr>
                <w:rFonts w:eastAsia="DengXian"/>
                <w:color w:val="FF0000"/>
              </w:rPr>
              <w:t>Jointly determination on the ID with PSS can be considered as the baseline.</w:t>
            </w:r>
          </w:p>
          <w:p w14:paraId="4994A302" w14:textId="77777777" w:rsidR="00246F42" w:rsidRDefault="00FF6253">
            <w:pPr>
              <w:numPr>
                <w:ilvl w:val="0"/>
                <w:numId w:val="96"/>
              </w:numPr>
              <w:spacing w:afterLines="50"/>
              <w:jc w:val="both"/>
              <w:rPr>
                <w:rFonts w:eastAsia="DengXian"/>
                <w:lang w:val="en-GB" w:eastAsia="en-US"/>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tc>
      </w:tr>
      <w:tr w:rsidR="00321ACB" w14:paraId="6F640808" w14:textId="77777777" w:rsidTr="00F31FCD">
        <w:tc>
          <w:tcPr>
            <w:tcW w:w="1174" w:type="pct"/>
          </w:tcPr>
          <w:p w14:paraId="66931602" w14:textId="03A319AE" w:rsidR="00321ACB" w:rsidRDefault="00321ACB" w:rsidP="00321ACB">
            <w:pPr>
              <w:widowControl w:val="0"/>
              <w:suppressAutoHyphens/>
              <w:spacing w:line="256" w:lineRule="auto"/>
              <w:jc w:val="both"/>
              <w:rPr>
                <w:rFonts w:eastAsia="SimSun"/>
                <w:szCs w:val="22"/>
              </w:rPr>
            </w:pPr>
            <w:r>
              <w:rPr>
                <w:rFonts w:eastAsia="SimSun"/>
                <w:sz w:val="20"/>
                <w:szCs w:val="20"/>
                <w:lang w:val="en-GB"/>
              </w:rPr>
              <w:t>Samsung</w:t>
            </w:r>
          </w:p>
        </w:tc>
        <w:tc>
          <w:tcPr>
            <w:tcW w:w="3826" w:type="pct"/>
          </w:tcPr>
          <w:p w14:paraId="33C032A7" w14:textId="231CD4F2" w:rsidR="00321ACB" w:rsidRDefault="00321ACB" w:rsidP="00321ACB">
            <w:pPr>
              <w:rPr>
                <w:rFonts w:eastAsia="SimSun"/>
                <w:szCs w:val="22"/>
              </w:rPr>
            </w:pPr>
            <w:r>
              <w:rPr>
                <w:rFonts w:eastAsiaTheme="minorEastAsia"/>
                <w:sz w:val="20"/>
                <w:szCs w:val="20"/>
                <w:lang w:val="en-GB"/>
              </w:rPr>
              <w:t>Support</w:t>
            </w:r>
          </w:p>
        </w:tc>
      </w:tr>
      <w:tr w:rsidR="00F31FCD" w14:paraId="06D5CB13" w14:textId="77777777" w:rsidTr="00F31FCD">
        <w:tc>
          <w:tcPr>
            <w:tcW w:w="1174" w:type="pct"/>
          </w:tcPr>
          <w:p w14:paraId="1DF1B814" w14:textId="795AEE46" w:rsidR="00F31FCD" w:rsidRDefault="00F31FCD" w:rsidP="009131E5">
            <w:pPr>
              <w:widowControl w:val="0"/>
              <w:suppressAutoHyphens/>
              <w:spacing w:line="256" w:lineRule="auto"/>
              <w:jc w:val="both"/>
              <w:rPr>
                <w:rFonts w:eastAsia="SimSun"/>
                <w:sz w:val="20"/>
                <w:szCs w:val="20"/>
                <w:lang w:val="en-GB"/>
              </w:rPr>
            </w:pPr>
            <w:r w:rsidRPr="00F31FCD">
              <w:rPr>
                <w:rFonts w:eastAsia="SimSun"/>
                <w:sz w:val="20"/>
                <w:szCs w:val="20"/>
                <w:lang w:val="en-GB"/>
              </w:rPr>
              <w:t>Ericsson</w:t>
            </w:r>
          </w:p>
        </w:tc>
        <w:tc>
          <w:tcPr>
            <w:tcW w:w="3826" w:type="pct"/>
          </w:tcPr>
          <w:p w14:paraId="7EFF4433" w14:textId="32687FA5" w:rsidR="00D4443F"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Support. Note that the proposal includes “at least” for both PSS and SSS, so it’s quite open. It does not preclude carrying part of cell ID in PSS, and it does not say that the whole cell ID is carried in SSS,</w:t>
            </w:r>
          </w:p>
          <w:p w14:paraId="5D2F9E39" w14:textId="473C6C8A" w:rsidR="00D4443F" w:rsidRPr="00514397" w:rsidRDefault="00D4443F"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Maybe there are alternative options to one fixed PSS and SSS frequency positions, so that </w:t>
            </w:r>
            <w:proofErr w:type="spellStart"/>
            <w:r>
              <w:rPr>
                <w:rFonts w:eastAsiaTheme="minorEastAsia"/>
                <w:sz w:val="20"/>
                <w:szCs w:val="20"/>
                <w:lang w:val="en-GB"/>
              </w:rPr>
              <w:t>subbullet</w:t>
            </w:r>
            <w:proofErr w:type="spellEnd"/>
            <w:r>
              <w:rPr>
                <w:rFonts w:eastAsiaTheme="minorEastAsia"/>
                <w:sz w:val="20"/>
                <w:szCs w:val="20"/>
                <w:lang w:val="en-GB"/>
              </w:rPr>
              <w:t xml:space="preserve"> can be removed for now.</w:t>
            </w:r>
          </w:p>
        </w:tc>
      </w:tr>
      <w:tr w:rsidR="00FE177C" w14:paraId="1751CF96" w14:textId="77777777" w:rsidTr="00F31FCD">
        <w:tc>
          <w:tcPr>
            <w:tcW w:w="1174" w:type="pct"/>
          </w:tcPr>
          <w:p w14:paraId="6206C70D" w14:textId="03507540" w:rsidR="00FE177C" w:rsidRPr="00F31FCD" w:rsidRDefault="00FE177C" w:rsidP="00FE177C">
            <w:pPr>
              <w:widowControl w:val="0"/>
              <w:suppressAutoHyphens/>
              <w:spacing w:line="256" w:lineRule="auto"/>
              <w:jc w:val="both"/>
              <w:rPr>
                <w:rFonts w:eastAsia="SimSun"/>
                <w:sz w:val="20"/>
                <w:szCs w:val="20"/>
                <w:lang w:val="en-GB"/>
              </w:rPr>
            </w:pPr>
            <w:r>
              <w:rPr>
                <w:rFonts w:eastAsia="SimSun"/>
                <w:szCs w:val="22"/>
                <w:lang w:val="en-GB"/>
              </w:rPr>
              <w:t>Nokia3</w:t>
            </w:r>
          </w:p>
        </w:tc>
        <w:tc>
          <w:tcPr>
            <w:tcW w:w="3826" w:type="pct"/>
          </w:tcPr>
          <w:p w14:paraId="390F342F" w14:textId="0C8FB422" w:rsidR="00FE177C" w:rsidRDefault="00FE177C" w:rsidP="00FE177C">
            <w:pPr>
              <w:widowControl w:val="0"/>
              <w:suppressAutoHyphens/>
              <w:spacing w:line="256" w:lineRule="auto"/>
              <w:jc w:val="both"/>
              <w:rPr>
                <w:rFonts w:eastAsiaTheme="minorEastAsia"/>
                <w:sz w:val="20"/>
                <w:szCs w:val="20"/>
                <w:lang w:val="en-GB"/>
              </w:rPr>
            </w:pPr>
            <w:r>
              <w:rPr>
                <w:rFonts w:ascii="Arial" w:eastAsiaTheme="minorEastAsia" w:hAnsi="Arial"/>
                <w:sz w:val="20"/>
                <w:szCs w:val="20"/>
                <w:lang w:val="en-GB"/>
              </w:rPr>
              <w:t>Support, but we are fine to remove the bullet for fixed positions for time being.</w:t>
            </w:r>
          </w:p>
        </w:tc>
      </w:tr>
      <w:tr w:rsidR="000A2B7C" w14:paraId="1D1AB900" w14:textId="77777777" w:rsidTr="00F31FCD">
        <w:tc>
          <w:tcPr>
            <w:tcW w:w="1174" w:type="pct"/>
          </w:tcPr>
          <w:p w14:paraId="65FC33DC" w14:textId="2F07D0AE" w:rsidR="000A2B7C" w:rsidRDefault="000A2B7C" w:rsidP="000A2B7C">
            <w:pPr>
              <w:widowControl w:val="0"/>
              <w:suppressAutoHyphens/>
              <w:spacing w:line="256" w:lineRule="auto"/>
              <w:jc w:val="both"/>
              <w:rPr>
                <w:rFonts w:eastAsia="SimSun"/>
                <w:szCs w:val="22"/>
                <w:lang w:val="en-GB"/>
              </w:rPr>
            </w:pPr>
            <w:r>
              <w:rPr>
                <w:rFonts w:eastAsia="SimSun"/>
                <w:szCs w:val="22"/>
                <w:lang w:val="en-GB"/>
              </w:rPr>
              <w:lastRenderedPageBreak/>
              <w:t>vivo</w:t>
            </w:r>
          </w:p>
        </w:tc>
        <w:tc>
          <w:tcPr>
            <w:tcW w:w="3826" w:type="pct"/>
          </w:tcPr>
          <w:p w14:paraId="175E70D1" w14:textId="727C14DE" w:rsidR="000A2B7C" w:rsidRDefault="000A2B7C" w:rsidP="000A2B7C">
            <w:pPr>
              <w:widowControl w:val="0"/>
              <w:suppressAutoHyphens/>
              <w:spacing w:line="256" w:lineRule="auto"/>
              <w:jc w:val="both"/>
              <w:rPr>
                <w:rFonts w:ascii="Arial" w:eastAsiaTheme="minorEastAsia" w:hAnsi="Arial"/>
                <w:sz w:val="20"/>
                <w:szCs w:val="20"/>
                <w:lang w:val="en-GB"/>
              </w:rPr>
            </w:pPr>
            <w:r>
              <w:rPr>
                <w:rFonts w:eastAsiaTheme="minorEastAsia"/>
                <w:sz w:val="20"/>
                <w:szCs w:val="20"/>
                <w:lang w:val="en-GB"/>
              </w:rPr>
              <w:t>Simply say that PSS/SSS are used for time frequency sync, cell ID identification and AGC etc., details on how the information is indicated can be further discussed later.</w:t>
            </w:r>
          </w:p>
        </w:tc>
      </w:tr>
      <w:tr w:rsidR="001A774E" w14:paraId="191E99A9" w14:textId="77777777" w:rsidTr="00F31FCD">
        <w:tc>
          <w:tcPr>
            <w:tcW w:w="1174" w:type="pct"/>
          </w:tcPr>
          <w:p w14:paraId="6BC1D148" w14:textId="0E090E41" w:rsidR="001A774E" w:rsidRDefault="001A774E" w:rsidP="001A774E">
            <w:pPr>
              <w:widowControl w:val="0"/>
              <w:suppressAutoHyphens/>
              <w:spacing w:line="256" w:lineRule="auto"/>
              <w:jc w:val="both"/>
              <w:rPr>
                <w:rFonts w:eastAsia="SimSun"/>
                <w:szCs w:val="22"/>
                <w:lang w:val="en-GB"/>
              </w:rPr>
            </w:pPr>
            <w:r>
              <w:rPr>
                <w:rFonts w:eastAsia="SimSun" w:hint="eastAsia"/>
                <w:kern w:val="2"/>
                <w:szCs w:val="22"/>
                <w:lang w:val="en-GB"/>
              </w:rPr>
              <w:t>CATT</w:t>
            </w:r>
          </w:p>
        </w:tc>
        <w:tc>
          <w:tcPr>
            <w:tcW w:w="3826" w:type="pct"/>
          </w:tcPr>
          <w:p w14:paraId="0C74904F" w14:textId="77777777" w:rsidR="001A774E" w:rsidRDefault="001A774E" w:rsidP="001A774E">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w:t>
            </w:r>
            <w:proofErr w:type="spellStart"/>
            <w:r>
              <w:rPr>
                <w:rFonts w:eastAsia="SimSun" w:hint="eastAsia"/>
                <w:szCs w:val="22"/>
                <w:lang w:val="en-GB"/>
              </w:rPr>
              <w:t>freq</w:t>
            </w:r>
            <w:proofErr w:type="spellEnd"/>
            <w:r>
              <w:rPr>
                <w:rFonts w:eastAsia="SimSun" w:hint="eastAsia"/>
                <w:szCs w:val="22"/>
                <w:lang w:val="en-GB"/>
              </w:rPr>
              <w:t xml:space="preserve"> sync and Cell ID indication. Even if 6GR only use one PSS sequence instead of three PSS sequence in 5G NR, PSS also can be used for </w:t>
            </w:r>
            <w:proofErr w:type="spellStart"/>
            <w:r>
              <w:rPr>
                <w:rFonts w:eastAsia="SimSun" w:hint="eastAsia"/>
                <w:szCs w:val="22"/>
                <w:lang w:val="en-GB"/>
              </w:rPr>
              <w:t>freq</w:t>
            </w:r>
            <w:proofErr w:type="spellEnd"/>
            <w:r>
              <w:rPr>
                <w:rFonts w:eastAsia="SimSun" w:hint="eastAsia"/>
                <w:szCs w:val="22"/>
                <w:lang w:val="en-GB"/>
              </w:rPr>
              <w:t xml:space="preserve"> sync. In addition, 6GR SSS should also be used for PBCH demodulation like 5G NR SSS. </w:t>
            </w:r>
            <w:r>
              <w:rPr>
                <w:rFonts w:eastAsia="SimSun"/>
                <w:szCs w:val="22"/>
                <w:lang w:val="en-GB"/>
              </w:rPr>
              <w:t>S</w:t>
            </w:r>
            <w:r>
              <w:rPr>
                <w:rFonts w:eastAsia="SimSun" w:hint="eastAsia"/>
                <w:szCs w:val="22"/>
                <w:lang w:val="en-GB"/>
              </w:rPr>
              <w:t>o we prefer the following updated proposal:</w:t>
            </w:r>
          </w:p>
          <w:p w14:paraId="6ED0DF1E" w14:textId="77777777" w:rsidR="001A774E" w:rsidRDefault="001A774E" w:rsidP="001A774E">
            <w:pPr>
              <w:spacing w:afterLines="50"/>
              <w:jc w:val="both"/>
              <w:rPr>
                <w:rFonts w:eastAsia="DengXian"/>
                <w:b/>
                <w:bCs/>
              </w:rPr>
            </w:pPr>
            <w:r>
              <w:rPr>
                <w:rFonts w:eastAsia="DengXian" w:hint="eastAsia"/>
                <w:b/>
                <w:bCs/>
                <w:highlight w:val="yellow"/>
              </w:rPr>
              <w:t xml:space="preserve">Updated </w:t>
            </w:r>
            <w:r w:rsidRPr="00600F4F">
              <w:rPr>
                <w:rFonts w:eastAsia="DengXian" w:hint="eastAsia"/>
                <w:b/>
                <w:bCs/>
                <w:highlight w:val="yellow"/>
              </w:rPr>
              <w:t>FL proposal: (revised)</w:t>
            </w:r>
          </w:p>
          <w:p w14:paraId="5E0C797C" w14:textId="77777777" w:rsidR="001A774E" w:rsidRDefault="001A774E" w:rsidP="001A774E">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1F9D5FFE" w14:textId="77777777" w:rsidR="001A774E" w:rsidRDefault="001A774E" w:rsidP="001A774E">
            <w:pPr>
              <w:pStyle w:val="afd"/>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 </w:t>
            </w:r>
          </w:p>
          <w:p w14:paraId="737853DC" w14:textId="77777777" w:rsidR="001A774E" w:rsidRPr="00E24218" w:rsidRDefault="001A774E" w:rsidP="001A774E">
            <w:pPr>
              <w:pStyle w:val="afd"/>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r>
              <w:rPr>
                <w:rFonts w:eastAsia="DengXian" w:hint="eastAsia"/>
                <w:color w:val="FF0000"/>
                <w:u w:val="single"/>
              </w:rPr>
              <w:t xml:space="preserve"> and PBCH demodulation</w:t>
            </w:r>
          </w:p>
          <w:p w14:paraId="0586A2C2" w14:textId="6A360ECA" w:rsidR="001A774E" w:rsidRDefault="001A774E" w:rsidP="001A774E">
            <w:pPr>
              <w:widowControl w:val="0"/>
              <w:suppressAutoHyphens/>
              <w:spacing w:line="256" w:lineRule="auto"/>
              <w:jc w:val="both"/>
              <w:rPr>
                <w:rFonts w:eastAsiaTheme="minorEastAsia"/>
                <w:sz w:val="20"/>
                <w:szCs w:val="20"/>
                <w:lang w:val="en-GB"/>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tc>
      </w:tr>
      <w:tr w:rsidR="00CE6F5A" w14:paraId="34D137DD" w14:textId="77777777" w:rsidTr="00F31FCD">
        <w:tc>
          <w:tcPr>
            <w:tcW w:w="1174" w:type="pct"/>
          </w:tcPr>
          <w:p w14:paraId="0BB22303" w14:textId="45286AFC" w:rsidR="00CE6F5A" w:rsidRDefault="00CE6F5A" w:rsidP="00CE6F5A">
            <w:pPr>
              <w:widowControl w:val="0"/>
              <w:suppressAutoHyphens/>
              <w:spacing w:line="256" w:lineRule="auto"/>
              <w:jc w:val="both"/>
              <w:rPr>
                <w:rFonts w:eastAsia="SimSun"/>
                <w:kern w:val="2"/>
                <w:szCs w:val="22"/>
                <w:lang w:val="en-GB"/>
              </w:rPr>
            </w:pPr>
            <w:r>
              <w:rPr>
                <w:rFonts w:eastAsia="SimSun" w:hint="eastAsia"/>
                <w:szCs w:val="22"/>
                <w:lang w:val="en-GB"/>
              </w:rPr>
              <w:t>X</w:t>
            </w:r>
            <w:r>
              <w:rPr>
                <w:rFonts w:eastAsia="SimSun"/>
                <w:szCs w:val="22"/>
                <w:lang w:val="en-GB"/>
              </w:rPr>
              <w:t>iaomi</w:t>
            </w:r>
          </w:p>
        </w:tc>
        <w:tc>
          <w:tcPr>
            <w:tcW w:w="3826" w:type="pct"/>
          </w:tcPr>
          <w:p w14:paraId="4BF5EEA6" w14:textId="3A9D139F" w:rsidR="00CE6F5A" w:rsidRDefault="00CE6F5A" w:rsidP="00CE6F5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w:t>
            </w:r>
          </w:p>
        </w:tc>
      </w:tr>
      <w:tr w:rsidR="00341BFC" w14:paraId="0670A5E3" w14:textId="77777777" w:rsidTr="00F31FCD">
        <w:tc>
          <w:tcPr>
            <w:tcW w:w="1174" w:type="pct"/>
          </w:tcPr>
          <w:p w14:paraId="5B17AFE3" w14:textId="5505B8B8" w:rsidR="00341BFC" w:rsidRPr="00341BFC" w:rsidRDefault="00341BFC" w:rsidP="00CE6F5A">
            <w:pPr>
              <w:widowControl w:val="0"/>
              <w:suppressAutoHyphens/>
              <w:spacing w:line="256" w:lineRule="auto"/>
              <w:jc w:val="both"/>
              <w:rPr>
                <w:rFonts w:eastAsia="ＭＳ 明朝" w:hint="eastAsia"/>
                <w:szCs w:val="22"/>
                <w:lang w:val="en-GB" w:eastAsia="ja-JP"/>
              </w:rPr>
            </w:pPr>
            <w:r>
              <w:rPr>
                <w:rFonts w:eastAsia="ＭＳ 明朝" w:hint="eastAsia"/>
                <w:szCs w:val="22"/>
                <w:lang w:val="en-GB" w:eastAsia="ja-JP"/>
              </w:rPr>
              <w:t>DCM</w:t>
            </w:r>
          </w:p>
        </w:tc>
        <w:tc>
          <w:tcPr>
            <w:tcW w:w="3826" w:type="pct"/>
          </w:tcPr>
          <w:p w14:paraId="36C38922" w14:textId="1CF8CC18" w:rsidR="00341BFC" w:rsidRPr="00341BFC" w:rsidRDefault="00341BFC" w:rsidP="00CE6F5A">
            <w:pPr>
              <w:widowControl w:val="0"/>
              <w:suppressAutoHyphens/>
              <w:spacing w:line="256" w:lineRule="auto"/>
              <w:jc w:val="both"/>
              <w:rPr>
                <w:rFonts w:ascii="Arial" w:eastAsia="ＭＳ 明朝" w:hAnsi="Arial" w:hint="eastAsia"/>
                <w:sz w:val="20"/>
                <w:szCs w:val="20"/>
                <w:lang w:val="en-GB" w:eastAsia="ja-JP"/>
              </w:rPr>
            </w:pPr>
            <w:r>
              <w:rPr>
                <w:rFonts w:ascii="Arial" w:eastAsia="ＭＳ 明朝" w:hAnsi="Arial" w:hint="eastAsia"/>
                <w:sz w:val="20"/>
                <w:szCs w:val="20"/>
                <w:lang w:val="en-GB" w:eastAsia="ja-JP"/>
              </w:rPr>
              <w:t>support</w:t>
            </w:r>
          </w:p>
        </w:tc>
      </w:tr>
    </w:tbl>
    <w:p w14:paraId="001726AE" w14:textId="77777777" w:rsidR="00246F42" w:rsidRDefault="00246F42">
      <w:pPr>
        <w:rPr>
          <w:rFonts w:eastAsia="DengXian"/>
        </w:rPr>
      </w:pPr>
    </w:p>
    <w:p w14:paraId="1333A360" w14:textId="77777777" w:rsidR="00246F42" w:rsidRDefault="00246F42">
      <w:pPr>
        <w:rPr>
          <w:rFonts w:eastAsia="DengXian"/>
        </w:rPr>
      </w:pPr>
    </w:p>
    <w:p w14:paraId="3F0F5C43" w14:textId="77777777" w:rsidR="00246F42" w:rsidRDefault="00FF6253">
      <w:pPr>
        <w:pStyle w:val="2"/>
        <w:spacing w:before="120" w:after="120"/>
        <w:rPr>
          <w:rFonts w:eastAsia="DengXian"/>
        </w:rPr>
      </w:pPr>
      <w:r>
        <w:rPr>
          <w:rFonts w:eastAsia="DengXian" w:hint="eastAsia"/>
        </w:rPr>
        <w:t>PBCH (Hold on)</w:t>
      </w:r>
    </w:p>
    <w:p w14:paraId="4B535B49" w14:textId="77777777" w:rsidR="00246F42" w:rsidRDefault="00FF625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FF6253">
            <w:r>
              <w:rPr>
                <w:rFonts w:eastAsiaTheme="minorEastAsia"/>
                <w:b/>
                <w:bCs/>
                <w:lang w:eastAsia="ko-KR"/>
              </w:rPr>
              <w:t>Company</w:t>
            </w:r>
          </w:p>
        </w:tc>
        <w:tc>
          <w:tcPr>
            <w:tcW w:w="3829" w:type="pct"/>
            <w:shd w:val="clear" w:color="auto" w:fill="DBE5F1" w:themeFill="accent1" w:themeFillTint="33"/>
          </w:tcPr>
          <w:p w14:paraId="11089151" w14:textId="77777777" w:rsidR="00246F42" w:rsidRDefault="00FF6253">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FF6253">
            <w:pPr>
              <w:spacing w:afterLines="50"/>
              <w:rPr>
                <w:rFonts w:eastAsia="SimSun"/>
                <w:kern w:val="2"/>
                <w:sz w:val="20"/>
                <w:szCs w:val="20"/>
                <w:lang w:val="en-GB"/>
              </w:rPr>
            </w:pPr>
            <w:r>
              <w:rPr>
                <w:rFonts w:eastAsiaTheme="minorEastAsia"/>
                <w:iCs/>
                <w:sz w:val="20"/>
                <w:szCs w:val="20"/>
              </w:rPr>
              <w:t>IMU</w:t>
            </w:r>
          </w:p>
        </w:tc>
        <w:tc>
          <w:tcPr>
            <w:tcW w:w="3829" w:type="pct"/>
          </w:tcPr>
          <w:p w14:paraId="613300A0" w14:textId="77777777" w:rsidR="00246F42" w:rsidRDefault="00FF6253">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1DD69B1D" w14:textId="77777777" w:rsidR="00246F42" w:rsidRDefault="00FF6253">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FF6253">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FF6253">
            <w:pPr>
              <w:spacing w:afterLines="50"/>
              <w:rPr>
                <w:rFonts w:eastAsia="SimSun"/>
                <w:kern w:val="2"/>
                <w:sz w:val="20"/>
                <w:szCs w:val="20"/>
                <w:lang w:val="en-GB"/>
              </w:rPr>
            </w:pPr>
            <w:r>
              <w:rPr>
                <w:rFonts w:eastAsiaTheme="minorEastAsia"/>
                <w:iCs/>
                <w:sz w:val="20"/>
                <w:szCs w:val="20"/>
              </w:rPr>
              <w:t>MTK</w:t>
            </w:r>
          </w:p>
        </w:tc>
        <w:tc>
          <w:tcPr>
            <w:tcW w:w="3829" w:type="pct"/>
          </w:tcPr>
          <w:p w14:paraId="02CFEFA6"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lastRenderedPageBreak/>
              <w:t>Proposal 7: Utilizing DFT-s-OFDM for PBCH in 6G to achieve extended coverage with PAPR reduction.</w:t>
            </w:r>
          </w:p>
          <w:p w14:paraId="363368DB"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14:paraId="6D4A5965" w14:textId="77777777" w:rsidR="00246F42" w:rsidRDefault="00FF6253">
            <w:pPr>
              <w:pStyle w:val="a3"/>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58546E9A" w14:textId="77777777" w:rsidR="00246F42" w:rsidRDefault="00FF6253">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708D0BD1"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3598EF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68DD8BC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16472B54"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246F42" w14:paraId="7595E041" w14:textId="77777777">
        <w:tc>
          <w:tcPr>
            <w:tcW w:w="1171" w:type="pct"/>
          </w:tcPr>
          <w:p w14:paraId="1AE20DB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498E4" w14:textId="77777777" w:rsidR="00246F42" w:rsidRDefault="00FF6253">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FF6253">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FF6253">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0BC6E2E5" w14:textId="77777777" w:rsidR="00246F42" w:rsidRDefault="00FF6253">
            <w:pPr>
              <w:pStyle w:val="afd"/>
              <w:numPr>
                <w:ilvl w:val="0"/>
                <w:numId w:val="97"/>
              </w:numPr>
              <w:overflowPunct w:val="0"/>
              <w:spacing w:afterLines="50"/>
              <w:ind w:right="-96"/>
              <w:rPr>
                <w:rFonts w:eastAsiaTheme="minorEastAsia"/>
                <w:b/>
                <w:i/>
                <w:sz w:val="20"/>
                <w:szCs w:val="20"/>
              </w:rPr>
            </w:pPr>
            <w:r>
              <w:rPr>
                <w:rFonts w:eastAsiaTheme="minorEastAsia"/>
                <w:b/>
                <w:i/>
                <w:sz w:val="20"/>
                <w:szCs w:val="20"/>
              </w:rPr>
              <w:t>PBCH decoding performance;</w:t>
            </w:r>
          </w:p>
          <w:p w14:paraId="67FB1F44" w14:textId="77777777" w:rsidR="00246F42" w:rsidRDefault="00FF6253">
            <w:pPr>
              <w:pStyle w:val="afd"/>
              <w:numPr>
                <w:ilvl w:val="0"/>
                <w:numId w:val="97"/>
              </w:numPr>
              <w:overflowPunct w:val="0"/>
              <w:spacing w:afterLines="50"/>
              <w:ind w:right="-96"/>
              <w:rPr>
                <w:rFonts w:eastAsiaTheme="minorEastAsia"/>
                <w:b/>
                <w:i/>
                <w:sz w:val="20"/>
                <w:szCs w:val="20"/>
              </w:rPr>
            </w:pPr>
            <w:r>
              <w:rPr>
                <w:rFonts w:eastAsiaTheme="minorEastAsia"/>
                <w:b/>
                <w:i/>
                <w:sz w:val="20"/>
                <w:szCs w:val="20"/>
              </w:rPr>
              <w:t>PBCH payload size;</w:t>
            </w:r>
          </w:p>
          <w:p w14:paraId="27EB56C3" w14:textId="77777777" w:rsidR="00246F42" w:rsidRDefault="00FF6253">
            <w:pPr>
              <w:pStyle w:val="afd"/>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0A6C2F44" w14:textId="77777777" w:rsidR="00246F42" w:rsidRDefault="00FF6253">
            <w:pPr>
              <w:pStyle w:val="afd"/>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FF6253">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7C3D820" w14:textId="77777777" w:rsidR="00246F42" w:rsidRDefault="00FF6253">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5F472794" w14:textId="77777777" w:rsidR="00246F42" w:rsidRDefault="00FF6253">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FF6253">
            <w:pPr>
              <w:tabs>
                <w:tab w:val="left" w:pos="1440"/>
              </w:tabs>
              <w:spacing w:afterLines="50"/>
              <w:rPr>
                <w:rFonts w:eastAsiaTheme="minorEastAsia"/>
                <w:b/>
                <w:bCs/>
                <w:sz w:val="20"/>
                <w:szCs w:val="20"/>
                <w:lang w:val="en-GB"/>
              </w:rPr>
            </w:pPr>
            <w:r>
              <w:rPr>
                <w:b/>
                <w:bCs/>
                <w:sz w:val="20"/>
                <w:szCs w:val="20"/>
                <w:lang w:val="en-GB"/>
              </w:rPr>
              <w:t xml:space="preserve">Proposal 9: To investigate schemes that common channel/signal adaptation or ON/OFF status may be indicated by PBCH. However, more detailed configuration </w:t>
            </w:r>
            <w:r>
              <w:rPr>
                <w:b/>
                <w:bCs/>
                <w:sz w:val="20"/>
                <w:szCs w:val="20"/>
                <w:lang w:val="en-GB"/>
              </w:rPr>
              <w:lastRenderedPageBreak/>
              <w:t>may still be delivered in SIB, which can also be on-demand.</w:t>
            </w:r>
          </w:p>
        </w:tc>
      </w:tr>
      <w:tr w:rsidR="00246F42" w14:paraId="329C341D" w14:textId="77777777">
        <w:tc>
          <w:tcPr>
            <w:tcW w:w="1171" w:type="pct"/>
          </w:tcPr>
          <w:p w14:paraId="5BE9124C" w14:textId="77777777" w:rsidR="00246F42" w:rsidRDefault="00FF6253">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176FD0A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49</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using SSS as DMRS for PBCH data without dedicated PBCH DMRS</w:t>
            </w:r>
          </w:p>
          <w:p w14:paraId="37A4E88B" w14:textId="77777777" w:rsidR="00246F42" w:rsidRDefault="00FF6253">
            <w:pPr>
              <w:pStyle w:val="proposal0"/>
              <w:adjustRightInd w:val="0"/>
              <w:snapToGrid w:val="0"/>
              <w:spacing w:afterLines="50"/>
              <w:rPr>
                <w:rFonts w:ascii="Times New Roman" w:eastAsia="游ゴシック" w:hAnsi="Times New Roman"/>
                <w:sz w:val="20"/>
                <w:szCs w:val="20"/>
                <w:lang w:eastAsia="ja-JP"/>
              </w:rPr>
            </w:pPr>
            <w:bookmarkStart w:id="79" w:name="p07"/>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50</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Consider separating SFN from the rest of PBCH payload for separate encoding, and study how to encode SFN to help soft combining over SSB instances</w:t>
            </w:r>
          </w:p>
          <w:p w14:paraId="4C79EDB8" w14:textId="77777777" w:rsidR="00246F42" w:rsidRDefault="00FF6253">
            <w:pPr>
              <w:pStyle w:val="proposal0"/>
              <w:adjustRightInd w:val="0"/>
              <w:snapToGrid w:val="0"/>
              <w:spacing w:afterLines="50"/>
              <w:rPr>
                <w:rFonts w:ascii="Times New Roman" w:eastAsia="游ゴシック" w:hAnsi="Times New Roman"/>
                <w:sz w:val="20"/>
                <w:szCs w:val="20"/>
                <w:lang w:eastAsia="ja-JP"/>
              </w:rPr>
            </w:pPr>
            <w:bookmarkStart w:id="80" w:name="p08"/>
            <w:bookmarkEnd w:id="79"/>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51</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PBCH with 2-part repetitions</w:t>
            </w:r>
          </w:p>
          <w:p w14:paraId="7CA181C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63CF029" w14:textId="77777777" w:rsidR="00246F42" w:rsidRDefault="00FF6253">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FF6253">
            <w:pPr>
              <w:pStyle w:val="afd"/>
              <w:numPr>
                <w:ilvl w:val="0"/>
                <w:numId w:val="99"/>
              </w:numPr>
              <w:spacing w:afterLines="50"/>
              <w:rPr>
                <w:b/>
                <w:bCs/>
                <w:sz w:val="20"/>
                <w:szCs w:val="20"/>
              </w:rPr>
            </w:pPr>
            <w:r>
              <w:rPr>
                <w:b/>
                <w:bCs/>
                <w:sz w:val="20"/>
                <w:szCs w:val="20"/>
              </w:rPr>
              <w:t>Whether a bit or field in NR PBCH payload is needed for 6GR, and if needed, whether there is a need to change the bit-width;</w:t>
            </w:r>
          </w:p>
          <w:p w14:paraId="092CED0C" w14:textId="77777777" w:rsidR="00246F42" w:rsidRDefault="00FF6253">
            <w:pPr>
              <w:pStyle w:val="afd"/>
              <w:numPr>
                <w:ilvl w:val="0"/>
                <w:numId w:val="99"/>
              </w:numPr>
              <w:spacing w:afterLines="50"/>
              <w:rPr>
                <w:b/>
                <w:bCs/>
                <w:sz w:val="20"/>
                <w:szCs w:val="20"/>
              </w:rPr>
            </w:pPr>
            <w:r>
              <w:rPr>
                <w:b/>
                <w:bCs/>
                <w:sz w:val="20"/>
                <w:szCs w:val="20"/>
              </w:rPr>
              <w:t>Whether a new bit or field is needed for 6GR;</w:t>
            </w:r>
          </w:p>
          <w:p w14:paraId="1B8E8BA6" w14:textId="77777777" w:rsidR="00246F42" w:rsidRDefault="00FF6253">
            <w:pPr>
              <w:pStyle w:val="afd"/>
              <w:numPr>
                <w:ilvl w:val="0"/>
                <w:numId w:val="99"/>
              </w:numPr>
              <w:spacing w:afterLines="50"/>
              <w:rPr>
                <w:b/>
                <w:bCs/>
                <w:sz w:val="20"/>
                <w:szCs w:val="20"/>
              </w:rPr>
            </w:pPr>
            <w:r>
              <w:rPr>
                <w:b/>
                <w:bCs/>
                <w:sz w:val="20"/>
                <w:szCs w:val="20"/>
              </w:rPr>
              <w:t>Whether a bit or field can be interpreted in different ways for different use cases;</w:t>
            </w:r>
          </w:p>
          <w:p w14:paraId="4690322D" w14:textId="77777777" w:rsidR="00246F42" w:rsidRDefault="00FF6253">
            <w:pPr>
              <w:pStyle w:val="afd"/>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6691E78" w14:textId="77777777" w:rsidR="00246F42" w:rsidRDefault="00FF6253">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09C29B98" w14:textId="77777777" w:rsidR="00246F42" w:rsidRDefault="00FF6253">
            <w:pPr>
              <w:spacing w:afterLines="50"/>
              <w:rPr>
                <w:b/>
                <w:i/>
                <w:sz w:val="20"/>
                <w:szCs w:val="20"/>
                <w:lang w:val="en-GB"/>
              </w:rPr>
            </w:pPr>
            <w:r>
              <w:rPr>
                <w:b/>
                <w:i/>
                <w:sz w:val="20"/>
                <w:szCs w:val="20"/>
                <w:lang w:val="en-GB"/>
              </w:rPr>
              <w:t xml:space="preserve">Proposal 15: At least the following contents should be considered to be carried by 6GR PBCH: </w:t>
            </w:r>
          </w:p>
          <w:p w14:paraId="09D7D0F5" w14:textId="77777777" w:rsidR="00246F42" w:rsidRDefault="00FF6253">
            <w:pPr>
              <w:pStyle w:val="afd"/>
              <w:numPr>
                <w:ilvl w:val="0"/>
                <w:numId w:val="100"/>
              </w:numPr>
              <w:spacing w:afterLines="50"/>
              <w:rPr>
                <w:b/>
                <w:i/>
                <w:sz w:val="20"/>
                <w:szCs w:val="20"/>
              </w:rPr>
            </w:pPr>
            <w:r>
              <w:rPr>
                <w:b/>
                <w:i/>
                <w:sz w:val="20"/>
                <w:szCs w:val="20"/>
              </w:rPr>
              <w:t>SFN</w:t>
            </w:r>
          </w:p>
          <w:p w14:paraId="3777FACF" w14:textId="77777777" w:rsidR="00246F42" w:rsidRDefault="00FF6253">
            <w:pPr>
              <w:pStyle w:val="afd"/>
              <w:numPr>
                <w:ilvl w:val="0"/>
                <w:numId w:val="100"/>
              </w:numPr>
              <w:spacing w:afterLines="50"/>
              <w:rPr>
                <w:b/>
                <w:i/>
                <w:sz w:val="20"/>
                <w:szCs w:val="20"/>
              </w:rPr>
            </w:pPr>
            <w:r>
              <w:rPr>
                <w:b/>
                <w:i/>
                <w:sz w:val="20"/>
                <w:szCs w:val="20"/>
              </w:rPr>
              <w:t>Half-frame-index, if necessary</w:t>
            </w:r>
          </w:p>
          <w:p w14:paraId="10DDA5CB" w14:textId="77777777" w:rsidR="00246F42" w:rsidRDefault="00FF6253">
            <w:pPr>
              <w:pStyle w:val="afd"/>
              <w:numPr>
                <w:ilvl w:val="0"/>
                <w:numId w:val="100"/>
              </w:numPr>
              <w:spacing w:afterLines="50"/>
              <w:rPr>
                <w:b/>
                <w:i/>
                <w:sz w:val="20"/>
                <w:szCs w:val="20"/>
              </w:rPr>
            </w:pPr>
            <w:r>
              <w:rPr>
                <w:b/>
                <w:i/>
                <w:sz w:val="20"/>
                <w:szCs w:val="20"/>
              </w:rPr>
              <w:t>SSB index (Note: partial index may be carried by PBCH DMRS same as NR )</w:t>
            </w:r>
          </w:p>
          <w:p w14:paraId="222E15B2" w14:textId="77777777" w:rsidR="00246F42" w:rsidRDefault="00FF6253">
            <w:pPr>
              <w:pStyle w:val="afd"/>
              <w:numPr>
                <w:ilvl w:val="0"/>
                <w:numId w:val="100"/>
              </w:numPr>
              <w:spacing w:afterLines="50"/>
              <w:rPr>
                <w:b/>
                <w:i/>
                <w:sz w:val="20"/>
                <w:szCs w:val="20"/>
              </w:rPr>
            </w:pPr>
            <w:r>
              <w:rPr>
                <w:b/>
                <w:i/>
                <w:sz w:val="20"/>
                <w:szCs w:val="20"/>
              </w:rPr>
              <w:t>SSB subcarrier offset</w:t>
            </w:r>
          </w:p>
          <w:p w14:paraId="5D0302F0" w14:textId="77777777" w:rsidR="00246F42" w:rsidRDefault="00FF6253">
            <w:pPr>
              <w:pStyle w:val="afd"/>
              <w:numPr>
                <w:ilvl w:val="0"/>
                <w:numId w:val="100"/>
              </w:numPr>
              <w:spacing w:afterLines="50"/>
              <w:rPr>
                <w:b/>
                <w:i/>
                <w:sz w:val="20"/>
                <w:szCs w:val="20"/>
              </w:rPr>
            </w:pPr>
            <w:r>
              <w:rPr>
                <w:b/>
                <w:i/>
                <w:sz w:val="20"/>
                <w:szCs w:val="20"/>
              </w:rPr>
              <w:t>RMSI PDCCH configuration</w:t>
            </w:r>
          </w:p>
          <w:p w14:paraId="579490A5" w14:textId="77777777" w:rsidR="00246F42" w:rsidRDefault="00FF6253">
            <w:pPr>
              <w:pStyle w:val="afd"/>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AD1E9F1" w14:textId="77777777" w:rsidR="00246F42" w:rsidRDefault="00FF6253">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FF6253">
            <w:pPr>
              <w:pStyle w:val="afd"/>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FF6253">
            <w:pPr>
              <w:pStyle w:val="afd"/>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FF6253">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FF6253">
            <w:pPr>
              <w:pStyle w:val="afd"/>
              <w:numPr>
                <w:ilvl w:val="0"/>
                <w:numId w:val="101"/>
              </w:numPr>
              <w:spacing w:afterLines="50"/>
              <w:rPr>
                <w:b/>
                <w:i/>
                <w:sz w:val="20"/>
                <w:szCs w:val="20"/>
              </w:rPr>
            </w:pPr>
            <w:r>
              <w:rPr>
                <w:b/>
                <w:i/>
                <w:sz w:val="20"/>
                <w:szCs w:val="20"/>
              </w:rPr>
              <w:t>Except for the two scrambling procedures, the rest may remain unchanged.</w:t>
            </w:r>
          </w:p>
        </w:tc>
      </w:tr>
      <w:tr w:rsidR="00246F42" w14:paraId="5289ADDC" w14:textId="77777777">
        <w:tc>
          <w:tcPr>
            <w:tcW w:w="1171" w:type="pct"/>
          </w:tcPr>
          <w:p w14:paraId="422B6106"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15360C3B" w14:textId="77777777" w:rsidR="00246F42" w:rsidRDefault="00FF6253">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FF6253">
            <w:pPr>
              <w:spacing w:afterLines="50"/>
              <w:rPr>
                <w:bCs/>
                <w:i/>
                <w:sz w:val="20"/>
                <w:szCs w:val="20"/>
              </w:rPr>
            </w:pPr>
            <w:r>
              <w:rPr>
                <w:b/>
                <w:bCs/>
                <w:i/>
                <w:sz w:val="20"/>
                <w:szCs w:val="20"/>
              </w:rPr>
              <w:t xml:space="preserve">Proposal 5: </w:t>
            </w:r>
            <w:r>
              <w:rPr>
                <w:bCs/>
                <w:i/>
                <w:sz w:val="20"/>
                <w:szCs w:val="20"/>
              </w:rPr>
              <w:t xml:space="preserve">MIB information splitting and mapping can be studied in 6GR to ensure </w:t>
            </w:r>
            <w:r>
              <w:rPr>
                <w:bCs/>
                <w:i/>
                <w:sz w:val="20"/>
                <w:szCs w:val="20"/>
              </w:rPr>
              <w:lastRenderedPageBreak/>
              <w:t>the PBCH performance for various cases, e.g., PBCH combination, different deployment or device types.</w:t>
            </w:r>
          </w:p>
          <w:p w14:paraId="2A95DE9B" w14:textId="77777777" w:rsidR="00246F42" w:rsidRDefault="00FF6253">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DengXian"/>
        </w:rPr>
      </w:pPr>
    </w:p>
    <w:p w14:paraId="4DA3ECA4" w14:textId="77777777" w:rsidR="00246F42" w:rsidRDefault="00FF6253">
      <w:pPr>
        <w:pStyle w:val="3"/>
        <w:spacing w:after="120"/>
        <w:rPr>
          <w:rFonts w:eastAsia="DengXian"/>
        </w:rPr>
      </w:pPr>
      <w:r>
        <w:rPr>
          <w:rFonts w:eastAsia="DengXian" w:hint="eastAsia"/>
        </w:rPr>
        <w:t>Discussion</w:t>
      </w:r>
    </w:p>
    <w:p w14:paraId="24BA2D17" w14:textId="77777777" w:rsidR="00246F42" w:rsidRDefault="00FF6253">
      <w:pPr>
        <w:pStyle w:val="4"/>
        <w:rPr>
          <w:rFonts w:eastAsia="DengXian"/>
        </w:rPr>
      </w:pPr>
      <w:r>
        <w:rPr>
          <w:rFonts w:eastAsia="DengXian" w:hint="eastAsia"/>
        </w:rPr>
        <w:t>First round discussion</w:t>
      </w:r>
    </w:p>
    <w:p w14:paraId="15609935"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35E25587" w14:textId="77777777" w:rsidR="00246F42" w:rsidRDefault="00246F42">
      <w:pPr>
        <w:jc w:val="both"/>
        <w:rPr>
          <w:rFonts w:eastAsia="DengXian"/>
        </w:rPr>
      </w:pPr>
    </w:p>
    <w:p w14:paraId="46F7FCA0"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FF6253">
      <w:pPr>
        <w:pStyle w:val="4"/>
        <w:rPr>
          <w:rFonts w:eastAsia="DengXian"/>
        </w:rPr>
      </w:pPr>
      <w:r>
        <w:rPr>
          <w:rFonts w:eastAsia="DengXian" w:hint="eastAsia"/>
        </w:rPr>
        <w:t>Second round discussion</w:t>
      </w:r>
    </w:p>
    <w:p w14:paraId="28C84213" w14:textId="77777777" w:rsidR="00246F42" w:rsidRDefault="00246F42">
      <w:pPr>
        <w:spacing w:before="120"/>
        <w:rPr>
          <w:rFonts w:eastAsia="DengXian"/>
        </w:rPr>
      </w:pPr>
    </w:p>
    <w:p w14:paraId="259BA4A7" w14:textId="77777777" w:rsidR="00246F42" w:rsidRDefault="00FF6253">
      <w:pPr>
        <w:pStyle w:val="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5F0854A9" w14:textId="77777777" w:rsidR="00246F42" w:rsidRDefault="00FF625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FF6253">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FF6253">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FF6253">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FF6253">
            <w:pPr>
              <w:pStyle w:val="aff0"/>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FF6253">
            <w:pPr>
              <w:rPr>
                <w:rFonts w:eastAsiaTheme="minorEastAsia"/>
                <w:sz w:val="20"/>
                <w:szCs w:val="21"/>
              </w:rPr>
            </w:pPr>
            <w:r>
              <w:rPr>
                <w:rFonts w:eastAsiaTheme="minorEastAsia"/>
                <w:iCs/>
                <w:sz w:val="20"/>
                <w:szCs w:val="20"/>
              </w:rPr>
              <w:t>Fujitsu</w:t>
            </w:r>
          </w:p>
        </w:tc>
        <w:tc>
          <w:tcPr>
            <w:tcW w:w="3829" w:type="pct"/>
          </w:tcPr>
          <w:p w14:paraId="283ADA83" w14:textId="77777777" w:rsidR="00246F42" w:rsidRDefault="00FF6253">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FF6253">
            <w:pPr>
              <w:pStyle w:val="aff0"/>
              <w:snapToGrid w:val="0"/>
              <w:spacing w:beforeLines="0" w:afterLines="50" w:after="120"/>
              <w:rPr>
                <w:rFonts w:eastAsiaTheme="minorEastAsia"/>
                <w:b/>
                <w:sz w:val="20"/>
                <w:szCs w:val="20"/>
              </w:rPr>
            </w:pPr>
            <w:r>
              <w:rPr>
                <w:rFonts w:eastAsia="DengXian"/>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FF6253">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FF6253">
            <w:pPr>
              <w:pStyle w:val="aff0"/>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FF6253">
            <w:pPr>
              <w:pStyle w:val="aff0"/>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FF6253">
            <w:pPr>
              <w:pStyle w:val="afd"/>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2DBEA706" w14:textId="77777777" w:rsidR="00246F42" w:rsidRDefault="00FF6253">
            <w:pPr>
              <w:pStyle w:val="afd"/>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FF6253">
            <w:pPr>
              <w:pStyle w:val="afd"/>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Assess whether a single common design can sufficiently address both TN and </w:t>
            </w:r>
            <w:r>
              <w:rPr>
                <w:rFonts w:eastAsia="Batang"/>
                <w:b/>
                <w:bCs/>
                <w:i/>
                <w:sz w:val="20"/>
                <w:szCs w:val="20"/>
                <w:lang w:eastAsia="ko-KR"/>
              </w:rPr>
              <w:lastRenderedPageBreak/>
              <w:t>NTN requirements, or whether limited scenario‑specific adaptation is necessary.</w:t>
            </w:r>
          </w:p>
        </w:tc>
      </w:tr>
      <w:tr w:rsidR="00246F42" w14:paraId="3192826F" w14:textId="77777777">
        <w:tc>
          <w:tcPr>
            <w:tcW w:w="1171" w:type="pct"/>
          </w:tcPr>
          <w:p w14:paraId="398420D5" w14:textId="77777777" w:rsidR="00246F42" w:rsidRDefault="00FF6253">
            <w:pPr>
              <w:rPr>
                <w:rFonts w:eastAsiaTheme="minorEastAsia"/>
                <w:sz w:val="20"/>
                <w:szCs w:val="21"/>
              </w:rPr>
            </w:pPr>
            <w:r>
              <w:rPr>
                <w:rFonts w:eastAsiaTheme="minorEastAsia" w:hint="eastAsia"/>
                <w:sz w:val="20"/>
                <w:szCs w:val="21"/>
              </w:rPr>
              <w:lastRenderedPageBreak/>
              <w:t>NEC</w:t>
            </w:r>
          </w:p>
        </w:tc>
        <w:tc>
          <w:tcPr>
            <w:tcW w:w="3829" w:type="pct"/>
          </w:tcPr>
          <w:p w14:paraId="1CEC5556" w14:textId="77777777" w:rsidR="00246F42" w:rsidRDefault="00FF6253">
            <w:pPr>
              <w:pStyle w:val="aff0"/>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FF6253">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67D48AB5" w14:textId="77777777" w:rsidR="00246F42" w:rsidRDefault="00FF6253">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246F42" w14:paraId="3307AC3C" w14:textId="77777777">
        <w:tc>
          <w:tcPr>
            <w:tcW w:w="1171" w:type="pct"/>
          </w:tcPr>
          <w:p w14:paraId="4DEB61AF" w14:textId="77777777" w:rsidR="00246F42" w:rsidRDefault="00FF6253">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FF6253">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FF6253">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FA75F80" w14:textId="77777777" w:rsidR="00246F42" w:rsidRDefault="00FF6253">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FF6253">
            <w:pPr>
              <w:rPr>
                <w:rFonts w:eastAsiaTheme="minorEastAsia"/>
                <w:sz w:val="20"/>
                <w:szCs w:val="21"/>
              </w:rPr>
            </w:pPr>
            <w:r>
              <w:rPr>
                <w:rFonts w:eastAsiaTheme="minorEastAsia" w:hint="eastAsia"/>
              </w:rPr>
              <w:t>Philips</w:t>
            </w:r>
          </w:p>
        </w:tc>
        <w:tc>
          <w:tcPr>
            <w:tcW w:w="3829" w:type="pct"/>
          </w:tcPr>
          <w:p w14:paraId="3C48C52F" w14:textId="77777777" w:rsidR="00246F42" w:rsidRDefault="00FF6253">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FF6253">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FF6253">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FF6253">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FF6253">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FF6253">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775F1427" w14:textId="77777777" w:rsidR="00246F42" w:rsidRDefault="00FF6253">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5951495" w14:textId="77777777" w:rsidR="00246F42" w:rsidRDefault="00FF6253">
            <w:pPr>
              <w:pStyle w:val="afd"/>
              <w:numPr>
                <w:ilvl w:val="0"/>
                <w:numId w:val="102"/>
              </w:numPr>
              <w:rPr>
                <w:b/>
                <w:i/>
                <w:sz w:val="20"/>
                <w:szCs w:val="21"/>
              </w:rPr>
            </w:pPr>
            <w:r>
              <w:rPr>
                <w:b/>
                <w:i/>
                <w:sz w:val="20"/>
                <w:szCs w:val="21"/>
              </w:rPr>
              <w:t>Time domain (e.g., periodicity)</w:t>
            </w:r>
          </w:p>
          <w:p w14:paraId="134347B6" w14:textId="77777777" w:rsidR="00246F42" w:rsidRDefault="00FF6253">
            <w:pPr>
              <w:pStyle w:val="afd"/>
              <w:numPr>
                <w:ilvl w:val="0"/>
                <w:numId w:val="102"/>
              </w:numPr>
              <w:rPr>
                <w:b/>
                <w:i/>
                <w:sz w:val="20"/>
                <w:szCs w:val="21"/>
              </w:rPr>
            </w:pPr>
            <w:r>
              <w:rPr>
                <w:b/>
                <w:i/>
                <w:sz w:val="20"/>
                <w:szCs w:val="21"/>
              </w:rPr>
              <w:t>Spatial domain (e.g., actually transmit SSB index)</w:t>
            </w:r>
          </w:p>
          <w:p w14:paraId="1722D1B5" w14:textId="77777777" w:rsidR="00246F42" w:rsidRDefault="00FF6253">
            <w:pPr>
              <w:pStyle w:val="afd"/>
              <w:numPr>
                <w:ilvl w:val="0"/>
                <w:numId w:val="102"/>
              </w:numPr>
              <w:rPr>
                <w:b/>
                <w:i/>
                <w:sz w:val="20"/>
                <w:szCs w:val="21"/>
              </w:rPr>
            </w:pPr>
            <w:r>
              <w:rPr>
                <w:b/>
                <w:i/>
                <w:sz w:val="20"/>
                <w:szCs w:val="21"/>
              </w:rPr>
              <w:t>Power domain (e.g., power allocation)</w:t>
            </w:r>
          </w:p>
          <w:p w14:paraId="2DD3D643" w14:textId="77777777" w:rsidR="00246F42" w:rsidRDefault="00FF6253">
            <w:pPr>
              <w:pStyle w:val="afd"/>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FF6253">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27C3305E" w14:textId="77777777" w:rsidR="00246F42" w:rsidRDefault="00FF6253">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FF6253">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FF6253">
      <w:pPr>
        <w:pStyle w:val="3"/>
        <w:spacing w:after="120"/>
        <w:rPr>
          <w:rFonts w:eastAsia="DengXian"/>
        </w:rPr>
      </w:pPr>
      <w:r>
        <w:rPr>
          <w:rFonts w:eastAsia="DengXian" w:hint="eastAsia"/>
        </w:rPr>
        <w:t>Discussion</w:t>
      </w:r>
    </w:p>
    <w:p w14:paraId="59822F9F" w14:textId="77777777" w:rsidR="00246F42" w:rsidRDefault="00FF6253">
      <w:pPr>
        <w:pStyle w:val="4"/>
        <w:rPr>
          <w:rFonts w:eastAsia="DengXian"/>
        </w:rPr>
      </w:pPr>
      <w:r>
        <w:rPr>
          <w:rFonts w:eastAsia="DengXian" w:hint="eastAsia"/>
        </w:rPr>
        <w:t>First round discussion</w:t>
      </w:r>
    </w:p>
    <w:p w14:paraId="7269D08F"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6072EA12" w14:textId="77777777" w:rsidR="00246F42" w:rsidRDefault="00246F42">
      <w:pPr>
        <w:jc w:val="both"/>
        <w:rPr>
          <w:rFonts w:eastAsia="DengXian"/>
        </w:rPr>
      </w:pPr>
    </w:p>
    <w:p w14:paraId="338A929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FF6253">
      <w:pPr>
        <w:pStyle w:val="4"/>
        <w:rPr>
          <w:rFonts w:eastAsia="DengXian"/>
        </w:rPr>
      </w:pPr>
      <w:r>
        <w:rPr>
          <w:rFonts w:eastAsia="DengXian" w:hint="eastAsia"/>
        </w:rPr>
        <w:t>Second round discussion</w:t>
      </w:r>
    </w:p>
    <w:p w14:paraId="21C29E26" w14:textId="77777777" w:rsidR="00246F42" w:rsidRDefault="00246F42">
      <w:pPr>
        <w:spacing w:before="120"/>
        <w:rPr>
          <w:rFonts w:eastAsia="DengXian"/>
        </w:rPr>
      </w:pPr>
    </w:p>
    <w:p w14:paraId="4239E9DA" w14:textId="77777777" w:rsidR="00246F42" w:rsidRDefault="00FF6253">
      <w:pPr>
        <w:pStyle w:val="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2CD2610" w14:textId="77777777" w:rsidR="00246F42" w:rsidRDefault="00FF625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FF6253">
            <w:r>
              <w:rPr>
                <w:rFonts w:eastAsiaTheme="minorEastAsia"/>
                <w:b/>
                <w:bCs/>
                <w:lang w:eastAsia="ko-KR"/>
              </w:rPr>
              <w:t>Company</w:t>
            </w:r>
          </w:p>
        </w:tc>
        <w:tc>
          <w:tcPr>
            <w:tcW w:w="3829" w:type="pct"/>
            <w:shd w:val="clear" w:color="auto" w:fill="DBE5F1" w:themeFill="accent1" w:themeFillTint="33"/>
          </w:tcPr>
          <w:p w14:paraId="761646BB" w14:textId="77777777" w:rsidR="00246F42" w:rsidRDefault="00FF6253">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FF6253">
            <w:pPr>
              <w:spacing w:afterLines="50"/>
              <w:rPr>
                <w:iCs/>
                <w:sz w:val="20"/>
                <w:szCs w:val="20"/>
              </w:rPr>
            </w:pPr>
            <w:r>
              <w:rPr>
                <w:rFonts w:eastAsia="SimSun"/>
                <w:sz w:val="20"/>
                <w:szCs w:val="20"/>
                <w:lang w:val="en-GB"/>
              </w:rPr>
              <w:t>Apple</w:t>
            </w:r>
          </w:p>
        </w:tc>
        <w:tc>
          <w:tcPr>
            <w:tcW w:w="3829" w:type="pct"/>
          </w:tcPr>
          <w:p w14:paraId="3E1F81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59AB14FA"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189CE3F4"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FF6253">
            <w:pPr>
              <w:widowControl/>
              <w:overflowPunct w:val="0"/>
              <w:spacing w:afterLines="50"/>
              <w:textAlignment w:val="baseline"/>
              <w:rPr>
                <w:rFonts w:eastAsia="SimSun"/>
                <w:b/>
                <w:bCs/>
                <w:i/>
                <w:iCs/>
                <w:sz w:val="20"/>
                <w:szCs w:val="20"/>
                <w:lang w:val="en-GB"/>
              </w:rPr>
            </w:pPr>
            <w:bookmarkStart w:id="83" w:name="_Hlk219471385"/>
            <w:r>
              <w:rPr>
                <w:rFonts w:eastAsia="SimSun"/>
                <w:b/>
                <w:bCs/>
                <w:i/>
                <w:iCs/>
                <w:sz w:val="20"/>
                <w:szCs w:val="20"/>
                <w:lang w:val="en-GB"/>
              </w:rPr>
              <w:t>Proposal 6: Study specific triggering mechanisms (e.g., WUS-based, RRC-configured) for on-demand SSB transmission in 6GR.</w:t>
            </w:r>
          </w:p>
          <w:p w14:paraId="0AA4B39D" w14:textId="77777777" w:rsidR="00246F42" w:rsidRDefault="00FF6253">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FF6253">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FF6253">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2B612DE1" w14:textId="77777777" w:rsidR="00246F42" w:rsidRDefault="00FF6253">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FF6253">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FF6253">
            <w:pPr>
              <w:pStyle w:val="3GPPText"/>
              <w:numPr>
                <w:ilvl w:val="0"/>
                <w:numId w:val="103"/>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38CDCF74"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A9C7952"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FF6253">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 xml:space="preserve">For the synchronization signal/channel design, RAN1 should study no </w:t>
            </w:r>
            <w:r>
              <w:rPr>
                <w:sz w:val="20"/>
                <w:szCs w:val="20"/>
              </w:rPr>
              <w:lastRenderedPageBreak/>
              <w:t>always-on SSB transmission on a carrier/TRP by default.</w:t>
            </w:r>
          </w:p>
          <w:p w14:paraId="05F3BA90"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FF6253">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70AF82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3924117" w14:textId="77777777" w:rsidR="00246F42" w:rsidRDefault="00FF6253">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FF6253">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FF6253">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FF6253">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6DBB1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25C40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4DF1AD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A573D4C"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7FD7895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xml:space="preserve">: Combining synchronization signals (PSS/SSS) with sequence-based design for indicating UL WUS configuration can enable on-demand request of </w:t>
            </w:r>
            <w:r>
              <w:rPr>
                <w:b/>
                <w:bCs/>
                <w:i/>
                <w:iCs/>
                <w:sz w:val="20"/>
                <w:szCs w:val="20"/>
              </w:rPr>
              <w:lastRenderedPageBreak/>
              <w:t>MIB/SIB1 in standalone cells and use of low-power transmitter at BS in no/low load scenarios or outside Cell DTX.</w:t>
            </w:r>
          </w:p>
          <w:p w14:paraId="0ABD9F43"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2793852A"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61685C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9C29ACE" w14:textId="77777777" w:rsidR="00246F42" w:rsidRDefault="00FF6253">
            <w:pPr>
              <w:pStyle w:val="a3"/>
              <w:spacing w:afterLines="50"/>
              <w:ind w:left="1350" w:hanging="1350"/>
              <w:jc w:val="both"/>
              <w:rPr>
                <w:rFonts w:eastAsiaTheme="minorEastAsia"/>
                <w:i/>
                <w:iCs/>
              </w:rPr>
            </w:pPr>
            <w:r>
              <w:rPr>
                <w:rFonts w:eastAsia="游明朝"/>
                <w:i/>
                <w:iCs/>
                <w:lang w:eastAsia="ja-JP"/>
              </w:rPr>
              <w:t>Proposal 3: Both always-on SSB and on-demand SSB should be supported in 6GR.</w:t>
            </w:r>
          </w:p>
          <w:p w14:paraId="19B9C966" w14:textId="77777777" w:rsidR="00246F42" w:rsidRDefault="00FF6253">
            <w:pPr>
              <w:spacing w:afterLines="50"/>
              <w:rPr>
                <w:rFonts w:eastAsiaTheme="minorEastAsia"/>
                <w:b/>
                <w:bCs/>
                <w:i/>
                <w:iCs/>
                <w:sz w:val="20"/>
                <w:szCs w:val="20"/>
              </w:rPr>
            </w:pPr>
            <w:r>
              <w:rPr>
                <w:rFonts w:eastAsia="游明朝"/>
                <w:b/>
                <w:bCs/>
                <w:i/>
                <w:iCs/>
                <w:sz w:val="20"/>
                <w:szCs w:val="20"/>
                <w:lang w:eastAsia="ja-JP"/>
              </w:rPr>
              <w:t>Proposal 5: The time-frequency position of the on-demand SSBs should be contained in the always-on SSBs in 6GR.</w:t>
            </w:r>
          </w:p>
          <w:p w14:paraId="07700B80" w14:textId="77777777" w:rsidR="00246F42" w:rsidRDefault="00FF6253">
            <w:pPr>
              <w:spacing w:afterLines="50"/>
              <w:rPr>
                <w:rFonts w:eastAsia="游明朝"/>
                <w:b/>
                <w:bCs/>
                <w:i/>
                <w:iCs/>
                <w:sz w:val="20"/>
                <w:szCs w:val="20"/>
                <w:lang w:eastAsia="ja-JP"/>
              </w:rPr>
            </w:pPr>
            <w:r>
              <w:rPr>
                <w:rFonts w:eastAsia="游明朝"/>
                <w:b/>
                <w:bCs/>
                <w:i/>
                <w:iCs/>
                <w:sz w:val="20"/>
                <w:szCs w:val="20"/>
                <w:lang w:eastAsia="ja-JP"/>
              </w:rPr>
              <w:t>Proposal 6: TRS should be supported in 6GR, and the TRS mechanism in 5G NR can be a starting point.</w:t>
            </w:r>
          </w:p>
          <w:p w14:paraId="7075DEE0" w14:textId="77777777" w:rsidR="00246F42" w:rsidRDefault="00FF6253">
            <w:pPr>
              <w:spacing w:afterLines="50"/>
              <w:rPr>
                <w:rFonts w:eastAsiaTheme="minorEastAsia"/>
                <w:b/>
                <w:bCs/>
                <w:i/>
                <w:iCs/>
                <w:sz w:val="20"/>
                <w:szCs w:val="20"/>
              </w:rPr>
            </w:pPr>
            <w:r>
              <w:rPr>
                <w:rFonts w:eastAsia="游明朝"/>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9F8EA9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79508D5D"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5E259BB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246F42" w14:paraId="3603E18A" w14:textId="77777777">
        <w:tc>
          <w:tcPr>
            <w:tcW w:w="1171" w:type="pct"/>
          </w:tcPr>
          <w:p w14:paraId="522C3CB0"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0621003C" w14:textId="77777777" w:rsidR="00246F42" w:rsidRDefault="00FF6253">
            <w:pPr>
              <w:pStyle w:val="aff0"/>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w:t>
            </w:r>
            <w:r>
              <w:rPr>
                <w:sz w:val="20"/>
                <w:szCs w:val="20"/>
                <w:lang w:val="en-GB" w:eastAsia="ko-KR"/>
              </w:rPr>
              <w:lastRenderedPageBreak/>
              <w:t>minimize initial access latency and unnecessary network transmission.</w:t>
            </w:r>
          </w:p>
          <w:p w14:paraId="3B12BE89" w14:textId="77777777" w:rsidR="00246F42" w:rsidRDefault="00FF6253">
            <w:pPr>
              <w:pStyle w:val="aff0"/>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59246536" w14:textId="77777777" w:rsidR="00246F42" w:rsidRDefault="00FF6253">
            <w:pPr>
              <w:pStyle w:val="aff0"/>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FF6253">
            <w:pPr>
              <w:pStyle w:val="aff0"/>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47ED5DB" w14:textId="77777777" w:rsidR="00246F42" w:rsidRDefault="00FF6253">
            <w:pPr>
              <w:pStyle w:val="aff0"/>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FF6253">
            <w:pPr>
              <w:pStyle w:val="aff0"/>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1A21BD41" w14:textId="77777777" w:rsidR="00246F42" w:rsidRDefault="00FF6253">
            <w:pPr>
              <w:pStyle w:val="aff0"/>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FF6253">
            <w:pPr>
              <w:pStyle w:val="aff0"/>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FF6253">
            <w:pPr>
              <w:spacing w:afterLines="50"/>
              <w:rPr>
                <w:rFonts w:eastAsiaTheme="minorEastAsia"/>
                <w:iCs/>
                <w:sz w:val="20"/>
                <w:szCs w:val="20"/>
              </w:rPr>
            </w:pPr>
            <w:r>
              <w:rPr>
                <w:rFonts w:eastAsiaTheme="minorEastAsia"/>
                <w:iCs/>
                <w:sz w:val="20"/>
                <w:szCs w:val="20"/>
              </w:rPr>
              <w:lastRenderedPageBreak/>
              <w:t>LGE</w:t>
            </w:r>
          </w:p>
        </w:tc>
        <w:tc>
          <w:tcPr>
            <w:tcW w:w="3829" w:type="pct"/>
          </w:tcPr>
          <w:p w14:paraId="12FAD402" w14:textId="77777777" w:rsidR="00246F42" w:rsidRDefault="00FF6253">
            <w:pPr>
              <w:pStyle w:val="aff0"/>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FF6253">
            <w:pPr>
              <w:pStyle w:val="aff0"/>
              <w:snapToGrid w:val="0"/>
              <w:spacing w:beforeLines="0" w:afterLines="50" w:after="12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1D1FBDA0" w14:textId="77777777" w:rsidR="00246F42" w:rsidRDefault="00FF6253">
            <w:pPr>
              <w:pStyle w:val="aff0"/>
              <w:snapToGrid w:val="0"/>
              <w:spacing w:beforeLines="0" w:afterLines="50" w:after="12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65BA76BE" w14:textId="77777777" w:rsidR="00246F42" w:rsidRDefault="00FF6253">
            <w:pPr>
              <w:pStyle w:val="aff0"/>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FF6253">
            <w:pPr>
              <w:pStyle w:val="afd"/>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FF6253">
            <w:pPr>
              <w:pStyle w:val="afd"/>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FF6253">
            <w:pPr>
              <w:pStyle w:val="aff0"/>
              <w:snapToGrid w:val="0"/>
              <w:spacing w:beforeLines="0" w:afterLines="50" w:after="12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246F42" w14:paraId="3B08415A" w14:textId="77777777">
        <w:tc>
          <w:tcPr>
            <w:tcW w:w="1171" w:type="pct"/>
          </w:tcPr>
          <w:p w14:paraId="2C815871"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792A9F8B" w14:textId="77777777" w:rsidR="00246F42" w:rsidRDefault="00FF6253">
            <w:pPr>
              <w:pStyle w:val="a3"/>
              <w:spacing w:afterLines="50"/>
              <w:jc w:val="both"/>
              <w:rPr>
                <w:rFonts w:eastAsiaTheme="minorEastAsia"/>
              </w:rPr>
            </w:pPr>
            <w:bookmarkStart w:id="84"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FF6253">
            <w:pPr>
              <w:pStyle w:val="a3"/>
              <w:spacing w:afterLines="50"/>
              <w:jc w:val="both"/>
              <w:rPr>
                <w:rFonts w:eastAsiaTheme="minorEastAsia"/>
              </w:rPr>
            </w:pPr>
            <w:bookmarkStart w:id="85" w:name="_Ref220685403"/>
            <w:r>
              <w:t xml:space="preserve">Proposal </w:t>
            </w:r>
            <w:r>
              <w:fldChar w:fldCharType="begin"/>
            </w:r>
            <w:r>
              <w:instrText xml:space="preserve"> SEQ Proposal \* ARABIC </w:instrText>
            </w:r>
            <w:r>
              <w:fldChar w:fldCharType="separate"/>
            </w:r>
            <w:r>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3684429F" w14:textId="77777777" w:rsidR="00246F42" w:rsidRDefault="00FF6253">
            <w:pPr>
              <w:pStyle w:val="a3"/>
              <w:spacing w:afterLines="50"/>
              <w:jc w:val="both"/>
              <w:rPr>
                <w:rFonts w:eastAsia="PMingLiU"/>
                <w:b w:val="0"/>
                <w:bCs w:val="0"/>
                <w:lang w:eastAsia="zh-TW"/>
              </w:rPr>
            </w:pPr>
            <w:bookmarkStart w:id="86"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FF6253">
            <w:pPr>
              <w:pStyle w:val="a3"/>
              <w:spacing w:afterLines="50"/>
              <w:jc w:val="both"/>
              <w:rPr>
                <w:rFonts w:eastAsia="PMingLiU"/>
                <w:b w:val="0"/>
                <w:bCs w:val="0"/>
                <w:lang w:eastAsia="zh-TW"/>
              </w:rPr>
            </w:pPr>
            <w:bookmarkStart w:id="87" w:name="_Ref220685362"/>
            <w:r>
              <w:lastRenderedPageBreak/>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FF6253">
            <w:pPr>
              <w:pStyle w:val="a3"/>
              <w:spacing w:afterLines="50"/>
              <w:jc w:val="both"/>
              <w:rPr>
                <w:b w:val="0"/>
                <w:bCs w:val="0"/>
                <w:lang w:eastAsia="zh-TW"/>
              </w:rPr>
            </w:pPr>
            <w:bookmarkStart w:id="88"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066064D0" w14:textId="77777777" w:rsidR="00246F42" w:rsidRDefault="00FF6253">
            <w:pPr>
              <w:pStyle w:val="a3"/>
              <w:spacing w:afterLines="50"/>
              <w:jc w:val="both"/>
              <w:rPr>
                <w:rFonts w:eastAsiaTheme="minorEastAsia"/>
                <w:b w:val="0"/>
                <w:bCs w:val="0"/>
              </w:rPr>
            </w:pPr>
            <w:bookmarkStart w:id="89"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49F202D7" w14:textId="77777777" w:rsidR="00246F42" w:rsidRDefault="00FF6253">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FF6253">
            <w:pPr>
              <w:pStyle w:val="afd"/>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66CFAF57" w14:textId="77777777" w:rsidR="00246F42" w:rsidRDefault="00FF6253">
            <w:pPr>
              <w:pStyle w:val="afd"/>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FF6253">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1B0CC11A" w14:textId="77777777" w:rsidR="00246F42" w:rsidRDefault="00FF6253">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FF6253">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0EB2201D" w14:textId="77777777" w:rsidR="00246F42" w:rsidRDefault="00FF6253">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6286BD64" w14:textId="77777777" w:rsidR="00246F42" w:rsidRDefault="00FF6253">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0D29EB3" w14:textId="77777777" w:rsidR="00246F42" w:rsidRDefault="00FF6253">
            <w:pPr>
              <w:spacing w:afterLines="50"/>
              <w:rPr>
                <w:b/>
                <w:sz w:val="20"/>
                <w:szCs w:val="20"/>
                <w:u w:val="single"/>
              </w:rPr>
            </w:pPr>
            <w:r>
              <w:rPr>
                <w:b/>
                <w:sz w:val="20"/>
                <w:szCs w:val="20"/>
                <w:u w:val="single"/>
              </w:rPr>
              <w:t xml:space="preserve">Proposal 8: </w:t>
            </w:r>
          </w:p>
          <w:p w14:paraId="0B1F1FC2" w14:textId="77777777" w:rsidR="00246F42" w:rsidRDefault="00FF6253">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4120A14" w14:textId="77777777" w:rsidR="00246F42" w:rsidRDefault="00FF6253">
            <w:pPr>
              <w:numPr>
                <w:ilvl w:val="0"/>
                <w:numId w:val="106"/>
              </w:numPr>
              <w:tabs>
                <w:tab w:val="left" w:pos="2160"/>
              </w:tabs>
              <w:spacing w:afterLines="50"/>
              <w:rPr>
                <w:rFonts w:eastAsia="SimSun"/>
                <w:sz w:val="20"/>
                <w:szCs w:val="20"/>
              </w:rPr>
            </w:pPr>
            <w:r>
              <w:rPr>
                <w:rFonts w:eastAsia="SimSun"/>
                <w:sz w:val="20"/>
                <w:szCs w:val="20"/>
              </w:rPr>
              <w:t>PDCCH monitoring (including paging) (with AO-SSB)</w:t>
            </w:r>
          </w:p>
          <w:p w14:paraId="03196860" w14:textId="77777777" w:rsidR="00246F42" w:rsidRDefault="00FF6253">
            <w:pPr>
              <w:numPr>
                <w:ilvl w:val="0"/>
                <w:numId w:val="106"/>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00C5ECD1" w14:textId="77777777" w:rsidR="00246F42" w:rsidRDefault="00FF6253">
            <w:pPr>
              <w:numPr>
                <w:ilvl w:val="0"/>
                <w:numId w:val="106"/>
              </w:numPr>
              <w:tabs>
                <w:tab w:val="left" w:pos="2160"/>
              </w:tabs>
              <w:spacing w:afterLines="50"/>
              <w:rPr>
                <w:rFonts w:eastAsia="SimSun"/>
                <w:sz w:val="20"/>
                <w:szCs w:val="20"/>
              </w:rPr>
            </w:pPr>
            <w:r>
              <w:rPr>
                <w:rFonts w:eastAsia="SimSun"/>
                <w:sz w:val="20"/>
                <w:szCs w:val="20"/>
              </w:rPr>
              <w:t>Fast cell/carrier activation</w:t>
            </w:r>
          </w:p>
          <w:p w14:paraId="441ABB69" w14:textId="77777777" w:rsidR="00246F42" w:rsidRDefault="00FF6253">
            <w:pPr>
              <w:numPr>
                <w:ilvl w:val="0"/>
                <w:numId w:val="106"/>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50947F6F" w14:textId="77777777" w:rsidR="00246F42" w:rsidRDefault="00FF6253">
            <w:pPr>
              <w:spacing w:afterLines="50"/>
              <w:rPr>
                <w:b/>
                <w:sz w:val="20"/>
                <w:szCs w:val="20"/>
                <w:u w:val="single"/>
              </w:rPr>
            </w:pPr>
            <w:r>
              <w:rPr>
                <w:b/>
                <w:sz w:val="20"/>
                <w:szCs w:val="20"/>
                <w:u w:val="single"/>
              </w:rPr>
              <w:lastRenderedPageBreak/>
              <w:t xml:space="preserve">Proposal 9: </w:t>
            </w:r>
          </w:p>
          <w:p w14:paraId="6BE99951" w14:textId="77777777" w:rsidR="00246F42" w:rsidRDefault="00FF6253">
            <w:pPr>
              <w:pStyle w:val="afd"/>
              <w:numPr>
                <w:ilvl w:val="0"/>
                <w:numId w:val="107"/>
              </w:numPr>
              <w:spacing w:afterLines="50"/>
              <w:rPr>
                <w:rFonts w:eastAsia="SimSun"/>
                <w:sz w:val="20"/>
                <w:szCs w:val="20"/>
              </w:rPr>
            </w:pPr>
            <w:r>
              <w:rPr>
                <w:rFonts w:eastAsia="SimSun"/>
                <w:sz w:val="20"/>
                <w:szCs w:val="20"/>
              </w:rPr>
              <w:t>Study OD-RS transmission for IDLE/CONNCTED mode UEs initiated by the network before PDCCH transmission.</w:t>
            </w:r>
          </w:p>
          <w:p w14:paraId="7BABAA04" w14:textId="77777777" w:rsidR="00246F42" w:rsidRDefault="00FF6253">
            <w:pPr>
              <w:spacing w:afterLines="50"/>
              <w:rPr>
                <w:b/>
                <w:sz w:val="20"/>
                <w:szCs w:val="20"/>
                <w:u w:val="single"/>
              </w:rPr>
            </w:pPr>
            <w:r>
              <w:rPr>
                <w:b/>
                <w:sz w:val="20"/>
                <w:szCs w:val="20"/>
                <w:u w:val="single"/>
              </w:rPr>
              <w:t xml:space="preserve">Proposal 10: </w:t>
            </w:r>
          </w:p>
          <w:p w14:paraId="03A64362" w14:textId="77777777" w:rsidR="00246F42" w:rsidRDefault="00FF6253">
            <w:pPr>
              <w:pStyle w:val="afd"/>
              <w:numPr>
                <w:ilvl w:val="0"/>
                <w:numId w:val="108"/>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1C73B7AF" w14:textId="77777777" w:rsidR="00246F42" w:rsidRDefault="00FF6253">
            <w:pPr>
              <w:spacing w:afterLines="50"/>
              <w:rPr>
                <w:b/>
                <w:sz w:val="20"/>
                <w:szCs w:val="20"/>
                <w:u w:val="single"/>
              </w:rPr>
            </w:pPr>
            <w:r>
              <w:rPr>
                <w:b/>
                <w:sz w:val="20"/>
                <w:szCs w:val="20"/>
                <w:u w:val="single"/>
              </w:rPr>
              <w:t xml:space="preserve">Proposal 11: </w:t>
            </w:r>
          </w:p>
          <w:p w14:paraId="1E5A6714" w14:textId="77777777" w:rsidR="00246F42" w:rsidRDefault="00FF6253">
            <w:pPr>
              <w:pStyle w:val="afd"/>
              <w:numPr>
                <w:ilvl w:val="0"/>
                <w:numId w:val="108"/>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0D312E14" w14:textId="77777777" w:rsidR="00246F42" w:rsidRDefault="00FF6253">
            <w:pPr>
              <w:spacing w:afterLines="50"/>
              <w:rPr>
                <w:b/>
                <w:sz w:val="20"/>
                <w:szCs w:val="20"/>
                <w:u w:val="single"/>
              </w:rPr>
            </w:pPr>
            <w:r>
              <w:rPr>
                <w:b/>
                <w:sz w:val="20"/>
                <w:szCs w:val="20"/>
                <w:u w:val="single"/>
              </w:rPr>
              <w:t xml:space="preserve">Proposal 12: </w:t>
            </w:r>
          </w:p>
          <w:p w14:paraId="32C17781" w14:textId="77777777" w:rsidR="00246F42" w:rsidRDefault="00FF6253">
            <w:pPr>
              <w:pStyle w:val="afd"/>
              <w:numPr>
                <w:ilvl w:val="0"/>
                <w:numId w:val="108"/>
              </w:numPr>
              <w:spacing w:afterLines="50"/>
              <w:rPr>
                <w:rFonts w:eastAsia="SimSun"/>
                <w:sz w:val="20"/>
                <w:szCs w:val="20"/>
              </w:rPr>
            </w:pPr>
            <w:r>
              <w:rPr>
                <w:rFonts w:eastAsia="SimSun"/>
                <w:sz w:val="20"/>
                <w:szCs w:val="20"/>
              </w:rPr>
              <w:t>Study OD-RS for fast cell/carrier activation of additional carrier/cell (e.g., SCell) for CONNECTED mode UE</w:t>
            </w:r>
          </w:p>
          <w:p w14:paraId="43125938" w14:textId="77777777" w:rsidR="00246F42" w:rsidRDefault="00FF6253">
            <w:pPr>
              <w:spacing w:afterLines="50"/>
              <w:rPr>
                <w:b/>
                <w:sz w:val="20"/>
                <w:szCs w:val="20"/>
                <w:u w:val="single"/>
              </w:rPr>
            </w:pPr>
            <w:r>
              <w:rPr>
                <w:b/>
                <w:sz w:val="20"/>
                <w:szCs w:val="20"/>
                <w:u w:val="single"/>
              </w:rPr>
              <w:t xml:space="preserve">Proposal 13: </w:t>
            </w:r>
          </w:p>
          <w:p w14:paraId="31F58C84" w14:textId="77777777" w:rsidR="00246F42" w:rsidRDefault="00FF6253">
            <w:pPr>
              <w:pStyle w:val="afd"/>
              <w:numPr>
                <w:ilvl w:val="0"/>
                <w:numId w:val="108"/>
              </w:numPr>
              <w:spacing w:afterLines="50"/>
              <w:rPr>
                <w:sz w:val="20"/>
                <w:szCs w:val="20"/>
              </w:rPr>
            </w:pPr>
            <w:r>
              <w:rPr>
                <w:rFonts w:eastAsia="SimSun"/>
                <w:sz w:val="20"/>
                <w:szCs w:val="20"/>
              </w:rPr>
              <w:t>Study on-demand overlapping cell with OD-RS triggered by NW for IDLE/CONNECTED mode UE.</w:t>
            </w:r>
          </w:p>
        </w:tc>
      </w:tr>
      <w:tr w:rsidR="00246F42" w14:paraId="433078D8" w14:textId="77777777">
        <w:tc>
          <w:tcPr>
            <w:tcW w:w="1171" w:type="pct"/>
          </w:tcPr>
          <w:p w14:paraId="41E4FF82"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092AF17A" w14:textId="77777777" w:rsidR="00246F42" w:rsidRDefault="00FF6253">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F7E813A" w14:textId="77777777" w:rsidR="00246F42" w:rsidRDefault="00FF6253">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FF6253">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FF6253">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18460451" w14:textId="77777777" w:rsidR="00246F42" w:rsidRDefault="00FF6253">
            <w:pPr>
              <w:pStyle w:val="afd"/>
              <w:numPr>
                <w:ilvl w:val="0"/>
                <w:numId w:val="106"/>
              </w:numPr>
              <w:spacing w:afterLines="50"/>
              <w:rPr>
                <w:rFonts w:eastAsiaTheme="minorEastAsia"/>
                <w:b/>
                <w:bCs/>
                <w:sz w:val="20"/>
                <w:szCs w:val="20"/>
              </w:rPr>
            </w:pPr>
            <w:r>
              <w:rPr>
                <w:rFonts w:eastAsiaTheme="minorEastAsia"/>
                <w:b/>
                <w:bCs/>
                <w:sz w:val="20"/>
                <w:szCs w:val="20"/>
              </w:rPr>
              <w:t>How to support cell discovery and measurement;</w:t>
            </w:r>
          </w:p>
          <w:p w14:paraId="512054A4" w14:textId="77777777" w:rsidR="00246F42" w:rsidRDefault="00FF6253">
            <w:pPr>
              <w:pStyle w:val="afd"/>
              <w:numPr>
                <w:ilvl w:val="0"/>
                <w:numId w:val="106"/>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605C00C7" w14:textId="77777777" w:rsidR="00246F42" w:rsidRDefault="00FF6253">
            <w:pPr>
              <w:pStyle w:val="afd"/>
              <w:numPr>
                <w:ilvl w:val="0"/>
                <w:numId w:val="106"/>
              </w:numPr>
              <w:spacing w:afterLines="50"/>
              <w:rPr>
                <w:rFonts w:eastAsiaTheme="minorEastAsia"/>
                <w:b/>
                <w:bCs/>
                <w:sz w:val="20"/>
                <w:szCs w:val="20"/>
              </w:rPr>
            </w:pPr>
            <w:r>
              <w:rPr>
                <w:rFonts w:eastAsiaTheme="minorEastAsia"/>
                <w:b/>
                <w:bCs/>
                <w:sz w:val="20"/>
                <w:szCs w:val="20"/>
              </w:rPr>
              <w:t>The provisioning of related configuration information.</w:t>
            </w:r>
          </w:p>
          <w:p w14:paraId="4496AD08" w14:textId="77777777" w:rsidR="00246F42" w:rsidRDefault="00FF6253">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6378E478" w14:textId="77777777" w:rsidR="00246F42" w:rsidRDefault="00FF6253">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53629CE2" w14:textId="77777777" w:rsidR="00246F42" w:rsidRDefault="00FF6253">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FF6253">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FF6253">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F4E9D23" w14:textId="77777777" w:rsidR="00246F42" w:rsidRDefault="00FF6253">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129F0DFC" w14:textId="77777777" w:rsidR="00246F42" w:rsidRDefault="00FF6253">
            <w:pPr>
              <w:spacing w:afterLines="50"/>
              <w:ind w:left="799" w:hanging="799"/>
              <w:rPr>
                <w:b/>
                <w:i/>
                <w:sz w:val="20"/>
                <w:szCs w:val="20"/>
                <w:lang w:eastAsia="ko-KR"/>
              </w:rPr>
            </w:pPr>
            <w:r>
              <w:rPr>
                <w:b/>
                <w:i/>
                <w:sz w:val="20"/>
                <w:szCs w:val="20"/>
                <w:lang w:eastAsia="ko-KR"/>
              </w:rPr>
              <w:lastRenderedPageBreak/>
              <w:t>Proposal 3:</w:t>
            </w:r>
          </w:p>
          <w:p w14:paraId="7AE8345D"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392DE05A" w14:textId="77777777" w:rsidR="00246F42" w:rsidRDefault="00FF6253">
            <w:pPr>
              <w:spacing w:afterLines="50"/>
              <w:ind w:left="799" w:hanging="799"/>
              <w:rPr>
                <w:b/>
                <w:i/>
                <w:sz w:val="20"/>
                <w:szCs w:val="20"/>
                <w:lang w:eastAsia="ko-KR"/>
              </w:rPr>
            </w:pPr>
            <w:r>
              <w:rPr>
                <w:b/>
                <w:i/>
                <w:sz w:val="20"/>
                <w:szCs w:val="20"/>
                <w:lang w:eastAsia="ko-KR"/>
              </w:rPr>
              <w:t>Proposal 4:</w:t>
            </w:r>
          </w:p>
          <w:p w14:paraId="3004AD3F"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AD3FB22" w14:textId="77777777" w:rsidR="00246F42" w:rsidRDefault="00FF6253">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FF6253">
            <w:pPr>
              <w:pStyle w:val="afd"/>
              <w:numPr>
                <w:ilvl w:val="0"/>
                <w:numId w:val="109"/>
              </w:numPr>
              <w:spacing w:afterLines="50"/>
              <w:rPr>
                <w:b/>
                <w:bCs/>
                <w:sz w:val="20"/>
                <w:szCs w:val="20"/>
              </w:rPr>
            </w:pPr>
            <w:r>
              <w:rPr>
                <w:b/>
                <w:bCs/>
                <w:sz w:val="20"/>
                <w:szCs w:val="20"/>
              </w:rPr>
              <w:t>Justified use cases (e.g., beyond SCell)</w:t>
            </w:r>
          </w:p>
          <w:p w14:paraId="105B2571" w14:textId="77777777" w:rsidR="00246F42" w:rsidRDefault="00FF6253">
            <w:pPr>
              <w:pStyle w:val="afd"/>
              <w:numPr>
                <w:ilvl w:val="0"/>
                <w:numId w:val="109"/>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13B818A0" w14:textId="77777777" w:rsidR="00246F42" w:rsidRDefault="00FF6253">
            <w:pPr>
              <w:pStyle w:val="afd"/>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4916306"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8BA5F41" w14:textId="77777777" w:rsidR="00246F42" w:rsidRDefault="00FF6253">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FF6253">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C0755EC" w14:textId="77777777" w:rsidR="00246F42" w:rsidRDefault="00FF6253">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307816A0" w14:textId="77777777" w:rsidR="00246F42" w:rsidRDefault="00FF6253">
            <w:pPr>
              <w:pStyle w:val="afd"/>
              <w:numPr>
                <w:ilvl w:val="0"/>
                <w:numId w:val="110"/>
              </w:numPr>
              <w:spacing w:afterLines="50"/>
              <w:rPr>
                <w:b/>
                <w:i/>
                <w:sz w:val="20"/>
                <w:szCs w:val="20"/>
              </w:rPr>
            </w:pPr>
            <w:r>
              <w:rPr>
                <w:b/>
                <w:i/>
                <w:sz w:val="20"/>
                <w:szCs w:val="20"/>
              </w:rPr>
              <w:t>Case 1: There is no always-on sync signals in the non-anchor/capacity carriers</w:t>
            </w:r>
          </w:p>
          <w:p w14:paraId="0A08D471" w14:textId="77777777" w:rsidR="00246F42" w:rsidRDefault="00FF6253">
            <w:pPr>
              <w:pStyle w:val="afd"/>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FF6253">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FF6253">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63CB3A87" w14:textId="77777777" w:rsidR="00246F42" w:rsidRDefault="00FF6253">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4484FFAA"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 xml:space="preserve">Proposal 5:  RAN1 should study mechanisms to reduce mandatory synchronization block content and transmission overhead in multi-cell and constrained-bandwidth deployments, while maintaining a unified minimum-bandwidth initial access </w:t>
            </w:r>
            <w:r>
              <w:rPr>
                <w:rFonts w:eastAsiaTheme="minorEastAsia"/>
                <w:b/>
                <w:bCs/>
                <w:i/>
                <w:iCs/>
                <w:sz w:val="20"/>
                <w:szCs w:val="20"/>
                <w:lang w:val="en-IN"/>
              </w:rPr>
              <w:lastRenderedPageBreak/>
              <w:t>framework for 6G.</w:t>
            </w:r>
          </w:p>
          <w:p w14:paraId="33A9399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FF6253">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C17B2BA" w14:textId="77777777" w:rsidR="00246F42" w:rsidRDefault="00FF6253">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4305CAA" w14:textId="77777777" w:rsidR="00246F42" w:rsidRDefault="00FF6253">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FF6253">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FF6253">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246F42" w14:paraId="0292F0F2" w14:textId="77777777">
        <w:tc>
          <w:tcPr>
            <w:tcW w:w="1171" w:type="pct"/>
          </w:tcPr>
          <w:p w14:paraId="68E8FF35" w14:textId="77777777" w:rsidR="00246F42" w:rsidRDefault="00FF6253">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9393A2" w14:textId="77777777" w:rsidR="00246F42" w:rsidRDefault="00FF6253">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FF6253">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EC2542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FF6253">
            <w:pPr>
              <w:pStyle w:val="afd"/>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FF6253">
            <w:pPr>
              <w:pStyle w:val="afd"/>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FF6253">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FF6253">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FF6253">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FF6253">
            <w:pPr>
              <w:pStyle w:val="afd"/>
              <w:numPr>
                <w:ilvl w:val="0"/>
                <w:numId w:val="111"/>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246F42" w14:paraId="258A9A54" w14:textId="77777777">
        <w:tc>
          <w:tcPr>
            <w:tcW w:w="1171" w:type="pct"/>
          </w:tcPr>
          <w:p w14:paraId="6BDA8FE6"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3ACF60DE"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Transmitting additional synchronization signals (AD-SS) can effectively retrieve the performance loss cause for the UE in Connected state by the </w:t>
            </w:r>
            <w:r>
              <w:rPr>
                <w:i/>
                <w:iCs/>
                <w:sz w:val="20"/>
                <w:szCs w:val="20"/>
              </w:rPr>
              <w:lastRenderedPageBreak/>
              <w:t>extended gap between two clusters of common signals.</w:t>
            </w:r>
          </w:p>
          <w:p w14:paraId="40C3F74B"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5874F083"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DengXian"/>
        </w:rPr>
      </w:pPr>
    </w:p>
    <w:p w14:paraId="68E5639F" w14:textId="77777777" w:rsidR="00246F42" w:rsidRDefault="00FF6253">
      <w:pPr>
        <w:pStyle w:val="3"/>
        <w:spacing w:after="120"/>
        <w:rPr>
          <w:rFonts w:eastAsia="DengXian"/>
        </w:rPr>
      </w:pPr>
      <w:r>
        <w:rPr>
          <w:rFonts w:eastAsia="DengXian" w:hint="eastAsia"/>
        </w:rPr>
        <w:t>Discussion</w:t>
      </w:r>
    </w:p>
    <w:p w14:paraId="432BC80B" w14:textId="77777777" w:rsidR="00246F42" w:rsidRDefault="00FF6253">
      <w:pPr>
        <w:pStyle w:val="4"/>
        <w:rPr>
          <w:rFonts w:eastAsia="DengXian"/>
        </w:rPr>
      </w:pPr>
      <w:r>
        <w:rPr>
          <w:rFonts w:eastAsia="DengXian" w:hint="eastAsia"/>
        </w:rPr>
        <w:t>First round discussion</w:t>
      </w:r>
    </w:p>
    <w:p w14:paraId="01A61C73"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5C9E2212" w14:textId="77777777" w:rsidR="00246F42" w:rsidRDefault="00246F42">
      <w:pPr>
        <w:jc w:val="both"/>
        <w:rPr>
          <w:rFonts w:eastAsia="DengXian"/>
        </w:rPr>
      </w:pPr>
    </w:p>
    <w:p w14:paraId="398DF285"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FF6253">
      <w:pPr>
        <w:pStyle w:val="4"/>
        <w:rPr>
          <w:rFonts w:eastAsia="DengXian"/>
        </w:rPr>
      </w:pPr>
      <w:r>
        <w:rPr>
          <w:rFonts w:eastAsia="DengXian" w:hint="eastAsia"/>
        </w:rPr>
        <w:t>Second round discussion</w:t>
      </w:r>
    </w:p>
    <w:p w14:paraId="21477951" w14:textId="77777777" w:rsidR="00246F42" w:rsidRDefault="00246F42">
      <w:pPr>
        <w:spacing w:before="120"/>
        <w:rPr>
          <w:rFonts w:eastAsia="DengXian"/>
        </w:rPr>
      </w:pPr>
    </w:p>
    <w:p w14:paraId="4E05D9C3" w14:textId="77777777" w:rsidR="00246F42" w:rsidRDefault="00FF6253">
      <w:pPr>
        <w:pStyle w:val="2"/>
        <w:spacing w:after="120"/>
        <w:rPr>
          <w:rFonts w:eastAsia="DengXian"/>
        </w:rPr>
      </w:pPr>
      <w:r>
        <w:rPr>
          <w:rFonts w:eastAsia="DengXian" w:hint="eastAsia"/>
        </w:rPr>
        <w:t>Evaluation assumptions (Hold on)</w:t>
      </w:r>
    </w:p>
    <w:p w14:paraId="517FF6AA" w14:textId="77777777" w:rsidR="00246F42" w:rsidRDefault="00FF625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FF6253">
            <w:r>
              <w:rPr>
                <w:rFonts w:eastAsiaTheme="minorEastAsia"/>
                <w:b/>
                <w:bCs/>
                <w:lang w:eastAsia="ko-KR"/>
              </w:rPr>
              <w:t>Company</w:t>
            </w:r>
          </w:p>
        </w:tc>
        <w:tc>
          <w:tcPr>
            <w:tcW w:w="3860" w:type="pct"/>
            <w:shd w:val="clear" w:color="auto" w:fill="DBE5F1" w:themeFill="accent1" w:themeFillTint="33"/>
          </w:tcPr>
          <w:p w14:paraId="2921A4A0" w14:textId="77777777" w:rsidR="00246F42" w:rsidRDefault="00FF6253">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FF6253">
            <w:pPr>
              <w:rPr>
                <w:rFonts w:eastAsia="SimSun"/>
                <w:kern w:val="2"/>
                <w:szCs w:val="22"/>
                <w:lang w:val="en-GB"/>
              </w:rPr>
            </w:pPr>
            <w:r>
              <w:rPr>
                <w:rFonts w:eastAsia="SimSun" w:hint="eastAsia"/>
                <w:kern w:val="2"/>
                <w:szCs w:val="22"/>
                <w:lang w:val="en-GB"/>
              </w:rPr>
              <w:t>Apple</w:t>
            </w:r>
          </w:p>
        </w:tc>
        <w:tc>
          <w:tcPr>
            <w:tcW w:w="3860" w:type="pct"/>
          </w:tcPr>
          <w:p w14:paraId="75117E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FF6253">
            <w:pPr>
              <w:pStyle w:val="a3"/>
              <w:keepNext/>
            </w:pPr>
            <w:bookmarkStart w:id="90" w:name="_Ref220649787"/>
            <w:r>
              <w:t xml:space="preserve">Table </w:t>
            </w:r>
            <w:bookmarkEnd w:id="90"/>
            <w:r>
              <w:t>4: LLS assumptions for 6GR synchronization signals/channels</w:t>
            </w:r>
          </w:p>
          <w:tbl>
            <w:tblPr>
              <w:tblStyle w:val="af6"/>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FF6253">
                  <w:pPr>
                    <w:suppressAutoHyphens/>
                    <w:rPr>
                      <w:rFonts w:eastAsia="SimSun"/>
                      <w:bCs/>
                      <w:color w:val="000000" w:themeColor="text1"/>
                      <w:sz w:val="20"/>
                      <w:szCs w:val="20"/>
                    </w:rPr>
                  </w:pPr>
                  <w:r>
                    <w:rPr>
                      <w:sz w:val="20"/>
                      <w:szCs w:val="20"/>
                    </w:rPr>
                    <w:t>Carrier Frequency</w:t>
                  </w:r>
                </w:p>
              </w:tc>
              <w:tc>
                <w:tcPr>
                  <w:tcW w:w="5043" w:type="dxa"/>
                </w:tcPr>
                <w:p w14:paraId="4564B852" w14:textId="77777777" w:rsidR="00246F42" w:rsidRDefault="00FF6253">
                  <w:pPr>
                    <w:suppressAutoHyphens/>
                    <w:rPr>
                      <w:rFonts w:eastAsia="SimSun"/>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FF6253">
                  <w:pPr>
                    <w:suppressAutoHyphens/>
                    <w:rPr>
                      <w:rFonts w:eastAsia="SimSun"/>
                      <w:bCs/>
                      <w:color w:val="000000" w:themeColor="text1"/>
                      <w:sz w:val="20"/>
                      <w:szCs w:val="20"/>
                    </w:rPr>
                  </w:pPr>
                  <w:r>
                    <w:rPr>
                      <w:sz w:val="20"/>
                      <w:szCs w:val="20"/>
                    </w:rPr>
                    <w:lastRenderedPageBreak/>
                    <w:t>Channel Model</w:t>
                  </w:r>
                </w:p>
              </w:tc>
              <w:tc>
                <w:tcPr>
                  <w:tcW w:w="5043" w:type="dxa"/>
                </w:tcPr>
                <w:p w14:paraId="3BCBD02F" w14:textId="77777777" w:rsidR="00246F42" w:rsidRDefault="00FF6253">
                  <w:pPr>
                    <w:suppressAutoHyphens/>
                    <w:rPr>
                      <w:rFonts w:eastAsia="SimSun"/>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FF6253">
                  <w:pPr>
                    <w:suppressAutoHyphens/>
                    <w:rPr>
                      <w:sz w:val="20"/>
                      <w:szCs w:val="20"/>
                    </w:rPr>
                  </w:pPr>
                  <w:r>
                    <w:rPr>
                      <w:rFonts w:eastAsia="SimSun"/>
                      <w:bCs/>
                      <w:color w:val="000000" w:themeColor="text1"/>
                      <w:sz w:val="20"/>
                      <w:szCs w:val="20"/>
                    </w:rPr>
                    <w:t>Antenna configuration</w:t>
                  </w:r>
                </w:p>
              </w:tc>
              <w:tc>
                <w:tcPr>
                  <w:tcW w:w="5043" w:type="dxa"/>
                </w:tcPr>
                <w:p w14:paraId="4BA89600" w14:textId="77777777" w:rsidR="00246F42" w:rsidRDefault="00FF6253">
                  <w:pPr>
                    <w:suppressAutoHyphens/>
                    <w:rPr>
                      <w:sz w:val="20"/>
                      <w:szCs w:val="20"/>
                    </w:rPr>
                  </w:pPr>
                  <w:r>
                    <w:rPr>
                      <w:rFonts w:eastAsia="SimSun"/>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4A0858C"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30423F"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54AE2D59"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3C092193"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559DDC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FF46ADE"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246F42" w14:paraId="2AB6CE8D" w14:textId="77777777">
              <w:trPr>
                <w:trHeight w:val="1923"/>
                <w:jc w:val="center"/>
              </w:trPr>
              <w:tc>
                <w:tcPr>
                  <w:tcW w:w="1857" w:type="dxa"/>
                </w:tcPr>
                <w:p w14:paraId="20A3626C"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37039822" w14:textId="77777777" w:rsidR="00246F42" w:rsidRDefault="00FF6253">
                  <w:pPr>
                    <w:pStyle w:val="afd"/>
                    <w:numPr>
                      <w:ilvl w:val="0"/>
                      <w:numId w:val="112"/>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1FF03475" w14:textId="77777777" w:rsidR="00246F42" w:rsidRDefault="00FF6253">
                  <w:pPr>
                    <w:pStyle w:val="afd"/>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D1939C1" w14:textId="77777777" w:rsidR="00246F42" w:rsidRDefault="00FF6253">
                  <w:pPr>
                    <w:pStyle w:val="afd"/>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2BC9855E" w14:textId="77777777" w:rsidR="00246F42" w:rsidRDefault="00FF6253">
                  <w:pPr>
                    <w:pStyle w:val="afd"/>
                    <w:numPr>
                      <w:ilvl w:val="0"/>
                      <w:numId w:val="112"/>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6D0E4255" w14:textId="77777777" w:rsidR="00246F42" w:rsidRDefault="00FF6253">
                  <w:pPr>
                    <w:pStyle w:val="afd"/>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713B941" w14:textId="77777777" w:rsidR="00246F42" w:rsidRDefault="00FF6253">
                  <w:pPr>
                    <w:pStyle w:val="afd"/>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28C4CE4"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246F42" w14:paraId="2E900F72" w14:textId="77777777">
              <w:trPr>
                <w:trHeight w:val="961"/>
                <w:jc w:val="center"/>
              </w:trPr>
              <w:tc>
                <w:tcPr>
                  <w:tcW w:w="1857" w:type="dxa"/>
                </w:tcPr>
                <w:p w14:paraId="6DEB73B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7CC3BDC6"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7C54440C"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7C36896"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7F01676A"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3E94E62"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FF6253">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FF6253">
            <w:pPr>
              <w:pStyle w:val="a3"/>
              <w:keepNext/>
            </w:pPr>
            <w:bookmarkStart w:id="91" w:name="_Ref220657386"/>
            <w:r>
              <w:t xml:space="preserve">Table </w:t>
            </w:r>
            <w:bookmarkEnd w:id="91"/>
            <w:r>
              <w:t>5: LLS assumptions for 6GR PBCH</w:t>
            </w:r>
          </w:p>
          <w:tbl>
            <w:tblPr>
              <w:tblStyle w:val="af6"/>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FF6253">
                  <w:pPr>
                    <w:suppressAutoHyphens/>
                    <w:rPr>
                      <w:rFonts w:eastAsia="SimSun"/>
                      <w:bCs/>
                      <w:color w:val="000000" w:themeColor="text1"/>
                      <w:sz w:val="20"/>
                      <w:szCs w:val="20"/>
                    </w:rPr>
                  </w:pPr>
                  <w:r>
                    <w:rPr>
                      <w:sz w:val="20"/>
                      <w:szCs w:val="20"/>
                    </w:rPr>
                    <w:t>Carrier Frequency</w:t>
                  </w:r>
                </w:p>
              </w:tc>
              <w:tc>
                <w:tcPr>
                  <w:tcW w:w="4731" w:type="dxa"/>
                </w:tcPr>
                <w:p w14:paraId="1808F89A" w14:textId="77777777" w:rsidR="00246F42" w:rsidRDefault="00FF6253">
                  <w:pPr>
                    <w:suppressAutoHyphens/>
                    <w:rPr>
                      <w:rFonts w:eastAsia="SimSun"/>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FF6253">
                  <w:pPr>
                    <w:suppressAutoHyphens/>
                    <w:rPr>
                      <w:rFonts w:eastAsia="SimSun"/>
                      <w:bCs/>
                      <w:color w:val="000000" w:themeColor="text1"/>
                      <w:sz w:val="20"/>
                      <w:szCs w:val="20"/>
                    </w:rPr>
                  </w:pPr>
                  <w:r>
                    <w:rPr>
                      <w:sz w:val="20"/>
                      <w:szCs w:val="20"/>
                    </w:rPr>
                    <w:t>Channel Model</w:t>
                  </w:r>
                </w:p>
              </w:tc>
              <w:tc>
                <w:tcPr>
                  <w:tcW w:w="4731" w:type="dxa"/>
                </w:tcPr>
                <w:p w14:paraId="7BC38ABC" w14:textId="77777777" w:rsidR="00246F42" w:rsidRDefault="00FF6253">
                  <w:pPr>
                    <w:suppressAutoHyphens/>
                    <w:rPr>
                      <w:rFonts w:eastAsia="SimSun"/>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1739F8A6"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6B7E9E30"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73878A60"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lastRenderedPageBreak/>
                    <w:t>UE speed</w:t>
                  </w:r>
                </w:p>
              </w:tc>
              <w:tc>
                <w:tcPr>
                  <w:tcW w:w="4731" w:type="dxa"/>
                </w:tcPr>
                <w:p w14:paraId="47439191"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06343994"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1A946DB0"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7F251DC3"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F3AF62"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246F42" w14:paraId="3A6F4C34" w14:textId="77777777">
              <w:trPr>
                <w:trHeight w:val="554"/>
                <w:jc w:val="center"/>
              </w:trPr>
              <w:tc>
                <w:tcPr>
                  <w:tcW w:w="2182" w:type="dxa"/>
                </w:tcPr>
                <w:p w14:paraId="3B37C77A"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65EC6F1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39E8AAC"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FF6253">
            <w:pPr>
              <w:spacing w:afterLines="50"/>
              <w:rPr>
                <w:iCs/>
                <w:sz w:val="20"/>
                <w:szCs w:val="20"/>
              </w:rPr>
            </w:pPr>
            <w:r>
              <w:rPr>
                <w:rFonts w:eastAsia="SimSun"/>
                <w:kern w:val="2"/>
                <w:sz w:val="20"/>
                <w:szCs w:val="20"/>
                <w:lang w:val="en-GB"/>
              </w:rPr>
              <w:lastRenderedPageBreak/>
              <w:t>Interdigital</w:t>
            </w:r>
          </w:p>
        </w:tc>
        <w:tc>
          <w:tcPr>
            <w:tcW w:w="3860" w:type="pct"/>
          </w:tcPr>
          <w:p w14:paraId="678659F3"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FF6253">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FF6253">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FF6253">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FF6253">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FF6253">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FF6253">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FF6253">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FF6253">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03F2A5F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5G NR</w:t>
                  </w:r>
                </w:p>
              </w:tc>
            </w:tr>
            <w:tr w:rsidR="00246F42" w:rsidRPr="001A774E"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FF6253">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58CFCF51"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FF6253">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2616B6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FF6253">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1A393D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FF6253">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FF6253">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FF6253">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FF6253">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FF6253">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2A15DDD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Initial acquisition</w:t>
                  </w:r>
                </w:p>
                <w:p w14:paraId="10621D7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FF6253">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FF6253">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FF6253">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6292BB3B"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FF6253">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(baseline, other model </w:t>
                  </w:r>
                  <w:r>
                    <w:rPr>
                      <w:rFonts w:eastAsia="Malgun Gothic"/>
                      <w:sz w:val="20"/>
                      <w:szCs w:val="20"/>
                      <w:lang w:eastAsia="ko-KR"/>
                    </w:rPr>
                    <w:lastRenderedPageBreak/>
                    <w:t>usage not precluded)</w:t>
                  </w:r>
                </w:p>
              </w:tc>
              <w:tc>
                <w:tcPr>
                  <w:tcW w:w="1410" w:type="dxa"/>
                </w:tcPr>
                <w:p w14:paraId="73AAB80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p>
                <w:p w14:paraId="7763404E"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17CE0CE0"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411" w:type="dxa"/>
                </w:tcPr>
                <w:p w14:paraId="0DA5E5E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r>
                    <w:rPr>
                      <w:rFonts w:eastAsia="SimSun"/>
                      <w:sz w:val="20"/>
                      <w:szCs w:val="20"/>
                      <w:lang w:eastAsia="ja-JP"/>
                    </w:rPr>
                    <w:t>CDL-C</w:t>
                  </w:r>
                </w:p>
                <w:p w14:paraId="3072552B"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683" w:type="dxa"/>
                  <w:tcMar>
                    <w:top w:w="15" w:type="dxa"/>
                    <w:left w:w="107" w:type="dxa"/>
                    <w:bottom w:w="0" w:type="dxa"/>
                    <w:right w:w="107" w:type="dxa"/>
                  </w:tcMar>
                </w:tcPr>
                <w:p w14:paraId="690FF9F4"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lastRenderedPageBreak/>
                    <w:t>CDL-C</w:t>
                  </w:r>
                </w:p>
                <w:p w14:paraId="24F4EF24" w14:textId="77777777" w:rsidR="00246F42" w:rsidRDefault="00FF6253">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FF6253">
                  <w:pPr>
                    <w:spacing w:afterLines="50"/>
                    <w:rPr>
                      <w:rFonts w:eastAsia="Malgun Gothic"/>
                      <w:sz w:val="20"/>
                      <w:szCs w:val="20"/>
                      <w:lang w:eastAsia="ko-KR"/>
                    </w:rPr>
                  </w:pPr>
                  <w:r>
                    <w:rPr>
                      <w:rFonts w:eastAsia="Malgun Gothic"/>
                      <w:sz w:val="20"/>
                      <w:szCs w:val="20"/>
                      <w:lang w:eastAsia="ko-KR"/>
                    </w:rPr>
                    <w:lastRenderedPageBreak/>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FF6253">
                  <w:pPr>
                    <w:keepNext/>
                    <w:keepLines/>
                    <w:spacing w:afterLines="50"/>
                    <w:rPr>
                      <w:sz w:val="20"/>
                      <w:szCs w:val="20"/>
                      <w:lang w:eastAsia="ja-JP"/>
                    </w:rPr>
                  </w:pPr>
                  <w:r>
                    <w:rPr>
                      <w:sz w:val="20"/>
                      <w:szCs w:val="20"/>
                      <w:lang w:eastAsia="ja-JP"/>
                    </w:rPr>
                    <w:lastRenderedPageBreak/>
                    <w:t>UE speed</w:t>
                  </w:r>
                </w:p>
              </w:tc>
              <w:tc>
                <w:tcPr>
                  <w:tcW w:w="5915" w:type="dxa"/>
                  <w:gridSpan w:val="4"/>
                  <w:tcMar>
                    <w:top w:w="15" w:type="dxa"/>
                    <w:left w:w="107" w:type="dxa"/>
                    <w:bottom w:w="0" w:type="dxa"/>
                    <w:right w:w="107" w:type="dxa"/>
                  </w:tcMar>
                </w:tcPr>
                <w:p w14:paraId="2443CD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5828AB9D" w14:textId="77777777" w:rsidR="00246F42" w:rsidRDefault="00FF6253">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FF6253">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220782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FF6253">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SimSun"/>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2950F67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FF6253">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FF6253">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04E37DE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246F42" w14:paraId="10FA2F98" w14:textId="77777777">
              <w:trPr>
                <w:trHeight w:val="394"/>
                <w:jc w:val="center"/>
              </w:trPr>
              <w:tc>
                <w:tcPr>
                  <w:tcW w:w="2411" w:type="dxa"/>
                </w:tcPr>
                <w:p w14:paraId="119C9F4F" w14:textId="77777777" w:rsidR="00246F42" w:rsidRDefault="00FF6253">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FF6253">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246F42" w14:paraId="31F9D59C" w14:textId="77777777">
              <w:trPr>
                <w:trHeight w:val="977"/>
                <w:jc w:val="center"/>
              </w:trPr>
              <w:tc>
                <w:tcPr>
                  <w:tcW w:w="2411" w:type="dxa"/>
                </w:tcPr>
                <w:p w14:paraId="166560C4"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PBCH Accumulation</w:t>
                  </w:r>
                </w:p>
              </w:tc>
              <w:tc>
                <w:tcPr>
                  <w:tcW w:w="4615" w:type="dxa"/>
                </w:tcPr>
                <w:p w14:paraId="6F12E78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FF6253">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AA740B5"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2EFC1AD1" w14:textId="77777777" w:rsidR="00246F42" w:rsidRDefault="00FF6253">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FF6253">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FF6253">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5050A27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FF6253">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FF6253">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FF6253">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FF6253">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游明朝"/>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FF6253">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游明朝"/>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FF6253">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FF6253">
                  <w:pPr>
                    <w:overflowPunct w:val="0"/>
                    <w:autoSpaceDE w:val="0"/>
                    <w:autoSpaceDN w:val="0"/>
                    <w:spacing w:afterLines="50"/>
                    <w:jc w:val="both"/>
                    <w:textAlignment w:val="baseline"/>
                    <w:rPr>
                      <w:rFonts w:eastAsia="游明朝"/>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FF6253">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BF2F9F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36D0353"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FF6253">
                  <w:pPr>
                    <w:overflowPunct w:val="0"/>
                    <w:autoSpaceDE w:val="0"/>
                    <w:autoSpaceDN w:val="0"/>
                    <w:spacing w:afterLines="50"/>
                    <w:jc w:val="both"/>
                    <w:textAlignment w:val="baseline"/>
                    <w:rPr>
                      <w:rFonts w:eastAsia="游明朝"/>
                      <w:kern w:val="2"/>
                      <w:sz w:val="20"/>
                      <w:szCs w:val="20"/>
                    </w:rPr>
                  </w:pPr>
                  <w:r>
                    <w:rPr>
                      <w:rFonts w:eastAsia="游明朝"/>
                      <w:kern w:val="2"/>
                      <w:sz w:val="20"/>
                      <w:szCs w:val="20"/>
                    </w:rPr>
                    <w:lastRenderedPageBreak/>
                    <w:t>BLER</w:t>
                  </w:r>
                </w:p>
              </w:tc>
              <w:tc>
                <w:tcPr>
                  <w:tcW w:w="4532" w:type="dxa"/>
                  <w:tcMar>
                    <w:top w:w="0" w:type="dxa"/>
                    <w:left w:w="108" w:type="dxa"/>
                    <w:bottom w:w="0" w:type="dxa"/>
                    <w:right w:w="108" w:type="dxa"/>
                  </w:tcMar>
                  <w:vAlign w:val="center"/>
                </w:tcPr>
                <w:p w14:paraId="1259F6C8"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FF6253">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FF6253">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FF6253">
            <w:pPr>
              <w:pStyle w:val="a3"/>
              <w:spacing w:afterLines="50"/>
            </w:pPr>
            <w:bookmarkStart w:id="92" w:name="_Ref220689804"/>
            <w:r>
              <w:t xml:space="preserve">Table </w:t>
            </w:r>
            <w:r>
              <w:fldChar w:fldCharType="begin"/>
            </w:r>
            <w:r>
              <w:instrText xml:space="preserve"> SEQ Table \* ARABIC </w:instrText>
            </w:r>
            <w:r>
              <w:fldChar w:fldCharType="separate"/>
            </w:r>
            <w:r>
              <w:t>1</w:t>
            </w:r>
            <w:r>
              <w:fldChar w:fldCharType="end"/>
            </w:r>
            <w:bookmarkEnd w:id="92"/>
            <w:r>
              <w:t>. PSS/SSS simulation assumptions</w:t>
            </w:r>
          </w:p>
          <w:tbl>
            <w:tblPr>
              <w:tblStyle w:val="af6"/>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FF6253">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FF6253">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FF6253">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FF6253">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FF6253">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FF6253">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FF6253">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FF6253">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FF6253">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FF6253">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FF6253">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FF6253">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FF6253">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FF6253">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FF6253">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FF6253">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FF6253">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FF6253">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FF6253">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FF6253">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FF6253">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FF6253">
            <w:pPr>
              <w:pStyle w:val="a3"/>
              <w:spacing w:afterLines="50"/>
            </w:pPr>
            <w:bookmarkStart w:id="94" w:name="_Ref220689814"/>
            <w:r>
              <w:t xml:space="preserve">Table </w:t>
            </w:r>
            <w:r>
              <w:fldChar w:fldCharType="begin"/>
            </w:r>
            <w:r>
              <w:instrText xml:space="preserve"> SEQ Table \* ARABIC </w:instrText>
            </w:r>
            <w:r>
              <w:fldChar w:fldCharType="separate"/>
            </w:r>
            <w:r>
              <w:t>2</w:t>
            </w:r>
            <w:r>
              <w:fldChar w:fldCharType="end"/>
            </w:r>
            <w:bookmarkEnd w:id="94"/>
            <w:r>
              <w:t>. PBCH simulation assumptions</w:t>
            </w:r>
          </w:p>
          <w:tbl>
            <w:tblPr>
              <w:tblStyle w:val="af6"/>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FF6253">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FF6253">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FF6253">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FF6253">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FF6253">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FF6253">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FF6253">
                  <w:pPr>
                    <w:spacing w:afterLines="50"/>
                    <w:rPr>
                      <w:sz w:val="20"/>
                      <w:szCs w:val="20"/>
                      <w:lang w:eastAsia="zh-TW"/>
                    </w:rPr>
                  </w:pPr>
                  <w:r>
                    <w:rPr>
                      <w:sz w:val="20"/>
                      <w:szCs w:val="20"/>
                      <w:lang w:eastAsia="zh-TW"/>
                    </w:rPr>
                    <w:lastRenderedPageBreak/>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FF6253">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FF6253">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FF6253">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FF6253">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FF6253">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FF6253">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FF6253">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FF6253">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FF6253">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FF6253">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FF6253">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FF6253">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FF6253">
                  <w:pPr>
                    <w:spacing w:afterLines="50"/>
                    <w:rPr>
                      <w:sz w:val="20"/>
                      <w:szCs w:val="20"/>
                      <w:lang w:eastAsia="zh-TW"/>
                    </w:rPr>
                  </w:pPr>
                  <w:r>
                    <w:rPr>
                      <w:sz w:val="20"/>
                      <w:szCs w:val="20"/>
                      <w:lang w:eastAsia="zh-TW"/>
                    </w:rPr>
                    <w:t xml:space="preserve">Miss detection rate </w:t>
                  </w:r>
                </w:p>
                <w:p w14:paraId="1F47523C" w14:textId="77777777" w:rsidR="00246F42" w:rsidRDefault="00FF6253">
                  <w:pPr>
                    <w:spacing w:afterLines="50"/>
                    <w:rPr>
                      <w:sz w:val="20"/>
                      <w:szCs w:val="20"/>
                      <w:lang w:eastAsia="zh-TW"/>
                    </w:rPr>
                  </w:pPr>
                  <w:r>
                    <w:rPr>
                      <w:sz w:val="20"/>
                      <w:szCs w:val="20"/>
                      <w:lang w:eastAsia="zh-TW"/>
                    </w:rPr>
                    <w:t>Residual timing or frequency error</w:t>
                  </w:r>
                </w:p>
                <w:p w14:paraId="0E2A8C5C" w14:textId="77777777" w:rsidR="00246F42" w:rsidRDefault="00FF6253">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37DF137B" w14:textId="77777777" w:rsidR="00246F42" w:rsidRDefault="00FF6253">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FF6253">
            <w:pPr>
              <w:pStyle w:val="afd"/>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FF6253">
            <w:pPr>
              <w:pStyle w:val="afd"/>
              <w:numPr>
                <w:ilvl w:val="1"/>
                <w:numId w:val="113"/>
              </w:numPr>
              <w:spacing w:afterLines="50"/>
              <w:rPr>
                <w:b/>
                <w:bCs/>
                <w:sz w:val="20"/>
                <w:szCs w:val="20"/>
              </w:rPr>
            </w:pPr>
            <w:r>
              <w:rPr>
                <w:b/>
                <w:bCs/>
                <w:sz w:val="20"/>
                <w:szCs w:val="20"/>
              </w:rPr>
              <w:t>PSS + SSS joint detection;</w:t>
            </w:r>
          </w:p>
          <w:p w14:paraId="36D8055B" w14:textId="77777777" w:rsidR="00246F42" w:rsidRDefault="00FF6253">
            <w:pPr>
              <w:pStyle w:val="afd"/>
              <w:numPr>
                <w:ilvl w:val="1"/>
                <w:numId w:val="113"/>
              </w:numPr>
              <w:spacing w:afterLines="50"/>
              <w:rPr>
                <w:b/>
                <w:bCs/>
                <w:sz w:val="20"/>
                <w:szCs w:val="20"/>
              </w:rPr>
            </w:pPr>
            <w:r>
              <w:rPr>
                <w:b/>
                <w:bCs/>
                <w:sz w:val="20"/>
                <w:szCs w:val="20"/>
              </w:rPr>
              <w:t>PBCH decoding.</w:t>
            </w:r>
          </w:p>
          <w:p w14:paraId="18523240" w14:textId="77777777" w:rsidR="00246F42" w:rsidRDefault="00FF6253">
            <w:pPr>
              <w:pStyle w:val="afd"/>
              <w:numPr>
                <w:ilvl w:val="0"/>
                <w:numId w:val="113"/>
              </w:numPr>
              <w:spacing w:afterLines="50"/>
              <w:rPr>
                <w:b/>
                <w:bCs/>
                <w:sz w:val="20"/>
                <w:szCs w:val="20"/>
              </w:rPr>
            </w:pPr>
            <w:r>
              <w:rPr>
                <w:b/>
                <w:bCs/>
                <w:sz w:val="20"/>
                <w:szCs w:val="20"/>
              </w:rPr>
              <w:t>In order to assess the candidate techniques, the following performance metrics are provided.</w:t>
            </w:r>
          </w:p>
          <w:p w14:paraId="245E91F3" w14:textId="77777777" w:rsidR="00246F42" w:rsidRDefault="00FF6253">
            <w:pPr>
              <w:pStyle w:val="afd"/>
              <w:numPr>
                <w:ilvl w:val="1"/>
                <w:numId w:val="113"/>
              </w:numPr>
              <w:spacing w:afterLines="50"/>
              <w:rPr>
                <w:b/>
                <w:bCs/>
                <w:sz w:val="20"/>
                <w:szCs w:val="20"/>
              </w:rPr>
            </w:pPr>
            <w:r>
              <w:rPr>
                <w:b/>
                <w:bCs/>
                <w:sz w:val="20"/>
                <w:szCs w:val="20"/>
              </w:rPr>
              <w:t>Detection probability of physical cell ID from PSS + SSS joint detection;</w:t>
            </w:r>
          </w:p>
          <w:p w14:paraId="5B11E2CE" w14:textId="77777777" w:rsidR="00246F42" w:rsidRDefault="00FF6253">
            <w:pPr>
              <w:pStyle w:val="afd"/>
              <w:numPr>
                <w:ilvl w:val="1"/>
                <w:numId w:val="113"/>
              </w:numPr>
              <w:spacing w:afterLines="50"/>
              <w:rPr>
                <w:b/>
                <w:bCs/>
                <w:sz w:val="20"/>
                <w:szCs w:val="20"/>
              </w:rPr>
            </w:pPr>
            <w:r>
              <w:rPr>
                <w:b/>
                <w:bCs/>
                <w:sz w:val="20"/>
                <w:szCs w:val="20"/>
              </w:rPr>
              <w:t>Residual frequency offset from PSS + SSS joint detection (50% and 90% tiles);</w:t>
            </w:r>
          </w:p>
          <w:p w14:paraId="5836D645" w14:textId="77777777" w:rsidR="00246F42" w:rsidRDefault="00FF6253">
            <w:pPr>
              <w:pStyle w:val="afd"/>
              <w:numPr>
                <w:ilvl w:val="1"/>
                <w:numId w:val="113"/>
              </w:numPr>
              <w:spacing w:afterLines="50"/>
              <w:rPr>
                <w:b/>
                <w:bCs/>
                <w:sz w:val="20"/>
                <w:szCs w:val="20"/>
              </w:rPr>
            </w:pPr>
            <w:r>
              <w:rPr>
                <w:b/>
                <w:bCs/>
                <w:sz w:val="20"/>
                <w:szCs w:val="20"/>
              </w:rPr>
              <w:t>Residual time offset from PSS + SSS joint detection (50% and 90% tiles);</w:t>
            </w:r>
          </w:p>
          <w:p w14:paraId="4AC70250" w14:textId="77777777" w:rsidR="00246F42" w:rsidRDefault="00FF6253">
            <w:pPr>
              <w:pStyle w:val="afd"/>
              <w:numPr>
                <w:ilvl w:val="1"/>
                <w:numId w:val="113"/>
              </w:numPr>
              <w:spacing w:afterLines="50"/>
              <w:rPr>
                <w:b/>
                <w:bCs/>
                <w:sz w:val="20"/>
                <w:szCs w:val="20"/>
              </w:rPr>
            </w:pPr>
            <w:r>
              <w:rPr>
                <w:b/>
                <w:bCs/>
                <w:sz w:val="20"/>
                <w:szCs w:val="20"/>
              </w:rPr>
              <w:t>False alarm rate for PSS + SSS joint detection;</w:t>
            </w:r>
          </w:p>
          <w:p w14:paraId="4FB08A75" w14:textId="77777777" w:rsidR="00246F42" w:rsidRDefault="00FF6253">
            <w:pPr>
              <w:pStyle w:val="afd"/>
              <w:numPr>
                <w:ilvl w:val="1"/>
                <w:numId w:val="113"/>
              </w:numPr>
              <w:spacing w:afterLines="50"/>
              <w:rPr>
                <w:b/>
                <w:bCs/>
                <w:sz w:val="20"/>
                <w:szCs w:val="20"/>
              </w:rPr>
            </w:pPr>
            <w:r>
              <w:rPr>
                <w:b/>
                <w:bCs/>
                <w:sz w:val="20"/>
                <w:szCs w:val="20"/>
              </w:rPr>
              <w:t>BLER for PBCH decoding.</w:t>
            </w:r>
          </w:p>
          <w:p w14:paraId="42BC8AB6" w14:textId="77777777" w:rsidR="00246F42" w:rsidRDefault="00FF6253">
            <w:pPr>
              <w:pStyle w:val="afd"/>
              <w:numPr>
                <w:ilvl w:val="0"/>
                <w:numId w:val="113"/>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56224AA6" w14:textId="77777777" w:rsidR="00246F42" w:rsidRDefault="00FF6253">
            <w:pPr>
              <w:pStyle w:val="afd"/>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FF6253">
                  <w:pPr>
                    <w:pStyle w:val="Web"/>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FF6253">
                  <w:pPr>
                    <w:pStyle w:val="Web"/>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SimSun"/>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SimSun"/>
                <w:b/>
                <w:bCs/>
                <w:i/>
                <w:iCs/>
                <w:sz w:val="20"/>
                <w:szCs w:val="20"/>
              </w:rPr>
            </w:pPr>
          </w:p>
        </w:tc>
      </w:tr>
    </w:tbl>
    <w:p w14:paraId="322B09B1" w14:textId="77777777" w:rsidR="00246F42" w:rsidRDefault="00246F42">
      <w:pPr>
        <w:rPr>
          <w:rFonts w:eastAsia="DengXian"/>
        </w:rPr>
      </w:pPr>
    </w:p>
    <w:p w14:paraId="381FA0A5" w14:textId="77777777" w:rsidR="00246F42" w:rsidRDefault="00FF6253">
      <w:pPr>
        <w:pStyle w:val="3"/>
        <w:spacing w:after="120"/>
        <w:rPr>
          <w:rFonts w:eastAsia="DengXian"/>
        </w:rPr>
      </w:pPr>
      <w:r>
        <w:rPr>
          <w:rFonts w:eastAsia="DengXian" w:hint="eastAsia"/>
        </w:rPr>
        <w:t>Discussion</w:t>
      </w:r>
    </w:p>
    <w:p w14:paraId="3062AF83" w14:textId="77777777" w:rsidR="00246F42" w:rsidRDefault="00FF6253">
      <w:pPr>
        <w:pStyle w:val="4"/>
        <w:rPr>
          <w:rFonts w:eastAsia="DengXian"/>
        </w:rPr>
      </w:pPr>
      <w:r>
        <w:rPr>
          <w:rFonts w:eastAsia="DengXian" w:hint="eastAsia"/>
        </w:rPr>
        <w:t>First round discussion</w:t>
      </w:r>
    </w:p>
    <w:p w14:paraId="54F3F8B3"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2E98C923" w14:textId="77777777" w:rsidR="00246F42" w:rsidRDefault="00246F42">
      <w:pPr>
        <w:jc w:val="both"/>
        <w:rPr>
          <w:rFonts w:eastAsia="DengXian"/>
        </w:rPr>
      </w:pPr>
    </w:p>
    <w:p w14:paraId="366922F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SimSun"/>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FF6253">
      <w:pPr>
        <w:pStyle w:val="4"/>
        <w:rPr>
          <w:rFonts w:eastAsia="DengXian"/>
        </w:rPr>
      </w:pPr>
      <w:r>
        <w:rPr>
          <w:rFonts w:eastAsia="DengXian" w:hint="eastAsia"/>
        </w:rPr>
        <w:t>Second round discussion</w:t>
      </w:r>
    </w:p>
    <w:p w14:paraId="577D918C" w14:textId="77777777" w:rsidR="00246F42" w:rsidRDefault="00246F42">
      <w:pPr>
        <w:rPr>
          <w:rFonts w:eastAsia="DengXian"/>
        </w:rPr>
      </w:pPr>
    </w:p>
    <w:p w14:paraId="07459ABA" w14:textId="77777777" w:rsidR="00246F42" w:rsidRDefault="00FF6253">
      <w:pPr>
        <w:pStyle w:val="2"/>
        <w:spacing w:after="120"/>
        <w:rPr>
          <w:rFonts w:eastAsia="DengXian"/>
        </w:rPr>
      </w:pPr>
      <w:r>
        <w:rPr>
          <w:rFonts w:eastAsia="DengXian"/>
        </w:rPr>
        <w:t>O</w:t>
      </w:r>
      <w:r>
        <w:rPr>
          <w:rFonts w:eastAsia="DengXian" w:hint="eastAsia"/>
        </w:rPr>
        <w:t>thers (Hold on)</w:t>
      </w:r>
    </w:p>
    <w:p w14:paraId="144D9682" w14:textId="77777777" w:rsidR="00246F42" w:rsidRDefault="00FF625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FF6253">
            <w:r>
              <w:rPr>
                <w:rFonts w:eastAsiaTheme="minorEastAsia"/>
                <w:b/>
                <w:bCs/>
                <w:lang w:eastAsia="ko-KR"/>
              </w:rPr>
              <w:t>Company</w:t>
            </w:r>
          </w:p>
        </w:tc>
        <w:tc>
          <w:tcPr>
            <w:tcW w:w="3829" w:type="pct"/>
            <w:shd w:val="clear" w:color="auto" w:fill="DBE5F1" w:themeFill="accent1" w:themeFillTint="33"/>
          </w:tcPr>
          <w:p w14:paraId="5FF63FD2" w14:textId="77777777" w:rsidR="00246F42" w:rsidRDefault="00FF6253">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FF6253">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529CAA18" w14:textId="77777777" w:rsidR="00246F42" w:rsidRDefault="00FF6253">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FF6253">
            <w:pPr>
              <w:spacing w:afterLines="50"/>
              <w:rPr>
                <w:iCs/>
                <w:sz w:val="20"/>
                <w:szCs w:val="20"/>
              </w:rPr>
            </w:pPr>
            <w:r>
              <w:rPr>
                <w:rFonts w:eastAsia="SimSun" w:hint="eastAsia"/>
                <w:kern w:val="2"/>
                <w:sz w:val="20"/>
                <w:szCs w:val="20"/>
                <w:lang w:val="en-GB"/>
              </w:rPr>
              <w:t>Interdigital</w:t>
            </w:r>
          </w:p>
        </w:tc>
        <w:tc>
          <w:tcPr>
            <w:tcW w:w="3829" w:type="pct"/>
          </w:tcPr>
          <w:p w14:paraId="0D933DAE" w14:textId="77777777" w:rsidR="00246F42" w:rsidRDefault="00FF6253">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FF6253">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FF6253">
            <w:pPr>
              <w:pStyle w:val="afd"/>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FF6253">
            <w:pPr>
              <w:pStyle w:val="afd"/>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FF6253">
            <w:pPr>
              <w:pStyle w:val="afd"/>
              <w:numPr>
                <w:ilvl w:val="0"/>
                <w:numId w:val="115"/>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FF6253">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463CD950"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FF6253">
            <w:pPr>
              <w:spacing w:afterLines="50"/>
              <w:rPr>
                <w:rFonts w:eastAsia="SimSun"/>
                <w:kern w:val="2"/>
                <w:sz w:val="20"/>
                <w:szCs w:val="20"/>
                <w:lang w:val="en-GB"/>
              </w:rPr>
            </w:pPr>
            <w:proofErr w:type="spellStart"/>
            <w:r>
              <w:rPr>
                <w:rFonts w:eastAsia="SimSun" w:hint="eastAsia"/>
                <w:kern w:val="2"/>
                <w:sz w:val="20"/>
                <w:szCs w:val="20"/>
                <w:lang w:val="en-GB"/>
              </w:rPr>
              <w:t>Ofinno</w:t>
            </w:r>
            <w:proofErr w:type="spellEnd"/>
          </w:p>
        </w:tc>
        <w:tc>
          <w:tcPr>
            <w:tcW w:w="3829" w:type="pct"/>
          </w:tcPr>
          <w:p w14:paraId="688FE1AF" w14:textId="77777777" w:rsidR="00246F42" w:rsidRDefault="00FF6253">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FF6253">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A676C52"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1CB36B05"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lastRenderedPageBreak/>
              <w:t>Step 1: Obtain the required SNR for sync signal/channel based on link-level simulation under target scenarios and service/reliability requirements.</w:t>
            </w:r>
          </w:p>
          <w:p w14:paraId="5B668090"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FF6253">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FF6253">
            <w:pPr>
              <w:spacing w:afterLines="50"/>
              <w:rPr>
                <w:rFonts w:eastAsia="SimSun"/>
                <w:kern w:val="2"/>
                <w:sz w:val="20"/>
                <w:szCs w:val="20"/>
                <w:lang w:val="en-GB"/>
              </w:rPr>
            </w:pPr>
            <w:r>
              <w:rPr>
                <w:rFonts w:eastAsiaTheme="minorEastAsia"/>
                <w:iCs/>
                <w:sz w:val="20"/>
                <w:szCs w:val="20"/>
              </w:rPr>
              <w:lastRenderedPageBreak/>
              <w:t>Panasonic</w:t>
            </w:r>
          </w:p>
        </w:tc>
        <w:tc>
          <w:tcPr>
            <w:tcW w:w="3829" w:type="pct"/>
          </w:tcPr>
          <w:p w14:paraId="39F860ED" w14:textId="77777777" w:rsidR="00246F42" w:rsidRDefault="00FF6253">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08AB31F4"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FF6253">
            <w:pPr>
              <w:pStyle w:val="afd"/>
              <w:spacing w:afterLines="50"/>
              <w:ind w:left="0"/>
              <w:rPr>
                <w:rFonts w:eastAsia="ＭＳ 明朝"/>
                <w:b/>
                <w:sz w:val="20"/>
                <w:szCs w:val="20"/>
              </w:rPr>
            </w:pPr>
            <w:r>
              <w:rPr>
                <w:rFonts w:eastAsia="ＭＳ 明朝"/>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E96BB29" w14:textId="77777777" w:rsidR="00246F42" w:rsidRDefault="00FF6253">
            <w:pPr>
              <w:pStyle w:val="afd"/>
              <w:spacing w:afterLines="50"/>
              <w:ind w:left="0"/>
              <w:rPr>
                <w:rFonts w:eastAsia="ＭＳ 明朝"/>
                <w:b/>
                <w:sz w:val="20"/>
                <w:szCs w:val="20"/>
              </w:rPr>
            </w:pPr>
            <w:r>
              <w:rPr>
                <w:rFonts w:eastAsia="ＭＳ 明朝"/>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2796FBF9"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64D3E78"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FF6253">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FF6253">
            <w:pPr>
              <w:spacing w:afterLines="50"/>
              <w:rPr>
                <w:rFonts w:eastAsia="SimSun"/>
                <w:kern w:val="2"/>
                <w:sz w:val="20"/>
                <w:szCs w:val="20"/>
                <w:lang w:val="en-GB"/>
              </w:rPr>
            </w:pPr>
            <w:r>
              <w:rPr>
                <w:rFonts w:eastAsia="SimSun" w:hint="eastAsia"/>
                <w:kern w:val="2"/>
                <w:sz w:val="20"/>
                <w:szCs w:val="20"/>
                <w:lang w:val="en-GB"/>
              </w:rPr>
              <w:t>Qualcomm</w:t>
            </w:r>
          </w:p>
        </w:tc>
        <w:tc>
          <w:tcPr>
            <w:tcW w:w="3829" w:type="pct"/>
          </w:tcPr>
          <w:p w14:paraId="6EFA9BA4" w14:textId="77777777" w:rsidR="00246F42" w:rsidRDefault="00FF6253">
            <w:pPr>
              <w:spacing w:afterLines="50"/>
              <w:rPr>
                <w:rFonts w:eastAsiaTheme="minorEastAsia"/>
                <w:b/>
                <w:bCs/>
                <w:i/>
                <w:sz w:val="20"/>
                <w:szCs w:val="20"/>
              </w:rPr>
            </w:pPr>
            <w:r>
              <w:rPr>
                <w:rFonts w:eastAsiaTheme="minorEastAsia"/>
                <w:b/>
                <w:bCs/>
                <w:i/>
                <w:sz w:val="20"/>
                <w:szCs w:val="20"/>
              </w:rPr>
              <w:t xml:space="preserve">Proposal 17: Study synchronization measurement by jointly utilizing always-on SSB </w:t>
            </w:r>
            <w:r>
              <w:rPr>
                <w:rFonts w:eastAsiaTheme="minorEastAsia"/>
                <w:b/>
                <w:bCs/>
                <w:i/>
                <w:sz w:val="20"/>
                <w:szCs w:val="20"/>
              </w:rPr>
              <w:lastRenderedPageBreak/>
              <w:t>and other available RS</w:t>
            </w:r>
          </w:p>
          <w:p w14:paraId="1F31DFDC" w14:textId="77777777" w:rsidR="00246F42" w:rsidRDefault="00FF6253">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FF6253">
            <w:pPr>
              <w:spacing w:afterLines="50"/>
              <w:rPr>
                <w:rFonts w:eastAsia="SimSun"/>
                <w:kern w:val="2"/>
                <w:sz w:val="20"/>
                <w:szCs w:val="20"/>
                <w:lang w:val="en-GB"/>
              </w:rPr>
            </w:pPr>
            <w:r>
              <w:rPr>
                <w:rFonts w:eastAsia="SimSun" w:hint="eastAsia"/>
                <w:kern w:val="2"/>
                <w:sz w:val="20"/>
                <w:szCs w:val="20"/>
                <w:lang w:val="en-GB"/>
              </w:rPr>
              <w:lastRenderedPageBreak/>
              <w:t>ZTE</w:t>
            </w:r>
          </w:p>
        </w:tc>
        <w:tc>
          <w:tcPr>
            <w:tcW w:w="3829" w:type="pct"/>
          </w:tcPr>
          <w:p w14:paraId="358AB199" w14:textId="77777777" w:rsidR="00246F42" w:rsidRDefault="00FF6253">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FF6253">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FF6253">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FF6253">
      <w:pPr>
        <w:pStyle w:val="3"/>
        <w:spacing w:after="120"/>
        <w:rPr>
          <w:rFonts w:eastAsia="DengXian"/>
        </w:rPr>
      </w:pPr>
      <w:r>
        <w:rPr>
          <w:rFonts w:eastAsia="DengXian" w:hint="eastAsia"/>
        </w:rPr>
        <w:t>Discussion</w:t>
      </w:r>
    </w:p>
    <w:p w14:paraId="03C4F977" w14:textId="77777777" w:rsidR="00246F42" w:rsidRDefault="00FF6253">
      <w:pPr>
        <w:pStyle w:val="4"/>
        <w:rPr>
          <w:rFonts w:eastAsia="DengXian"/>
        </w:rPr>
      </w:pPr>
      <w:r>
        <w:rPr>
          <w:rFonts w:eastAsia="DengXian" w:hint="eastAsia"/>
        </w:rPr>
        <w:t>First round discussion</w:t>
      </w:r>
    </w:p>
    <w:p w14:paraId="36A2ECB3"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235F57C9" w14:textId="77777777" w:rsidR="00246F42" w:rsidRDefault="00246F42">
      <w:pPr>
        <w:jc w:val="both"/>
        <w:rPr>
          <w:rFonts w:eastAsia="DengXian"/>
        </w:rPr>
      </w:pPr>
    </w:p>
    <w:p w14:paraId="1BB77BCF"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FF6253">
      <w:pPr>
        <w:pStyle w:val="4"/>
        <w:rPr>
          <w:rFonts w:eastAsia="DengXian"/>
        </w:rPr>
      </w:pPr>
      <w:r>
        <w:rPr>
          <w:rFonts w:eastAsia="DengXian" w:hint="eastAsia"/>
        </w:rPr>
        <w:t>Second round discussion</w:t>
      </w:r>
    </w:p>
    <w:p w14:paraId="6EE1F920" w14:textId="77777777" w:rsidR="00246F42" w:rsidRDefault="00246F42">
      <w:pPr>
        <w:spacing w:before="120"/>
        <w:rPr>
          <w:rFonts w:eastAsia="DengXian"/>
        </w:rPr>
      </w:pPr>
    </w:p>
    <w:p w14:paraId="6E1F392F" w14:textId="77777777" w:rsidR="00246F42" w:rsidRDefault="00246F42">
      <w:pPr>
        <w:spacing w:before="120"/>
        <w:rPr>
          <w:rFonts w:eastAsia="DengXian"/>
        </w:rPr>
      </w:pPr>
    </w:p>
    <w:p w14:paraId="3EE1A3F4" w14:textId="77777777" w:rsidR="00246F42" w:rsidRDefault="00FF6253">
      <w:pPr>
        <w:pStyle w:val="1"/>
        <w:spacing w:before="120" w:after="120"/>
        <w:rPr>
          <w:rFonts w:eastAsia="DengXian"/>
        </w:rPr>
      </w:pPr>
      <w:r>
        <w:rPr>
          <w:rFonts w:eastAsia="DengXian"/>
        </w:rPr>
        <w:t>SIB</w:t>
      </w:r>
      <w:r>
        <w:rPr>
          <w:rFonts w:eastAsia="DengXian" w:hint="eastAsia"/>
        </w:rPr>
        <w:t xml:space="preserve"> (Hold on)</w:t>
      </w:r>
    </w:p>
    <w:p w14:paraId="715BA66C" w14:textId="77777777" w:rsidR="00246F42" w:rsidRDefault="00FF6253">
      <w:pPr>
        <w:pStyle w:val="2"/>
        <w:spacing w:before="120" w:after="120"/>
        <w:rPr>
          <w:rFonts w:eastAsia="DengXian"/>
        </w:rPr>
      </w:pPr>
      <w:r>
        <w:rPr>
          <w:rFonts w:eastAsia="DengXian"/>
        </w:rPr>
        <w:t>P</w:t>
      </w:r>
      <w:r>
        <w:rPr>
          <w:rFonts w:eastAsia="DengXian" w:hint="eastAsia"/>
        </w:rPr>
        <w:t>eriodic SIB transmission</w:t>
      </w:r>
    </w:p>
    <w:p w14:paraId="640C74D1" w14:textId="77777777" w:rsidR="00246F42" w:rsidRDefault="00FF625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FF6253">
            <w:r>
              <w:rPr>
                <w:rFonts w:eastAsiaTheme="minorEastAsia"/>
                <w:b/>
                <w:bCs/>
                <w:lang w:eastAsia="ko-KR"/>
              </w:rPr>
              <w:t>Company</w:t>
            </w:r>
          </w:p>
        </w:tc>
        <w:tc>
          <w:tcPr>
            <w:tcW w:w="3829" w:type="pct"/>
            <w:shd w:val="clear" w:color="auto" w:fill="DBE5F1" w:themeFill="accent1" w:themeFillTint="33"/>
          </w:tcPr>
          <w:p w14:paraId="592D2862" w14:textId="77777777" w:rsidR="00246F42" w:rsidRDefault="00FF6253">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FF6253">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37D3F66C" w14:textId="77777777" w:rsidR="00246F42" w:rsidRDefault="00FF6253">
            <w:pPr>
              <w:pStyle w:val="afd"/>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FF6253">
            <w:pPr>
              <w:pStyle w:val="afd"/>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FF6253">
            <w:pPr>
              <w:pStyle w:val="afd"/>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FF6253">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2F431212" w14:textId="77777777" w:rsidR="00246F42" w:rsidRDefault="00FF6253">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3B18FD0E" w14:textId="77777777" w:rsidR="00246F42" w:rsidRDefault="00FF6253">
            <w:pPr>
              <w:pStyle w:val="afd"/>
              <w:numPr>
                <w:ilvl w:val="0"/>
                <w:numId w:val="118"/>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8B0C49F" w14:textId="77777777" w:rsidR="00246F42" w:rsidRDefault="00FF6253">
            <w:pPr>
              <w:pStyle w:val="afd"/>
              <w:numPr>
                <w:ilvl w:val="0"/>
                <w:numId w:val="118"/>
              </w:numPr>
              <w:overflowPunct w:val="0"/>
              <w:spacing w:afterLines="50"/>
              <w:textAlignment w:val="baseline"/>
              <w:rPr>
                <w:rFonts w:eastAsiaTheme="minorEastAsia"/>
                <w:b/>
                <w:sz w:val="20"/>
                <w:szCs w:val="20"/>
              </w:rPr>
            </w:pPr>
            <w:r>
              <w:rPr>
                <w:rFonts w:eastAsiaTheme="minorEastAsia"/>
                <w:b/>
                <w:sz w:val="20"/>
                <w:szCs w:val="20"/>
              </w:rPr>
              <w:t xml:space="preserve">Option 2: The resource (e.g. SFN, slot) for the PDCCH used to schedule SIB1 </w:t>
            </w:r>
            <w:r>
              <w:rPr>
                <w:rFonts w:eastAsiaTheme="minorEastAsia"/>
                <w:b/>
                <w:sz w:val="20"/>
                <w:szCs w:val="20"/>
              </w:rPr>
              <w:lastRenderedPageBreak/>
              <w:t>is calculated by SSB periodicity</w:t>
            </w:r>
          </w:p>
        </w:tc>
      </w:tr>
      <w:tr w:rsidR="00246F42" w14:paraId="3FEE926E" w14:textId="77777777">
        <w:tc>
          <w:tcPr>
            <w:tcW w:w="1171" w:type="pct"/>
          </w:tcPr>
          <w:p w14:paraId="3A578EF6"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C14402B" w14:textId="77777777" w:rsidR="00246F42" w:rsidRDefault="00FF6253">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246F42" w14:paraId="1FC547C4" w14:textId="77777777">
        <w:tc>
          <w:tcPr>
            <w:tcW w:w="1171" w:type="pct"/>
          </w:tcPr>
          <w:p w14:paraId="3E7453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FF6253">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FF6253">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6C7EEDF"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025CB0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1E973B8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246F42" w14:paraId="7BEC64F9" w14:textId="77777777">
        <w:tc>
          <w:tcPr>
            <w:tcW w:w="1171" w:type="pct"/>
          </w:tcPr>
          <w:p w14:paraId="13F6066A"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FF6253">
            <w:pPr>
              <w:spacing w:afterLines="50"/>
              <w:rPr>
                <w:b/>
                <w:i/>
                <w:kern w:val="2"/>
                <w:sz w:val="20"/>
                <w:szCs w:val="20"/>
              </w:rPr>
            </w:pPr>
            <w:r>
              <w:rPr>
                <w:b/>
                <w:i/>
                <w:kern w:val="2"/>
                <w:sz w:val="20"/>
                <w:szCs w:val="20"/>
              </w:rPr>
              <w:t>Observation 24: Methods to extend the coverage of broadcast channels may need to be considered.</w:t>
            </w:r>
          </w:p>
        </w:tc>
      </w:tr>
      <w:tr w:rsidR="00246F42" w14:paraId="464544B5" w14:textId="77777777">
        <w:tc>
          <w:tcPr>
            <w:tcW w:w="1171" w:type="pct"/>
          </w:tcPr>
          <w:p w14:paraId="36EAA39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2937AF3" w14:textId="77777777" w:rsidR="00246F42" w:rsidRDefault="00FF6253">
            <w:pPr>
              <w:spacing w:afterLines="50"/>
              <w:rPr>
                <w:rFonts w:eastAsia="ＭＳ 明朝"/>
                <w:b/>
                <w:bCs/>
                <w:sz w:val="20"/>
                <w:szCs w:val="20"/>
                <w:u w:val="single"/>
              </w:rPr>
            </w:pPr>
            <w:r>
              <w:rPr>
                <w:rFonts w:eastAsia="ＭＳ 明朝"/>
                <w:b/>
                <w:bCs/>
                <w:sz w:val="20"/>
                <w:szCs w:val="20"/>
                <w:u w:val="single"/>
              </w:rPr>
              <w:t>Proposal 7:</w:t>
            </w:r>
          </w:p>
          <w:p w14:paraId="4EE0AFF7" w14:textId="77777777" w:rsidR="00246F42" w:rsidRDefault="00FF6253">
            <w:pPr>
              <w:pStyle w:val="afd"/>
              <w:numPr>
                <w:ilvl w:val="0"/>
                <w:numId w:val="119"/>
              </w:numPr>
              <w:spacing w:afterLines="50"/>
              <w:rPr>
                <w:rFonts w:eastAsia="ＭＳ 明朝"/>
                <w:sz w:val="20"/>
                <w:szCs w:val="20"/>
              </w:rPr>
            </w:pPr>
            <w:r>
              <w:rPr>
                <w:rFonts w:eastAsia="ＭＳ 明朝"/>
                <w:sz w:val="20"/>
                <w:szCs w:val="20"/>
              </w:rPr>
              <w:t>For SSB and CORESET#0 multiplexing, both TDM and FDM should be studied even for FR1/3.</w:t>
            </w:r>
          </w:p>
          <w:p w14:paraId="1CCB81F5" w14:textId="77777777" w:rsidR="00246F42" w:rsidRDefault="00FF6253">
            <w:pPr>
              <w:pStyle w:val="afd"/>
              <w:numPr>
                <w:ilvl w:val="1"/>
                <w:numId w:val="119"/>
              </w:numPr>
              <w:spacing w:afterLines="50"/>
              <w:rPr>
                <w:rFonts w:eastAsia="ＭＳ 明朝"/>
                <w:sz w:val="20"/>
                <w:szCs w:val="20"/>
              </w:rPr>
            </w:pPr>
            <w:r>
              <w:rPr>
                <w:rFonts w:eastAsia="ＭＳ 明朝"/>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FF6253">
            <w:pPr>
              <w:spacing w:afterLines="50"/>
              <w:rPr>
                <w:rFonts w:eastAsia="ＭＳ 明朝"/>
                <w:b/>
                <w:bCs/>
                <w:sz w:val="20"/>
                <w:szCs w:val="20"/>
              </w:rPr>
            </w:pPr>
            <w:r>
              <w:rPr>
                <w:rFonts w:eastAsia="ＭＳ 明朝"/>
                <w:b/>
                <w:bCs/>
                <w:sz w:val="20"/>
                <w:szCs w:val="20"/>
              </w:rPr>
              <w:t>Observation 11: Fixed UE type0-PDCCH monitoring period is not fair for UE energy saving, when NW performs SIB1 skipping for NW energy saving.</w:t>
            </w:r>
          </w:p>
          <w:p w14:paraId="09B92181" w14:textId="77777777" w:rsidR="00246F42" w:rsidRDefault="00FF6253">
            <w:pPr>
              <w:spacing w:afterLines="50"/>
              <w:rPr>
                <w:rFonts w:eastAsia="ＭＳ 明朝"/>
                <w:b/>
                <w:bCs/>
                <w:sz w:val="20"/>
                <w:szCs w:val="20"/>
                <w:u w:val="single"/>
              </w:rPr>
            </w:pPr>
            <w:r>
              <w:rPr>
                <w:rFonts w:eastAsia="ＭＳ 明朝"/>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FF6253">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10: Study coverage enhancement for broadcast PDCCH and PDSCH, including PDSCH for SIB1 and Msg4</w:t>
            </w:r>
          </w:p>
          <w:p w14:paraId="1936518C" w14:textId="77777777" w:rsidR="00246F42" w:rsidRDefault="00FF6253">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11: SIB1 version ID can be carried in MIB or PDCCH to avoid unnecessary SIB1 acquisition</w:t>
            </w:r>
          </w:p>
          <w:p w14:paraId="53E321A1" w14:textId="77777777" w:rsidR="00246F42" w:rsidRDefault="00FF6253">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12: Study early cell barring indication in MIB for specific UE type to avoid SIB1 reading</w:t>
            </w:r>
          </w:p>
          <w:p w14:paraId="4B8DF90D" w14:textId="77777777" w:rsidR="00246F42" w:rsidRDefault="00FF6253">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13: Study SIB1 segmentation for more efficient and robust SIB1 update</w:t>
            </w:r>
          </w:p>
          <w:p w14:paraId="20984037" w14:textId="77777777" w:rsidR="00246F42" w:rsidRDefault="00FF6253">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 xml:space="preserve">Proposal 14: Study mechanism to facilitate broadcast PDSCH combining across </w:t>
            </w:r>
            <w:r>
              <w:rPr>
                <w:rFonts w:ascii="Times New Roman" w:eastAsia="游ゴシック" w:hAnsi="Times New Roman"/>
                <w:sz w:val="20"/>
                <w:szCs w:val="20"/>
                <w:lang w:eastAsia="ja-JP"/>
              </w:rPr>
              <w:lastRenderedPageBreak/>
              <w:t>time and beams, e.g. for SIB1, paging</w:t>
            </w:r>
          </w:p>
          <w:p w14:paraId="0BE44551" w14:textId="77777777" w:rsidR="00246F42" w:rsidRDefault="00FF6253">
            <w:pPr>
              <w:pStyle w:val="proposal0"/>
              <w:adjustRightInd w:val="0"/>
              <w:snapToGrid w:val="0"/>
              <w:spacing w:afterLines="50"/>
              <w:rPr>
                <w:rFonts w:eastAsiaTheme="minorEastAsia"/>
                <w:lang w:eastAsia="zh-CN"/>
              </w:rPr>
            </w:pPr>
            <w:r>
              <w:rPr>
                <w:rFonts w:ascii="Times New Roman" w:eastAsia="游ゴシック" w:hAnsi="Times New Roman"/>
                <w:sz w:val="20"/>
                <w:szCs w:val="20"/>
                <w:lang w:eastAsia="ja-JP"/>
              </w:rPr>
              <w:t>Proposal 15: Study SSB specific initial access configuration parameters, e.g. for RACH, PDCCH, SSB configuration</w:t>
            </w:r>
          </w:p>
        </w:tc>
      </w:tr>
      <w:tr w:rsidR="00246F42" w14:paraId="7064201F" w14:textId="77777777">
        <w:tc>
          <w:tcPr>
            <w:tcW w:w="1171" w:type="pct"/>
          </w:tcPr>
          <w:p w14:paraId="7AB15FC2"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01B3A09F" w14:textId="77777777" w:rsidR="00246F42" w:rsidRDefault="00FF6253">
            <w:pPr>
              <w:spacing w:afterLines="50"/>
              <w:rPr>
                <w:b/>
                <w:bCs/>
                <w:sz w:val="20"/>
                <w:szCs w:val="20"/>
              </w:rPr>
            </w:pPr>
            <w:r>
              <w:rPr>
                <w:b/>
                <w:bCs/>
                <w:sz w:val="20"/>
                <w:szCs w:val="20"/>
              </w:rPr>
              <w:t>Proposal 16: Study periodic SIB1, including at least the following aspects:</w:t>
            </w:r>
          </w:p>
          <w:p w14:paraId="6325B313" w14:textId="77777777" w:rsidR="00246F42" w:rsidRDefault="00FF6253">
            <w:pPr>
              <w:pStyle w:val="afd"/>
              <w:numPr>
                <w:ilvl w:val="0"/>
                <w:numId w:val="120"/>
              </w:numPr>
              <w:spacing w:afterLines="50"/>
              <w:rPr>
                <w:b/>
                <w:bCs/>
                <w:sz w:val="20"/>
                <w:szCs w:val="20"/>
              </w:rPr>
            </w:pPr>
            <w:r>
              <w:rPr>
                <w:b/>
                <w:bCs/>
                <w:sz w:val="20"/>
                <w:szCs w:val="20"/>
              </w:rPr>
              <w:t>CORESET and CSS set configuration for SIB1 is provided in MIB;</w:t>
            </w:r>
          </w:p>
          <w:p w14:paraId="3853CC67" w14:textId="77777777" w:rsidR="00246F42" w:rsidRDefault="00FF6253">
            <w:pPr>
              <w:pStyle w:val="afd"/>
              <w:numPr>
                <w:ilvl w:val="0"/>
                <w:numId w:val="120"/>
              </w:numPr>
              <w:spacing w:afterLines="50"/>
              <w:rPr>
                <w:b/>
                <w:bCs/>
                <w:sz w:val="20"/>
                <w:szCs w:val="20"/>
              </w:rPr>
            </w:pPr>
            <w:r>
              <w:rPr>
                <w:b/>
                <w:bCs/>
                <w:sz w:val="20"/>
                <w:szCs w:val="20"/>
              </w:rPr>
              <w:t>CORESET and CSS set for different maximum reception bandwidth of UEs;</w:t>
            </w:r>
          </w:p>
          <w:p w14:paraId="01D55680" w14:textId="77777777" w:rsidR="00246F42" w:rsidRDefault="00FF6253">
            <w:pPr>
              <w:pStyle w:val="afd"/>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A202506" w14:textId="77777777" w:rsidR="00246F42" w:rsidRDefault="00FF6253">
            <w:pPr>
              <w:spacing w:afterLines="50"/>
              <w:rPr>
                <w:b/>
                <w:i/>
                <w:sz w:val="20"/>
                <w:szCs w:val="20"/>
              </w:rPr>
            </w:pPr>
            <w:r>
              <w:rPr>
                <w:b/>
                <w:i/>
                <w:sz w:val="20"/>
                <w:szCs w:val="20"/>
              </w:rPr>
              <w:t>Proposal 16: NR RMSI delivery scheme should be inherited to 6GR.</w:t>
            </w:r>
          </w:p>
          <w:p w14:paraId="5E39240E" w14:textId="77777777" w:rsidR="00246F42" w:rsidRDefault="00FF6253">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FF6253">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FF6253">
            <w:pPr>
              <w:pStyle w:val="ab"/>
              <w:spacing w:afterLines="50"/>
              <w:rPr>
                <w:b/>
                <w:bCs/>
                <w:i/>
                <w:iCs/>
              </w:rPr>
            </w:pPr>
            <w:r>
              <w:rPr>
                <w:b/>
                <w:bCs/>
                <w:i/>
                <w:iCs/>
              </w:rPr>
              <w:t>Proposal 13: Support an energy-efficient SIB1 design in 6G considering the following aspects:</w:t>
            </w:r>
          </w:p>
          <w:p w14:paraId="4198CBD2" w14:textId="77777777" w:rsidR="00246F42" w:rsidRDefault="00FF6253">
            <w:pPr>
              <w:pStyle w:val="ab"/>
              <w:numPr>
                <w:ilvl w:val="0"/>
                <w:numId w:val="121"/>
              </w:numPr>
              <w:spacing w:afterLines="50"/>
              <w:rPr>
                <w:b/>
                <w:bCs/>
                <w:i/>
                <w:iCs/>
              </w:rPr>
            </w:pPr>
            <w:r>
              <w:rPr>
                <w:b/>
                <w:bCs/>
                <w:i/>
                <w:iCs/>
              </w:rPr>
              <w:t xml:space="preserve">Extending the default SIB1 periodicity </w:t>
            </w:r>
          </w:p>
          <w:p w14:paraId="1DD00704" w14:textId="77777777" w:rsidR="00246F42" w:rsidRDefault="00FF6253">
            <w:pPr>
              <w:pStyle w:val="ab"/>
              <w:numPr>
                <w:ilvl w:val="0"/>
                <w:numId w:val="121"/>
              </w:numPr>
              <w:spacing w:afterLines="50"/>
              <w:rPr>
                <w:b/>
                <w:bCs/>
                <w:i/>
                <w:iCs/>
              </w:rPr>
            </w:pPr>
            <w:r>
              <w:rPr>
                <w:b/>
                <w:bCs/>
                <w:i/>
                <w:iCs/>
              </w:rPr>
              <w:t>Enabling on-demand SIB1 transmission</w:t>
            </w:r>
          </w:p>
          <w:p w14:paraId="50A9E21E"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FF6253">
            <w:pPr>
              <w:pStyle w:val="ab"/>
              <w:spacing w:afterLines="50"/>
              <w:rPr>
                <w:b/>
                <w:bCs/>
                <w:i/>
                <w:iCs/>
              </w:rPr>
            </w:pPr>
            <w:r>
              <w:rPr>
                <w:b/>
                <w:bCs/>
                <w:i/>
                <w:iCs/>
              </w:rPr>
              <w:t>Observation 16: Flexible CORESET#0 configurations are needed for different bandwidths.</w:t>
            </w:r>
          </w:p>
          <w:p w14:paraId="1B10C430" w14:textId="77777777" w:rsidR="00246F42" w:rsidRDefault="00FF6253">
            <w:pPr>
              <w:pStyle w:val="ab"/>
              <w:spacing w:afterLines="50"/>
              <w:rPr>
                <w:rFonts w:eastAsiaTheme="minorEastAsia"/>
                <w:b/>
                <w:bCs/>
                <w:i/>
                <w:iCs/>
              </w:rPr>
            </w:pPr>
            <w:r>
              <w:rPr>
                <w:b/>
                <w:bCs/>
                <w:i/>
                <w:iCs/>
              </w:rPr>
              <w:t>Proposal 12: Study both TDM and FDM multiplexing patterns between SSB and CORESET#0.</w:t>
            </w:r>
          </w:p>
          <w:p w14:paraId="6D432FB0" w14:textId="77777777" w:rsidR="00246F42" w:rsidRDefault="00FF6253">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FF6253">
            <w:pPr>
              <w:pStyle w:val="ab"/>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FF6253">
            <w:pPr>
              <w:pStyle w:val="ab"/>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FF6253">
            <w:pPr>
              <w:pStyle w:val="ab"/>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B1674C9" w14:textId="77777777" w:rsidR="00246F42" w:rsidRDefault="00FF6253">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FF6253">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FF6253">
            <w:pPr>
              <w:pStyle w:val="afd"/>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FF6253">
            <w:pPr>
              <w:pStyle w:val="afd"/>
              <w:numPr>
                <w:ilvl w:val="1"/>
                <w:numId w:val="21"/>
              </w:numPr>
              <w:spacing w:afterLines="50"/>
              <w:rPr>
                <w:rFonts w:eastAsiaTheme="minorEastAsia"/>
                <w:b/>
                <w:bCs/>
                <w:i/>
                <w:iCs/>
                <w:sz w:val="20"/>
                <w:szCs w:val="20"/>
              </w:rPr>
            </w:pPr>
            <w:r>
              <w:rPr>
                <w:rFonts w:eastAsiaTheme="minorEastAsia"/>
                <w:b/>
                <w:bCs/>
                <w:i/>
                <w:iCs/>
                <w:sz w:val="20"/>
                <w:szCs w:val="20"/>
              </w:rPr>
              <w:lastRenderedPageBreak/>
              <w:t>For each scenario, further study the necessity, benefits and drawbacks, considering both NW performance and UE complexity.</w:t>
            </w:r>
          </w:p>
          <w:p w14:paraId="01FAF843" w14:textId="77777777" w:rsidR="00246F42" w:rsidRDefault="00FF6253">
            <w:pPr>
              <w:pStyle w:val="afd"/>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FF6253">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20D22BA4"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453726A"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53931ED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5155FB22" w14:textId="77777777" w:rsidR="00246F42" w:rsidRDefault="00FF6253">
      <w:pPr>
        <w:pStyle w:val="3"/>
        <w:spacing w:after="120"/>
        <w:rPr>
          <w:rFonts w:eastAsia="DengXian"/>
        </w:rPr>
      </w:pPr>
      <w:r>
        <w:rPr>
          <w:rFonts w:eastAsia="DengXian" w:hint="eastAsia"/>
        </w:rPr>
        <w:t>Discussion</w:t>
      </w:r>
    </w:p>
    <w:p w14:paraId="6A90338C" w14:textId="77777777" w:rsidR="00246F42" w:rsidRDefault="00246F42">
      <w:pPr>
        <w:rPr>
          <w:rFonts w:eastAsia="DengXian"/>
        </w:rPr>
      </w:pPr>
    </w:p>
    <w:p w14:paraId="391666CA" w14:textId="77777777" w:rsidR="00246F42" w:rsidRDefault="00FF6253">
      <w:pPr>
        <w:pStyle w:val="4"/>
        <w:rPr>
          <w:rFonts w:eastAsia="DengXian"/>
        </w:rPr>
      </w:pPr>
      <w:r>
        <w:rPr>
          <w:rFonts w:eastAsia="DengXian" w:hint="eastAsia"/>
        </w:rPr>
        <w:t>First round discussion</w:t>
      </w:r>
    </w:p>
    <w:p w14:paraId="2B72208F"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5457EB3C" w14:textId="77777777" w:rsidR="00246F42" w:rsidRDefault="00246F42">
      <w:pPr>
        <w:jc w:val="both"/>
        <w:rPr>
          <w:rFonts w:eastAsia="DengXian"/>
          <w:b/>
          <w:bCs/>
        </w:rPr>
      </w:pPr>
    </w:p>
    <w:p w14:paraId="4BE83C1B"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SimSun"/>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FF6253">
      <w:pPr>
        <w:pStyle w:val="4"/>
        <w:rPr>
          <w:rFonts w:eastAsia="DengXian"/>
        </w:rPr>
      </w:pPr>
      <w:r>
        <w:rPr>
          <w:rFonts w:eastAsia="DengXian" w:hint="eastAsia"/>
        </w:rPr>
        <w:t>Second round discussion</w:t>
      </w:r>
    </w:p>
    <w:p w14:paraId="1179F4E5" w14:textId="77777777" w:rsidR="00246F42" w:rsidRDefault="00246F42">
      <w:pPr>
        <w:spacing w:before="120"/>
        <w:rPr>
          <w:rFonts w:eastAsia="DengXian"/>
        </w:rPr>
      </w:pPr>
    </w:p>
    <w:p w14:paraId="0EB4A646" w14:textId="77777777" w:rsidR="00246F42" w:rsidRDefault="00FF6253">
      <w:pPr>
        <w:pStyle w:val="2"/>
        <w:spacing w:before="120" w:after="120"/>
        <w:rPr>
          <w:rFonts w:eastAsia="DengXian"/>
        </w:rPr>
      </w:pPr>
      <w:r>
        <w:rPr>
          <w:rFonts w:eastAsia="DengXian"/>
        </w:rPr>
        <w:t>On-demand SIB</w:t>
      </w:r>
    </w:p>
    <w:p w14:paraId="435B7DEE" w14:textId="77777777" w:rsidR="00246F42" w:rsidRDefault="00FF625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FF6253">
            <w:r>
              <w:rPr>
                <w:rFonts w:eastAsiaTheme="minorEastAsia"/>
                <w:b/>
                <w:bCs/>
                <w:lang w:eastAsia="ko-KR"/>
              </w:rPr>
              <w:t>Company</w:t>
            </w:r>
          </w:p>
        </w:tc>
        <w:tc>
          <w:tcPr>
            <w:tcW w:w="3829" w:type="pct"/>
            <w:shd w:val="clear" w:color="auto" w:fill="DBE5F1" w:themeFill="accent1" w:themeFillTint="33"/>
          </w:tcPr>
          <w:p w14:paraId="62E11873" w14:textId="77777777" w:rsidR="00246F42" w:rsidRDefault="00FF6253">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FF6253">
            <w:pPr>
              <w:spacing w:afterLines="50"/>
              <w:rPr>
                <w:iCs/>
                <w:sz w:val="20"/>
                <w:szCs w:val="20"/>
              </w:rPr>
            </w:pPr>
            <w:r>
              <w:rPr>
                <w:rFonts w:eastAsia="SimSun"/>
                <w:sz w:val="20"/>
                <w:szCs w:val="20"/>
                <w:lang w:val="en-GB"/>
              </w:rPr>
              <w:t>Apple</w:t>
            </w:r>
          </w:p>
        </w:tc>
        <w:tc>
          <w:tcPr>
            <w:tcW w:w="3829" w:type="pct"/>
          </w:tcPr>
          <w:p w14:paraId="66C16C26" w14:textId="77777777" w:rsidR="00246F42" w:rsidRDefault="00FF6253">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FF6253">
            <w:pPr>
              <w:spacing w:afterLines="50"/>
              <w:ind w:left="1440" w:hanging="1440"/>
              <w:rPr>
                <w:b/>
                <w:bCs/>
                <w:sz w:val="20"/>
                <w:szCs w:val="20"/>
              </w:rPr>
            </w:pPr>
            <w:r>
              <w:rPr>
                <w:b/>
                <w:bCs/>
                <w:sz w:val="20"/>
                <w:szCs w:val="20"/>
              </w:rPr>
              <w:t xml:space="preserve">Observation 7: For standalone cell scenario, the NES gain of reducing SIB1 </w:t>
            </w:r>
            <w:r>
              <w:rPr>
                <w:b/>
                <w:bCs/>
                <w:sz w:val="20"/>
                <w:szCs w:val="20"/>
              </w:rPr>
              <w:lastRenderedPageBreak/>
              <w:t xml:space="preserve">transmission becomes much less with the increase of SSB burst periodicity. </w:t>
            </w:r>
          </w:p>
          <w:p w14:paraId="455C3A38" w14:textId="77777777" w:rsidR="00246F42" w:rsidRDefault="00FF6253">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FF6253">
            <w:pPr>
              <w:spacing w:afterLines="50"/>
              <w:rPr>
                <w:rFonts w:eastAsiaTheme="minorEastAsia"/>
                <w:iCs/>
                <w:sz w:val="20"/>
                <w:szCs w:val="20"/>
              </w:rPr>
            </w:pPr>
            <w:r>
              <w:rPr>
                <w:rFonts w:eastAsiaTheme="minorEastAsia"/>
                <w:iCs/>
                <w:sz w:val="20"/>
                <w:szCs w:val="20"/>
              </w:rPr>
              <w:lastRenderedPageBreak/>
              <w:t>BYD</w:t>
            </w:r>
          </w:p>
        </w:tc>
        <w:tc>
          <w:tcPr>
            <w:tcW w:w="3829" w:type="pct"/>
          </w:tcPr>
          <w:p w14:paraId="3A6CE1F0" w14:textId="77777777" w:rsidR="00246F42" w:rsidRDefault="00FF6253">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FF6253">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246F42" w14:paraId="7119A790" w14:textId="77777777">
        <w:tc>
          <w:tcPr>
            <w:tcW w:w="1171" w:type="pct"/>
          </w:tcPr>
          <w:p w14:paraId="428E9626"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FF6253">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F69ED39" w14:textId="77777777" w:rsidR="00246F42" w:rsidRDefault="00FF6253">
            <w:pPr>
              <w:pStyle w:val="afd"/>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FF6253">
            <w:pPr>
              <w:pStyle w:val="afd"/>
              <w:numPr>
                <w:ilvl w:val="0"/>
                <w:numId w:val="118"/>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246F42" w14:paraId="30B9DDB8" w14:textId="77777777">
        <w:tc>
          <w:tcPr>
            <w:tcW w:w="1171" w:type="pct"/>
          </w:tcPr>
          <w:p w14:paraId="003E27FE"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FF6253">
            <w:pPr>
              <w:spacing w:afterLines="50"/>
              <w:rPr>
                <w:rFonts w:eastAsiaTheme="minorEastAsia"/>
                <w:b/>
                <w:sz w:val="20"/>
                <w:szCs w:val="20"/>
              </w:rPr>
            </w:pPr>
            <w:bookmarkStart w:id="95"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FF6253">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FF6253">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246F42" w14:paraId="7039EE4D" w14:textId="77777777">
        <w:tc>
          <w:tcPr>
            <w:tcW w:w="1171" w:type="pct"/>
          </w:tcPr>
          <w:p w14:paraId="5D214C61"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617C14E1" w14:textId="77777777" w:rsidR="00246F42" w:rsidRDefault="00FF6253">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FF6253">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0A1C0200" w14:textId="77777777" w:rsidR="00246F42" w:rsidRDefault="00FF6253">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FF6253">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FF6253">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FF6253">
            <w:pPr>
              <w:spacing w:afterLines="50"/>
              <w:rPr>
                <w:rFonts w:eastAsia="SimSun"/>
                <w:kern w:val="2"/>
                <w:sz w:val="20"/>
                <w:szCs w:val="20"/>
                <w:lang w:val="en-GB"/>
              </w:rPr>
            </w:pPr>
            <w:r>
              <w:rPr>
                <w:rFonts w:eastAsiaTheme="minorEastAsia"/>
                <w:iCs/>
                <w:sz w:val="20"/>
                <w:szCs w:val="20"/>
              </w:rPr>
              <w:t>Fujitsu</w:t>
            </w:r>
          </w:p>
        </w:tc>
        <w:tc>
          <w:tcPr>
            <w:tcW w:w="3829" w:type="pct"/>
          </w:tcPr>
          <w:p w14:paraId="0AFCD232" w14:textId="77777777" w:rsidR="00246F42" w:rsidRDefault="00FF6253">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A526AC" w14:textId="77777777" w:rsidR="00246F42" w:rsidRDefault="00FF6253">
            <w:pPr>
              <w:pStyle w:val="a3"/>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SCell operation and on-demand SIB1 was limited to an NES cell </w:t>
            </w:r>
            <w:r>
              <w:rPr>
                <w:i/>
                <w:iCs/>
              </w:rPr>
              <w:lastRenderedPageBreak/>
              <w:t>using UL WUS configuration acquired from an assisting cell (Cell A).</w:t>
            </w:r>
            <w:bookmarkEnd w:id="96"/>
          </w:p>
          <w:p w14:paraId="6AC96973" w14:textId="77777777" w:rsidR="00246F42" w:rsidRDefault="00FF6253">
            <w:pPr>
              <w:pStyle w:val="a3"/>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7"/>
          </w:p>
          <w:p w14:paraId="4BDF603B" w14:textId="77777777" w:rsidR="00246F42" w:rsidRDefault="00FF6253">
            <w:pPr>
              <w:pStyle w:val="a3"/>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FF6253">
            <w:pPr>
              <w:pStyle w:val="a3"/>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FF6253">
            <w:pPr>
              <w:pStyle w:val="a3"/>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FF6253">
            <w:pPr>
              <w:pStyle w:val="a3"/>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FF6253">
            <w:pPr>
              <w:pStyle w:val="a3"/>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FF6253">
            <w:pPr>
              <w:pStyle w:val="a3"/>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FF6253">
            <w:pPr>
              <w:pStyle w:val="a3"/>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FF6253">
            <w:pPr>
              <w:pStyle w:val="a3"/>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FF6253">
            <w:pPr>
              <w:spacing w:afterLines="50"/>
              <w:rPr>
                <w:rFonts w:eastAsiaTheme="minorEastAsia"/>
                <w:b/>
                <w:sz w:val="20"/>
                <w:szCs w:val="20"/>
              </w:rPr>
            </w:pPr>
            <w:r>
              <w:rPr>
                <w:b/>
                <w:sz w:val="20"/>
                <w:szCs w:val="20"/>
                <w:lang w:eastAsia="zh-TW"/>
              </w:rPr>
              <w:t xml:space="preserve">Proposal 6: RAN1 should study a joint operation for OD-SIB and RA procedure, enabling the UE to request system information and perform cell access in a single </w:t>
            </w:r>
            <w:r>
              <w:rPr>
                <w:b/>
                <w:sz w:val="20"/>
                <w:szCs w:val="20"/>
                <w:lang w:eastAsia="zh-TW"/>
              </w:rPr>
              <w:lastRenderedPageBreak/>
              <w:t>unified procedure to reduce latency.</w:t>
            </w:r>
          </w:p>
        </w:tc>
      </w:tr>
      <w:tr w:rsidR="00246F42" w14:paraId="537EEE74" w14:textId="77777777">
        <w:tc>
          <w:tcPr>
            <w:tcW w:w="1171" w:type="pct"/>
          </w:tcPr>
          <w:p w14:paraId="5C398965" w14:textId="77777777" w:rsidR="00246F42" w:rsidRDefault="00FF6253">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2658C727"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FF6253">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FF6253">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FF6253">
            <w:pPr>
              <w:pStyle w:val="a3"/>
              <w:spacing w:afterLines="50"/>
              <w:jc w:val="both"/>
              <w:rPr>
                <w:b w:val="0"/>
                <w:bCs w:val="0"/>
              </w:rPr>
            </w:pPr>
            <w:bookmarkStart w:id="106"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106"/>
            <w:r>
              <w:t xml:space="preserve"> and achieve SIB overhead reduction.</w:t>
            </w:r>
          </w:p>
          <w:p w14:paraId="76FF2F3E" w14:textId="77777777" w:rsidR="00246F42" w:rsidRDefault="00FF6253">
            <w:pPr>
              <w:pStyle w:val="a3"/>
              <w:spacing w:afterLines="50"/>
              <w:jc w:val="both"/>
              <w:rPr>
                <w:rFonts w:eastAsiaTheme="minorEastAsia"/>
                <w:b w:val="0"/>
                <w:bCs w:val="0"/>
              </w:rPr>
            </w:pPr>
            <w:bookmarkStart w:id="107"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FF6253">
            <w:pPr>
              <w:pStyle w:val="a3"/>
              <w:spacing w:afterLines="50"/>
              <w:jc w:val="both"/>
              <w:rPr>
                <w:rFonts w:eastAsiaTheme="minorEastAsia"/>
              </w:rPr>
            </w:pPr>
            <w:r>
              <w:t>Observation 23: RAN2 has agreed to support on-demand delivery of other SIs.</w:t>
            </w:r>
          </w:p>
          <w:p w14:paraId="1D6E4881" w14:textId="77777777" w:rsidR="00246F42" w:rsidRDefault="00FF6253">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246F42" w14:paraId="5A0382E6" w14:textId="77777777">
        <w:tc>
          <w:tcPr>
            <w:tcW w:w="1171" w:type="pct"/>
          </w:tcPr>
          <w:p w14:paraId="77D8F22F"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FF6253">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FF6253">
            <w:pPr>
              <w:pStyle w:val="afd"/>
              <w:numPr>
                <w:ilvl w:val="0"/>
                <w:numId w:val="108"/>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FF6253">
            <w:pPr>
              <w:spacing w:afterLines="50"/>
              <w:rPr>
                <w:b/>
                <w:sz w:val="20"/>
                <w:szCs w:val="20"/>
                <w:u w:val="single"/>
              </w:rPr>
            </w:pPr>
            <w:r>
              <w:rPr>
                <w:b/>
                <w:sz w:val="20"/>
                <w:szCs w:val="20"/>
                <w:u w:val="single"/>
              </w:rPr>
              <w:t xml:space="preserve">Proposal 15: </w:t>
            </w:r>
          </w:p>
          <w:p w14:paraId="704FB749" w14:textId="77777777" w:rsidR="00246F42" w:rsidRDefault="00FF6253">
            <w:pPr>
              <w:pStyle w:val="afd"/>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FF6253">
            <w:pPr>
              <w:spacing w:afterLines="50"/>
              <w:rPr>
                <w:rFonts w:eastAsia="SimSun"/>
                <w:sz w:val="20"/>
                <w:szCs w:val="20"/>
              </w:rPr>
            </w:pPr>
            <w:r>
              <w:rPr>
                <w:b/>
                <w:sz w:val="20"/>
                <w:szCs w:val="20"/>
                <w:u w:val="single"/>
              </w:rPr>
              <w:t xml:space="preserve">Proposal 16: </w:t>
            </w:r>
          </w:p>
          <w:p w14:paraId="1040DFFF" w14:textId="77777777" w:rsidR="00246F42" w:rsidRDefault="00FF6253">
            <w:pPr>
              <w:pStyle w:val="afd"/>
              <w:numPr>
                <w:ilvl w:val="0"/>
                <w:numId w:val="108"/>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23DDFAD4" w14:textId="77777777" w:rsidR="00246F42" w:rsidRDefault="00FF6253">
            <w:pPr>
              <w:pStyle w:val="afd"/>
              <w:numPr>
                <w:ilvl w:val="1"/>
                <w:numId w:val="108"/>
              </w:numPr>
              <w:spacing w:afterLines="50"/>
              <w:rPr>
                <w:rFonts w:eastAsia="SimSun"/>
                <w:sz w:val="20"/>
                <w:szCs w:val="20"/>
              </w:rPr>
            </w:pPr>
            <w:r>
              <w:rPr>
                <w:rFonts w:eastAsia="SimSun"/>
                <w:sz w:val="20"/>
                <w:szCs w:val="20"/>
              </w:rPr>
              <w:t>A UE normally camps on a cell A, and will transmit UL WUS to the cell A when needed</w:t>
            </w:r>
          </w:p>
          <w:p w14:paraId="15EC4B8B" w14:textId="77777777" w:rsidR="00246F42" w:rsidRDefault="00FF6253">
            <w:pPr>
              <w:spacing w:afterLines="50"/>
              <w:rPr>
                <w:b/>
                <w:sz w:val="20"/>
                <w:szCs w:val="20"/>
                <w:u w:val="single"/>
              </w:rPr>
            </w:pPr>
            <w:r>
              <w:rPr>
                <w:b/>
                <w:sz w:val="20"/>
                <w:szCs w:val="20"/>
                <w:u w:val="single"/>
              </w:rPr>
              <w:t xml:space="preserve">Proposal 17: </w:t>
            </w:r>
          </w:p>
          <w:p w14:paraId="251AD3A3" w14:textId="77777777" w:rsidR="00246F42" w:rsidRDefault="00FF6253">
            <w:pPr>
              <w:pStyle w:val="afd"/>
              <w:numPr>
                <w:ilvl w:val="0"/>
                <w:numId w:val="108"/>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1135DA47" w14:textId="77777777" w:rsidR="00246F42" w:rsidRDefault="00246F42">
            <w:pPr>
              <w:pStyle w:val="a3"/>
              <w:spacing w:afterLines="50"/>
              <w:jc w:val="both"/>
              <w:rPr>
                <w:rFonts w:eastAsiaTheme="minorEastAsia"/>
              </w:rPr>
            </w:pPr>
          </w:p>
        </w:tc>
      </w:tr>
      <w:tr w:rsidR="00246F42" w14:paraId="192AA0AB" w14:textId="77777777">
        <w:tc>
          <w:tcPr>
            <w:tcW w:w="1171" w:type="pct"/>
          </w:tcPr>
          <w:p w14:paraId="53C198BB"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50D1C58" w14:textId="77777777" w:rsidR="00246F42" w:rsidRDefault="00FF6253">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44A8B2DB" w14:textId="77777777" w:rsidR="00246F42" w:rsidRDefault="00FF6253">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FF6253">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FF6253">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FF6253">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34E899D" w14:textId="77777777" w:rsidR="00246F42" w:rsidRDefault="00FF6253">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246F42" w14:paraId="28353079" w14:textId="77777777">
        <w:tc>
          <w:tcPr>
            <w:tcW w:w="1171" w:type="pct"/>
          </w:tcPr>
          <w:p w14:paraId="1ED14EDC"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FF6253">
            <w:pPr>
              <w:tabs>
                <w:tab w:val="left" w:pos="1300"/>
              </w:tabs>
              <w:spacing w:afterLines="50"/>
              <w:rPr>
                <w:rFonts w:eastAsia="SimSun"/>
                <w:sz w:val="20"/>
                <w:szCs w:val="20"/>
              </w:rPr>
            </w:pPr>
            <w:r>
              <w:rPr>
                <w:b/>
                <w:bCs/>
                <w:sz w:val="20"/>
                <w:szCs w:val="20"/>
              </w:rPr>
              <w:t>Proposal 17: Study on-demand SIB1 for the following scenarios and use cases:</w:t>
            </w:r>
          </w:p>
          <w:p w14:paraId="2F3D7DFE" w14:textId="77777777" w:rsidR="00246F42" w:rsidRDefault="00FF6253">
            <w:pPr>
              <w:pStyle w:val="afd"/>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FF6253">
            <w:pPr>
              <w:pStyle w:val="afd"/>
              <w:numPr>
                <w:ilvl w:val="1"/>
                <w:numId w:val="122"/>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8A04AF1" w14:textId="77777777" w:rsidR="00246F42" w:rsidRDefault="00FF6253">
            <w:pPr>
              <w:pStyle w:val="afd"/>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FF6253">
            <w:pPr>
              <w:pStyle w:val="afd"/>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FF6253">
            <w:pPr>
              <w:pStyle w:val="afd"/>
              <w:numPr>
                <w:ilvl w:val="1"/>
                <w:numId w:val="122"/>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0DE869F2" w14:textId="77777777" w:rsidR="00246F42" w:rsidRDefault="00FF6253">
            <w:pPr>
              <w:pStyle w:val="afd"/>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D08617" w14:textId="77777777" w:rsidR="00246F42" w:rsidRDefault="00FF6253">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FF6253">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5800980" w14:textId="77777777" w:rsidR="00246F42" w:rsidRDefault="00FF6253">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246F42" w14:paraId="4576497B" w14:textId="77777777">
        <w:tc>
          <w:tcPr>
            <w:tcW w:w="1171" w:type="pct"/>
          </w:tcPr>
          <w:p w14:paraId="6352D438"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7BA4562F" w14:textId="77777777" w:rsidR="00246F42" w:rsidRDefault="00FF6253">
            <w:pPr>
              <w:pStyle w:val="ab"/>
              <w:spacing w:afterLines="50"/>
              <w:rPr>
                <w:b/>
                <w:bCs/>
                <w:i/>
                <w:iCs/>
              </w:rPr>
            </w:pPr>
            <w:r>
              <w:rPr>
                <w:b/>
                <w:bCs/>
                <w:i/>
                <w:iCs/>
              </w:rPr>
              <w:t>Proposal 13: Support an energy-efficient SIB1 design in 6G considering the following aspects:</w:t>
            </w:r>
          </w:p>
          <w:p w14:paraId="6A8B5437" w14:textId="77777777" w:rsidR="00246F42" w:rsidRDefault="00FF6253">
            <w:pPr>
              <w:pStyle w:val="ab"/>
              <w:numPr>
                <w:ilvl w:val="0"/>
                <w:numId w:val="121"/>
              </w:numPr>
              <w:spacing w:afterLines="50"/>
              <w:rPr>
                <w:b/>
                <w:bCs/>
                <w:i/>
                <w:iCs/>
              </w:rPr>
            </w:pPr>
            <w:r>
              <w:rPr>
                <w:b/>
                <w:bCs/>
                <w:i/>
                <w:iCs/>
              </w:rPr>
              <w:t xml:space="preserve">Extending the default SIB1 periodicity </w:t>
            </w:r>
          </w:p>
          <w:p w14:paraId="7E2AA7A8" w14:textId="77777777" w:rsidR="00246F42" w:rsidRDefault="00FF6253">
            <w:pPr>
              <w:pStyle w:val="ab"/>
              <w:numPr>
                <w:ilvl w:val="0"/>
                <w:numId w:val="121"/>
              </w:numPr>
              <w:spacing w:afterLines="50"/>
              <w:rPr>
                <w:b/>
                <w:bCs/>
                <w:i/>
                <w:iCs/>
              </w:rPr>
            </w:pPr>
            <w:r>
              <w:rPr>
                <w:b/>
                <w:bCs/>
                <w:i/>
                <w:iCs/>
              </w:rPr>
              <w:t>Enabling on-demand SIB1 transmission</w:t>
            </w:r>
          </w:p>
          <w:p w14:paraId="456EC487"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FF6253">
            <w:pPr>
              <w:pStyle w:val="ab"/>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5F15B9A2"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5F7F7828"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38317D7C" w14:textId="77777777" w:rsidR="00246F42" w:rsidRDefault="00FF6253">
            <w:pPr>
              <w:pStyle w:val="ab"/>
              <w:spacing w:afterLines="50"/>
              <w:rPr>
                <w:rFonts w:eastAsiaTheme="minorEastAsia"/>
                <w:b/>
                <w:bCs/>
                <w:i/>
                <w:iCs/>
              </w:rPr>
            </w:pPr>
            <w:r>
              <w:rPr>
                <w:b/>
                <w:bCs/>
                <w:i/>
                <w:iCs/>
              </w:rPr>
              <w:t>Proposal 9: Study standalone OD-SIB1 triggered by UL-WUS in 6GR.</w:t>
            </w:r>
          </w:p>
          <w:p w14:paraId="5DA7C78D" w14:textId="77777777" w:rsidR="00246F42" w:rsidRDefault="00FF6253">
            <w:pPr>
              <w:pStyle w:val="ab"/>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FF6253">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FF6253">
            <w:pPr>
              <w:pStyle w:val="ab"/>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FF6253">
            <w:pPr>
              <w:pStyle w:val="afd"/>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FF6253">
            <w:pPr>
              <w:pStyle w:val="afd"/>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FF6253">
            <w:pPr>
              <w:pStyle w:val="afd"/>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0059168"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DengXian"/>
        </w:rPr>
      </w:pPr>
    </w:p>
    <w:p w14:paraId="60714C91" w14:textId="77777777" w:rsidR="00246F42" w:rsidRDefault="00FF6253">
      <w:pPr>
        <w:pStyle w:val="3"/>
        <w:spacing w:after="120"/>
        <w:rPr>
          <w:rFonts w:eastAsia="DengXian"/>
        </w:rPr>
      </w:pPr>
      <w:r>
        <w:rPr>
          <w:rFonts w:eastAsia="DengXian" w:hint="eastAsia"/>
        </w:rPr>
        <w:t>Discussion</w:t>
      </w:r>
    </w:p>
    <w:p w14:paraId="75934139" w14:textId="77777777" w:rsidR="00246F42" w:rsidRDefault="00FF6253">
      <w:pPr>
        <w:pStyle w:val="4"/>
        <w:rPr>
          <w:rFonts w:eastAsia="DengXian"/>
        </w:rPr>
      </w:pPr>
      <w:r>
        <w:rPr>
          <w:rFonts w:eastAsia="DengXian" w:hint="eastAsia"/>
        </w:rPr>
        <w:t>First round discussion</w:t>
      </w:r>
    </w:p>
    <w:p w14:paraId="2D3A0CC9"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27095636" w14:textId="77777777" w:rsidR="00246F42" w:rsidRDefault="00246F42">
      <w:pPr>
        <w:jc w:val="both"/>
        <w:rPr>
          <w:rFonts w:eastAsia="DengXian"/>
        </w:rPr>
      </w:pPr>
    </w:p>
    <w:p w14:paraId="2C3D0B44"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FF6253">
      <w:pPr>
        <w:pStyle w:val="4"/>
        <w:rPr>
          <w:rFonts w:eastAsia="DengXian"/>
        </w:rPr>
      </w:pPr>
      <w:r>
        <w:rPr>
          <w:rFonts w:eastAsia="DengXian" w:hint="eastAsia"/>
        </w:rPr>
        <w:t>Second round discussion</w:t>
      </w:r>
    </w:p>
    <w:p w14:paraId="2A76F1FD" w14:textId="77777777" w:rsidR="00246F42" w:rsidRDefault="00246F42">
      <w:pPr>
        <w:spacing w:before="120"/>
        <w:rPr>
          <w:rFonts w:eastAsia="DengXian"/>
        </w:rPr>
      </w:pPr>
    </w:p>
    <w:p w14:paraId="302E42F7" w14:textId="77777777" w:rsidR="00246F42" w:rsidRDefault="00FF6253">
      <w:pPr>
        <w:pStyle w:val="2"/>
        <w:spacing w:before="120" w:after="120"/>
        <w:rPr>
          <w:rFonts w:eastAsia="DengXian"/>
        </w:rPr>
      </w:pPr>
      <w:r>
        <w:rPr>
          <w:rFonts w:eastAsia="DengXian" w:hint="eastAsia"/>
        </w:rPr>
        <w:t>Others</w:t>
      </w:r>
    </w:p>
    <w:p w14:paraId="79CBBF37" w14:textId="77777777" w:rsidR="00246F42" w:rsidRDefault="00FF625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FF6253">
            <w:r>
              <w:rPr>
                <w:rFonts w:eastAsiaTheme="minorEastAsia"/>
                <w:b/>
                <w:bCs/>
                <w:lang w:eastAsia="ko-KR"/>
              </w:rPr>
              <w:t>Company</w:t>
            </w:r>
          </w:p>
        </w:tc>
        <w:tc>
          <w:tcPr>
            <w:tcW w:w="3829" w:type="pct"/>
            <w:shd w:val="clear" w:color="auto" w:fill="DBE5F1" w:themeFill="accent1" w:themeFillTint="33"/>
          </w:tcPr>
          <w:p w14:paraId="25912A1E" w14:textId="77777777" w:rsidR="00246F42" w:rsidRDefault="00FF6253">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FF6253">
            <w:pPr>
              <w:rPr>
                <w:rFonts w:eastAsia="SimSun"/>
                <w:kern w:val="2"/>
                <w:sz w:val="20"/>
                <w:szCs w:val="20"/>
                <w:lang w:val="en-GB"/>
              </w:rPr>
            </w:pPr>
            <w:r>
              <w:rPr>
                <w:rFonts w:eastAsiaTheme="minorEastAsia"/>
                <w:iCs/>
                <w:sz w:val="20"/>
                <w:szCs w:val="20"/>
              </w:rPr>
              <w:t>CSCN</w:t>
            </w:r>
          </w:p>
        </w:tc>
        <w:tc>
          <w:tcPr>
            <w:tcW w:w="3829" w:type="pct"/>
          </w:tcPr>
          <w:p w14:paraId="02171EC8" w14:textId="77777777" w:rsidR="00246F42" w:rsidRDefault="00FF6253">
            <w:pPr>
              <w:rPr>
                <w:b/>
                <w:i/>
                <w:sz w:val="20"/>
                <w:szCs w:val="20"/>
              </w:rPr>
            </w:pPr>
            <w:r>
              <w:rPr>
                <w:b/>
                <w:i/>
                <w:sz w:val="20"/>
                <w:szCs w:val="20"/>
              </w:rPr>
              <w:t>Proposal 5: The 6G SIB design should consider the harmonized integration of TN and NTN, with essential NTN-related access information included in the Minimum SI.</w:t>
            </w:r>
          </w:p>
          <w:p w14:paraId="4C049AAD" w14:textId="77777777" w:rsidR="00246F42" w:rsidRDefault="00FF6253">
            <w:pPr>
              <w:rPr>
                <w:b/>
                <w:bCs/>
                <w:sz w:val="20"/>
                <w:szCs w:val="20"/>
              </w:rPr>
            </w:pPr>
            <w:r>
              <w:rPr>
                <w:rFonts w:eastAsia="DengXian"/>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FF6253">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FF6253">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FF6253">
      <w:pPr>
        <w:pStyle w:val="3"/>
        <w:spacing w:after="120"/>
        <w:rPr>
          <w:rFonts w:eastAsia="DengXian"/>
        </w:rPr>
      </w:pPr>
      <w:r>
        <w:rPr>
          <w:rFonts w:eastAsia="DengXian" w:hint="eastAsia"/>
        </w:rPr>
        <w:t>Discussion</w:t>
      </w:r>
    </w:p>
    <w:p w14:paraId="0EC62EF7" w14:textId="77777777" w:rsidR="00246F42" w:rsidRDefault="00FF6253">
      <w:pPr>
        <w:pStyle w:val="4"/>
        <w:rPr>
          <w:rFonts w:eastAsia="DengXian"/>
        </w:rPr>
      </w:pPr>
      <w:r>
        <w:rPr>
          <w:rFonts w:eastAsia="DengXian" w:hint="eastAsia"/>
        </w:rPr>
        <w:t>First round discussion</w:t>
      </w:r>
    </w:p>
    <w:p w14:paraId="64048029"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1BB59B35" w14:textId="77777777" w:rsidR="00246F42" w:rsidRDefault="00246F42">
      <w:pPr>
        <w:jc w:val="both"/>
        <w:rPr>
          <w:rFonts w:eastAsia="DengXian"/>
          <w:b/>
          <w:bCs/>
        </w:rPr>
      </w:pPr>
    </w:p>
    <w:p w14:paraId="211012D4"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SimSun"/>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FF6253">
      <w:pPr>
        <w:pStyle w:val="4"/>
        <w:rPr>
          <w:rFonts w:eastAsia="DengXian"/>
        </w:rPr>
      </w:pPr>
      <w:r>
        <w:rPr>
          <w:rFonts w:eastAsia="DengXian" w:hint="eastAsia"/>
        </w:rPr>
        <w:t>Second round discussion</w:t>
      </w:r>
    </w:p>
    <w:p w14:paraId="02D61706" w14:textId="77777777" w:rsidR="00246F42" w:rsidRDefault="00246F42">
      <w:pPr>
        <w:spacing w:before="120"/>
        <w:rPr>
          <w:rFonts w:eastAsia="DengXian"/>
        </w:rPr>
      </w:pPr>
    </w:p>
    <w:p w14:paraId="6A3E012B" w14:textId="77777777" w:rsidR="00246F42" w:rsidRDefault="00246F42">
      <w:pPr>
        <w:spacing w:before="120"/>
        <w:rPr>
          <w:rFonts w:eastAsia="DengXian"/>
        </w:rPr>
      </w:pPr>
    </w:p>
    <w:p w14:paraId="67BFAD1B" w14:textId="77777777" w:rsidR="00246F42" w:rsidRDefault="00FF6253">
      <w:pPr>
        <w:pStyle w:val="1"/>
        <w:spacing w:before="120" w:after="120"/>
        <w:rPr>
          <w:rFonts w:eastAsiaTheme="minorEastAsia"/>
          <w:lang w:val="en-GB"/>
        </w:rPr>
      </w:pPr>
      <w:r>
        <w:rPr>
          <w:rFonts w:eastAsiaTheme="minorEastAsia"/>
          <w:lang w:val="en-GB"/>
        </w:rPr>
        <w:t>Paging</w:t>
      </w:r>
    </w:p>
    <w:p w14:paraId="3F60D786"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FF6253">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FF6253">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FF6253">
      <w:pPr>
        <w:pStyle w:val="afd"/>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FF6253">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02A8B74C" w14:textId="77777777" w:rsidR="00246F42" w:rsidRDefault="00FF6253">
      <w:pPr>
        <w:spacing w:before="120"/>
        <w:jc w:val="both"/>
        <w:rPr>
          <w:rFonts w:eastAsia="SimSun"/>
          <w:szCs w:val="20"/>
        </w:rPr>
      </w:pPr>
      <w:r>
        <w:rPr>
          <w:rFonts w:eastAsia="SimSun"/>
          <w:szCs w:val="20"/>
        </w:rPr>
        <w:lastRenderedPageBreak/>
        <w:t>In 5G, POs are uniformly distributed across the paging cycle. While uniform PO distribution optimizes paging capacity and UE power efficiency, it limits BS energy savings</w:t>
      </w:r>
      <w:r>
        <w:rPr>
          <w:rFonts w:eastAsia="SimSun" w:hint="eastAsia"/>
          <w:szCs w:val="20"/>
        </w:rPr>
        <w:t>.</w:t>
      </w:r>
    </w:p>
    <w:p w14:paraId="1D8CA0B3" w14:textId="77777777" w:rsidR="00246F42" w:rsidRDefault="00FF6253">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36FDAE73" w14:textId="77777777" w:rsidR="00246F42" w:rsidRDefault="00246F42">
      <w:pPr>
        <w:spacing w:before="120"/>
        <w:rPr>
          <w:rFonts w:eastAsia="SimSun"/>
          <w:szCs w:val="20"/>
        </w:rPr>
      </w:pPr>
    </w:p>
    <w:p w14:paraId="3D1A3DD4" w14:textId="77777777" w:rsidR="00246F42" w:rsidRDefault="00FF6253">
      <w:pPr>
        <w:spacing w:before="120"/>
        <w:rPr>
          <w:rFonts w:eastAsia="SimSun"/>
          <w:b/>
          <w:bCs/>
          <w:szCs w:val="20"/>
          <w:u w:val="single"/>
        </w:rPr>
      </w:pPr>
      <w:r>
        <w:rPr>
          <w:rFonts w:eastAsia="SimSun"/>
          <w:b/>
          <w:bCs/>
          <w:szCs w:val="20"/>
          <w:u w:val="single"/>
        </w:rPr>
        <w:t>On-demand paging</w:t>
      </w:r>
    </w:p>
    <w:p w14:paraId="32C2D5DE" w14:textId="77777777" w:rsidR="00246F42" w:rsidRDefault="00FF6253">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FF6253">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FF6253">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FF6253">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FF6253">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77D6C831" w14:textId="77777777" w:rsidR="00246F42" w:rsidRDefault="00FF6253">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SimSun"/>
          <w:bCs/>
          <w:iCs/>
          <w:szCs w:val="22"/>
        </w:rPr>
      </w:pPr>
    </w:p>
    <w:p w14:paraId="5581927E" w14:textId="77777777" w:rsidR="00246F42" w:rsidRDefault="00FF6253">
      <w:pPr>
        <w:spacing w:beforeLines="50" w:before="120" w:after="0"/>
        <w:rPr>
          <w:rFonts w:eastAsia="SimSun"/>
          <w:b/>
          <w:iCs/>
          <w:u w:val="single"/>
        </w:rPr>
      </w:pPr>
      <w:r>
        <w:rPr>
          <w:rFonts w:eastAsia="SimSun"/>
          <w:b/>
          <w:iCs/>
          <w:u w:val="single"/>
        </w:rPr>
        <w:t>Efficient paging mechanism</w:t>
      </w:r>
    </w:p>
    <w:p w14:paraId="66DDC8D5"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FF6253">
      <w:pPr>
        <w:pStyle w:val="afd"/>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FF6253">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2D08FBBE" w14:textId="77777777" w:rsidR="00246F42" w:rsidRDefault="00246F42">
      <w:pPr>
        <w:autoSpaceDE w:val="0"/>
        <w:autoSpaceDN w:val="0"/>
        <w:rPr>
          <w:rFonts w:eastAsia="SimSun"/>
          <w:szCs w:val="22"/>
          <w:lang w:eastAsia="en-US"/>
        </w:rPr>
      </w:pPr>
    </w:p>
    <w:p w14:paraId="4CAE7054" w14:textId="77777777" w:rsidR="00246F42" w:rsidRDefault="00FF6253">
      <w:pPr>
        <w:spacing w:before="120"/>
        <w:jc w:val="both"/>
        <w:rPr>
          <w:rFonts w:eastAsiaTheme="minorEastAsia"/>
          <w:lang w:val="en-GB"/>
        </w:rPr>
      </w:pPr>
      <w:r>
        <w:rPr>
          <w:rFonts w:eastAsiaTheme="minorEastAsia" w:hint="eastAsia"/>
          <w:lang w:val="en-GB"/>
        </w:rPr>
        <w:lastRenderedPageBreak/>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FF6253">
      <w:pPr>
        <w:pStyle w:val="afd"/>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53AA2B0" w14:textId="77777777" w:rsidR="00246F42" w:rsidRDefault="00FF6253">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FF6253">
      <w:pPr>
        <w:pStyle w:val="afd"/>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FF6253">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1DE082" w14:textId="77777777" w:rsidR="00246F42" w:rsidRDefault="00FF6253">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FF6253">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FF6253">
      <w:pPr>
        <w:pStyle w:val="afd"/>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FF6253">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FF6253">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FF6253">
      <w:pPr>
        <w:pStyle w:val="2"/>
        <w:spacing w:after="120"/>
        <w:rPr>
          <w:rFonts w:eastAsiaTheme="minorEastAsia"/>
          <w:lang w:val="en-GB"/>
        </w:rPr>
      </w:pPr>
      <w:r>
        <w:rPr>
          <w:rFonts w:eastAsiaTheme="minorEastAsia"/>
          <w:lang w:val="en-GB"/>
        </w:rPr>
        <w:t>Discussion</w:t>
      </w:r>
    </w:p>
    <w:p w14:paraId="0FBD0FF4"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5-1 [Closed]</w:t>
      </w:r>
    </w:p>
    <w:p w14:paraId="6319B5E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FF6253">
      <w:pPr>
        <w:rPr>
          <w:lang w:eastAsia="ja-JP"/>
        </w:rPr>
      </w:pPr>
      <w:r>
        <w:rPr>
          <w:lang w:eastAsia="ja-JP"/>
        </w:rPr>
        <w:t>For paging in multi-beam operation, beam sweeping is supported for paging.</w:t>
      </w:r>
    </w:p>
    <w:p w14:paraId="7231DB2D" w14:textId="77777777" w:rsidR="00246F42" w:rsidRDefault="00FF6253">
      <w:pPr>
        <w:rPr>
          <w:rFonts w:eastAsiaTheme="minorEastAsia"/>
          <w:lang w:val="en-GB"/>
        </w:rPr>
      </w:pPr>
      <w:r>
        <w:rPr>
          <w:rFonts w:eastAsiaTheme="minorEastAsia" w:hint="eastAsia"/>
          <w:lang w:val="en-GB"/>
        </w:rPr>
        <w:lastRenderedPageBreak/>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FF6253">
            <w:pPr>
              <w:widowControl w:val="0"/>
              <w:suppressAutoHyphens/>
              <w:spacing w:line="256" w:lineRule="auto"/>
              <w:rPr>
                <w:rFonts w:eastAsia="ＭＳ 明朝"/>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ＭＳ 明朝" w:hint="eastAsia"/>
                <w:szCs w:val="22"/>
                <w:lang w:val="en-GB" w:eastAsia="ja-JP"/>
              </w:rPr>
              <w:t>, DCM</w:t>
            </w:r>
            <w:r>
              <w:rPr>
                <w:rFonts w:eastAsia="ＭＳ 明朝"/>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SimSun"/>
                <w:szCs w:val="22"/>
                <w:lang w:val="en-GB"/>
              </w:rPr>
            </w:pPr>
          </w:p>
        </w:tc>
      </w:tr>
    </w:tbl>
    <w:p w14:paraId="686347A7" w14:textId="77777777" w:rsidR="00246F42" w:rsidRDefault="00246F42">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FF6253">
            <w:pPr>
              <w:widowControl w:val="0"/>
              <w:suppressAutoHyphens/>
              <w:spacing w:line="256" w:lineRule="auto"/>
              <w:jc w:val="center"/>
              <w:rPr>
                <w:rFonts w:eastAsia="SimSun"/>
                <w:kern w:val="2"/>
                <w:szCs w:val="22"/>
                <w:lang w:val="en-GB"/>
              </w:rPr>
            </w:pPr>
            <w:r>
              <w:rPr>
                <w:rFonts w:eastAsia="SimSun"/>
                <w:kern w:val="2"/>
                <w:szCs w:val="22"/>
                <w:lang w:val="en-GB"/>
              </w:rPr>
              <w:t>N</w:t>
            </w:r>
            <w:proofErr w:type="spellStart"/>
            <w:r>
              <w:rPr>
                <w:rFonts w:eastAsia="SimSun"/>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246F42" w14:paraId="25283F00" w14:textId="77777777">
        <w:tc>
          <w:tcPr>
            <w:tcW w:w="1174" w:type="pct"/>
          </w:tcPr>
          <w:p w14:paraId="513A840F"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CE9171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Although this is a likely outcome, we feel it’s a little early to agree on this level of detail. In particular the second bullet may provide unnecessary restrictions.</w:t>
            </w:r>
          </w:p>
        </w:tc>
      </w:tr>
      <w:tr w:rsidR="00246F42" w14:paraId="4ABB4A62" w14:textId="77777777">
        <w:tc>
          <w:tcPr>
            <w:tcW w:w="1174" w:type="pct"/>
          </w:tcPr>
          <w:p w14:paraId="1405B4D3"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Fraunhofer</w:t>
            </w:r>
          </w:p>
        </w:tc>
        <w:tc>
          <w:tcPr>
            <w:tcW w:w="3826" w:type="pct"/>
          </w:tcPr>
          <w:p w14:paraId="39F6C39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246F42" w14:paraId="4BBDB50F" w14:textId="77777777">
        <w:tc>
          <w:tcPr>
            <w:tcW w:w="1174" w:type="pct"/>
            <w:vAlign w:val="center"/>
          </w:tcPr>
          <w:p w14:paraId="0E215E1B" w14:textId="77777777" w:rsidR="00246F42" w:rsidRDefault="00FF6253">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6" w:type="pct"/>
          </w:tcPr>
          <w:p w14:paraId="3123F6BE"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w:t>
            </w:r>
            <w:proofErr w:type="spellStart"/>
            <w:r>
              <w:rPr>
                <w:rFonts w:eastAsia="Malgun Gothic" w:hint="eastAsia"/>
                <w:szCs w:val="22"/>
                <w:lang w:val="en-GB" w:eastAsia="ko-KR"/>
              </w:rPr>
              <w:t>paing</w:t>
            </w:r>
            <w:proofErr w:type="spellEnd"/>
            <w:r>
              <w:rPr>
                <w:rFonts w:eastAsia="Malgun Gothic" w:hint="eastAsia"/>
                <w:szCs w:val="22"/>
                <w:lang w:val="en-GB" w:eastAsia="ko-KR"/>
              </w:rPr>
              <w:t xml:space="preserve"> message without PDSCH should be listed as study component of the proposal.</w:t>
            </w:r>
          </w:p>
        </w:tc>
      </w:tr>
    </w:tbl>
    <w:p w14:paraId="47D7D8B7" w14:textId="77777777" w:rsidR="00246F42" w:rsidRDefault="00246F42">
      <w:pPr>
        <w:rPr>
          <w:rFonts w:eastAsiaTheme="minorEastAsia"/>
        </w:rPr>
      </w:pPr>
    </w:p>
    <w:p w14:paraId="3EA1BD45"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5-2 [Closed]</w:t>
      </w:r>
    </w:p>
    <w:p w14:paraId="5DE6E34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FF6253">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1C67E6A1"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5907760B"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0E486FBF"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FF6253">
            <w:pPr>
              <w:widowControl w:val="0"/>
              <w:suppressAutoHyphens/>
              <w:spacing w:line="256" w:lineRule="auto"/>
              <w:rPr>
                <w:rFonts w:eastAsia="ＭＳ 明朝"/>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ＭＳ 明朝" w:hint="eastAsia"/>
                <w:szCs w:val="22"/>
                <w:lang w:val="en-GB" w:eastAsia="ja-JP"/>
              </w:rPr>
              <w:t>, DCM</w:t>
            </w:r>
            <w:r>
              <w:rPr>
                <w:rFonts w:eastAsia="ＭＳ 明朝"/>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SimSun"/>
                <w:szCs w:val="22"/>
                <w:lang w:val="en-GB"/>
              </w:rPr>
            </w:pPr>
          </w:p>
        </w:tc>
      </w:tr>
    </w:tbl>
    <w:p w14:paraId="1EB0901C" w14:textId="77777777" w:rsidR="00246F42" w:rsidRDefault="00246F42">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5BAC9FE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Compared to NR, in 6GR, on top of those in the proposal, more aspects are needed:</w:t>
            </w:r>
          </w:p>
          <w:p w14:paraId="087F6612" w14:textId="77777777" w:rsidR="00246F42" w:rsidRDefault="00FF6253">
            <w:pPr>
              <w:pStyle w:val="afd"/>
              <w:widowControl w:val="0"/>
              <w:numPr>
                <w:ilvl w:val="0"/>
                <w:numId w:val="126"/>
              </w:numPr>
              <w:suppressAutoHyphens/>
              <w:spacing w:line="256" w:lineRule="auto"/>
              <w:jc w:val="both"/>
              <w:rPr>
                <w:rFonts w:eastAsia="SimSun"/>
                <w:szCs w:val="22"/>
                <w:lang w:val="en-GB"/>
              </w:rPr>
            </w:pPr>
            <w:r>
              <w:rPr>
                <w:rFonts w:eastAsia="SimSun"/>
                <w:szCs w:val="22"/>
                <w:lang w:val="en-GB"/>
              </w:rPr>
              <w:t>Study paging resource for different TRPs/Carriers;</w:t>
            </w:r>
          </w:p>
          <w:p w14:paraId="1A7B6B67" w14:textId="77777777" w:rsidR="00246F42" w:rsidRDefault="00FF6253">
            <w:pPr>
              <w:pStyle w:val="afd"/>
              <w:widowControl w:val="0"/>
              <w:numPr>
                <w:ilvl w:val="0"/>
                <w:numId w:val="126"/>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FF6253">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w:t>
            </w:r>
            <w:proofErr w:type="spellStart"/>
            <w:r>
              <w:rPr>
                <w:rFonts w:eastAsia="SimSun"/>
                <w:szCs w:val="22"/>
                <w:lang w:val="en-GB"/>
              </w:rPr>
              <w:t>firslty</w:t>
            </w:r>
            <w:proofErr w:type="spellEnd"/>
            <w:r>
              <w:rPr>
                <w:rFonts w:eastAsia="SimSun"/>
                <w:szCs w:val="22"/>
                <w:lang w:val="en-GB"/>
              </w:rPr>
              <w:t xml:space="preserve">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0CD33F95"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5-3 [Closed]</w:t>
      </w:r>
    </w:p>
    <w:p w14:paraId="635D43F3"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FF6253">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9748BE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77285CCE"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627D520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CBFE446"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FF6253">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SimSun"/>
                <w:szCs w:val="22"/>
                <w:lang w:val="en-GB"/>
              </w:rPr>
            </w:pPr>
          </w:p>
        </w:tc>
      </w:tr>
    </w:tbl>
    <w:p w14:paraId="49A35FE6" w14:textId="77777777" w:rsidR="00246F42" w:rsidRDefault="00246F42">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FF6253">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FF6253">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FF6253">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FF6253">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FF6253">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FF6253">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Studying clustered paging is fine from our side. In addition, we also think </w:t>
            </w:r>
            <w:proofErr w:type="spellStart"/>
            <w:r>
              <w:rPr>
                <w:rFonts w:eastAsia="SimSun"/>
                <w:szCs w:val="22"/>
                <w:lang w:val="en-GB"/>
              </w:rPr>
              <w:t>FDMed</w:t>
            </w:r>
            <w:proofErr w:type="spellEnd"/>
            <w:r>
              <w:rPr>
                <w:rFonts w:eastAsia="SimSun"/>
                <w:szCs w:val="22"/>
                <w:lang w:val="en-GB"/>
              </w:rPr>
              <w:t xml:space="preserve"> paging can be further studied which also aims to facilitate</w:t>
            </w:r>
            <w:r>
              <w:t xml:space="preserve"> </w:t>
            </w:r>
            <w:r>
              <w:rPr>
                <w:rFonts w:eastAsia="SimSun"/>
                <w:szCs w:val="22"/>
                <w:lang w:val="en-GB"/>
              </w:rPr>
              <w:t xml:space="preserve">network energy savings. </w:t>
            </w:r>
          </w:p>
          <w:p w14:paraId="0A5FBA51"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For the on-demand paging, it seems the proponent company is mainly proposing to use UL-WUS to trigger paging. By using UL-WUS to trigger on-demand paging may increase the paging latency, and the UE is not aware </w:t>
            </w:r>
            <w:r>
              <w:rPr>
                <w:rFonts w:eastAsia="SimSun"/>
                <w:szCs w:val="22"/>
                <w:lang w:val="en-GB"/>
              </w:rPr>
              <w:lastRenderedPageBreak/>
              <w:t>when it would be paged in most of the cases.</w:t>
            </w:r>
          </w:p>
          <w:p w14:paraId="157B7EA2" w14:textId="77777777" w:rsidR="00246F42" w:rsidRDefault="00FF6253">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FF6253">
            <w:pPr>
              <w:widowControl w:val="0"/>
              <w:suppressAutoHyphens/>
              <w:spacing w:line="256" w:lineRule="auto"/>
              <w:jc w:val="center"/>
              <w:rPr>
                <w:rFonts w:eastAsia="SimSun"/>
                <w:szCs w:val="22"/>
                <w:lang w:val="en-GB"/>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FF6253">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3B54832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FF6253">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0815BEB6" w14:textId="77777777" w:rsidR="00246F42" w:rsidRDefault="00FF6253">
            <w:pPr>
              <w:widowControl w:val="0"/>
              <w:suppressAutoHyphens/>
              <w:spacing w:line="256" w:lineRule="auto"/>
              <w:jc w:val="both"/>
              <w:rPr>
                <w:rFonts w:eastAsia="SimSun"/>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246F42" w14:paraId="07ED19F1" w14:textId="77777777">
        <w:tc>
          <w:tcPr>
            <w:tcW w:w="1174" w:type="pct"/>
          </w:tcPr>
          <w:p w14:paraId="0E36D012" w14:textId="77777777" w:rsidR="00246F42" w:rsidRDefault="00FF6253">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67D8EC46"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needs to be carefully evaluated.</w:t>
            </w:r>
          </w:p>
        </w:tc>
      </w:tr>
      <w:tr w:rsidR="00246F42" w14:paraId="784365FE" w14:textId="77777777">
        <w:tc>
          <w:tcPr>
            <w:tcW w:w="1174" w:type="pct"/>
          </w:tcPr>
          <w:p w14:paraId="2E08E43B" w14:textId="77777777" w:rsidR="00246F42" w:rsidRDefault="00FF6253">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26286F52" w14:textId="77777777" w:rsidR="00246F42" w:rsidRDefault="00FF6253">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w:t>
            </w:r>
            <w:proofErr w:type="spellStart"/>
            <w:r>
              <w:rPr>
                <w:rFonts w:eastAsia="SimSun"/>
                <w:kern w:val="2"/>
                <w:szCs w:val="22"/>
                <w:lang w:val="en-GB" w:eastAsia="en-US"/>
              </w:rPr>
              <w:t>refering</w:t>
            </w:r>
            <w:proofErr w:type="spellEnd"/>
            <w:r>
              <w:rPr>
                <w:rFonts w:eastAsia="SimSun"/>
                <w:kern w:val="2"/>
                <w:szCs w:val="22"/>
                <w:lang w:val="en-GB" w:eastAsia="en-US"/>
              </w:rPr>
              <w:t xml:space="preserve"> to different idea, more clarification is needed. </w:t>
            </w:r>
          </w:p>
        </w:tc>
      </w:tr>
      <w:tr w:rsidR="00246F42" w14:paraId="5AB1C7BB" w14:textId="77777777">
        <w:tc>
          <w:tcPr>
            <w:tcW w:w="1174" w:type="pct"/>
          </w:tcPr>
          <w:p w14:paraId="4CACACDF" w14:textId="77777777" w:rsidR="00246F42" w:rsidRDefault="00FF6253">
            <w:pPr>
              <w:widowControl w:val="0"/>
              <w:suppressAutoHyphens/>
              <w:spacing w:line="256" w:lineRule="auto"/>
              <w:jc w:val="center"/>
              <w:rPr>
                <w:rFonts w:eastAsia="ＭＳ 明朝"/>
                <w:sz w:val="20"/>
                <w:szCs w:val="20"/>
                <w:lang w:val="en-GB" w:eastAsia="ja-JP"/>
              </w:rPr>
            </w:pPr>
            <w:r>
              <w:rPr>
                <w:rFonts w:eastAsia="ＭＳ 明朝" w:hint="eastAsia"/>
                <w:sz w:val="20"/>
                <w:szCs w:val="20"/>
                <w:lang w:val="en-GB" w:eastAsia="ja-JP"/>
              </w:rPr>
              <w:t>DCM</w:t>
            </w:r>
          </w:p>
        </w:tc>
        <w:tc>
          <w:tcPr>
            <w:tcW w:w="3826" w:type="pct"/>
          </w:tcPr>
          <w:p w14:paraId="1770BA8F"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FF6253">
            <w:pPr>
              <w:widowControl w:val="0"/>
              <w:suppressAutoHyphens/>
              <w:spacing w:line="256" w:lineRule="auto"/>
              <w:jc w:val="center"/>
              <w:rPr>
                <w:rFonts w:eastAsia="ＭＳ 明朝"/>
                <w:sz w:val="20"/>
                <w:szCs w:val="20"/>
                <w:lang w:val="en-GB" w:eastAsia="ja-JP"/>
              </w:rPr>
            </w:pPr>
            <w:r>
              <w:rPr>
                <w:rFonts w:eastAsia="ＭＳ 明朝"/>
                <w:sz w:val="20"/>
                <w:szCs w:val="20"/>
                <w:lang w:val="en-GB" w:eastAsia="ja-JP"/>
              </w:rPr>
              <w:t>Fraunhofer</w:t>
            </w:r>
          </w:p>
        </w:tc>
        <w:tc>
          <w:tcPr>
            <w:tcW w:w="3826" w:type="pct"/>
          </w:tcPr>
          <w:p w14:paraId="78AEFED3"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FF6253">
            <w:pPr>
              <w:widowControl w:val="0"/>
              <w:suppressAutoHyphens/>
              <w:spacing w:line="256" w:lineRule="auto"/>
              <w:jc w:val="center"/>
              <w:rPr>
                <w:rFonts w:eastAsia="ＭＳ 明朝"/>
                <w:sz w:val="20"/>
                <w:szCs w:val="20"/>
                <w:lang w:val="en-GB" w:eastAsia="ja-JP"/>
              </w:rPr>
            </w:pPr>
            <w:r>
              <w:rPr>
                <w:rFonts w:eastAsia="ＭＳ 明朝"/>
                <w:sz w:val="20"/>
                <w:szCs w:val="20"/>
                <w:lang w:val="en-GB" w:eastAsia="ja-JP"/>
              </w:rPr>
              <w:t xml:space="preserve">Apple </w:t>
            </w:r>
          </w:p>
        </w:tc>
        <w:tc>
          <w:tcPr>
            <w:tcW w:w="3826" w:type="pct"/>
          </w:tcPr>
          <w:p w14:paraId="18FCD082"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support the first and third bullet points. However, the second bullet regarding on-demand paging remains unclear to us. We believe the specific use cases must be further clarified before concluding that this item is ready for Further Study. </w:t>
            </w:r>
          </w:p>
        </w:tc>
      </w:tr>
      <w:tr w:rsidR="00246F42" w14:paraId="4A8F3803" w14:textId="77777777">
        <w:tc>
          <w:tcPr>
            <w:tcW w:w="1174" w:type="pct"/>
          </w:tcPr>
          <w:p w14:paraId="338D509A" w14:textId="77777777" w:rsidR="00246F42" w:rsidRDefault="00FF6253">
            <w:pPr>
              <w:widowControl w:val="0"/>
              <w:suppressAutoHyphens/>
              <w:spacing w:line="256" w:lineRule="auto"/>
              <w:jc w:val="center"/>
              <w:rPr>
                <w:rFonts w:eastAsia="ＭＳ 明朝"/>
                <w:sz w:val="20"/>
                <w:szCs w:val="20"/>
                <w:lang w:val="en-GB" w:eastAsia="ja-JP"/>
              </w:rPr>
            </w:pPr>
            <w:r>
              <w:rPr>
                <w:rFonts w:eastAsia="ＭＳ 明朝" w:hint="eastAsia"/>
                <w:sz w:val="20"/>
                <w:szCs w:val="20"/>
                <w:lang w:val="en-GB" w:eastAsia="ja-JP"/>
              </w:rPr>
              <w:t>KDDI</w:t>
            </w:r>
          </w:p>
        </w:tc>
        <w:tc>
          <w:tcPr>
            <w:tcW w:w="3826" w:type="pct"/>
          </w:tcPr>
          <w:p w14:paraId="4F59FEC2"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5-4 [Closed]</w:t>
      </w:r>
    </w:p>
    <w:p w14:paraId="69B34EA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FF6253">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D942CA5"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788187F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FF6253">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Nordic</w:t>
            </w:r>
          </w:p>
        </w:tc>
      </w:tr>
    </w:tbl>
    <w:p w14:paraId="7F42E01E" w14:textId="77777777" w:rsidR="00246F42" w:rsidRDefault="00246F42">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FF6253">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FF6253">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FF6253">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246F42" w14:paraId="10A48590" w14:textId="77777777">
        <w:tc>
          <w:tcPr>
            <w:tcW w:w="1174" w:type="pct"/>
          </w:tcPr>
          <w:p w14:paraId="5C9AF2CB"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3F613E6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246F42" w14:paraId="66F81538" w14:textId="77777777">
        <w:tc>
          <w:tcPr>
            <w:tcW w:w="1174" w:type="pct"/>
          </w:tcPr>
          <w:p w14:paraId="12A48E00" w14:textId="77777777" w:rsidR="00246F42" w:rsidRDefault="00FF6253">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E861AD" w14:textId="77777777" w:rsidR="00246F42" w:rsidRDefault="00FF6253">
            <w:pPr>
              <w:widowControl w:val="0"/>
              <w:suppressAutoHyphens/>
              <w:spacing w:line="256" w:lineRule="auto"/>
              <w:jc w:val="both"/>
              <w:rPr>
                <w:rFonts w:eastAsia="SimSun"/>
                <w:szCs w:val="22"/>
                <w:lang w:val="en-GB"/>
              </w:rPr>
            </w:pPr>
            <w:r>
              <w:rPr>
                <w:rFonts w:eastAsia="SimSun"/>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FF6253">
            <w:pPr>
              <w:widowControl w:val="0"/>
              <w:suppressAutoHyphens/>
              <w:spacing w:line="256" w:lineRule="auto"/>
              <w:jc w:val="center"/>
              <w:rPr>
                <w:rFonts w:eastAsia="SimSun"/>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5F52C7A"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FF6253">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FF625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FF625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1AE188F0"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6B02869E"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On Bullet 2, we believe concluding the need for an additional SYNC signal is premature, as it depends on the final AO-SSB structure. If AO-SSB is transmitted in a 'cluster' before paging occasions, the existing signals in AO-SSB may be sufficient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FF6253">
      <w:pPr>
        <w:pStyle w:val="1"/>
        <w:spacing w:before="120" w:after="120"/>
        <w:rPr>
          <w:rFonts w:eastAsiaTheme="minorEastAsia"/>
          <w:lang w:val="en-GB"/>
        </w:rPr>
      </w:pPr>
      <w:r>
        <w:rPr>
          <w:rFonts w:eastAsiaTheme="minorEastAsia"/>
          <w:lang w:val="en-GB"/>
        </w:rPr>
        <w:t>Measurement for mobility</w:t>
      </w:r>
    </w:p>
    <w:p w14:paraId="0685327D"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FF6253">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FF6253">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236DBAE7" w14:textId="77777777" w:rsidR="00246F42" w:rsidRDefault="00FF6253">
      <w:pPr>
        <w:jc w:val="both"/>
        <w:rPr>
          <w:rFonts w:eastAsia="SimSun"/>
          <w:szCs w:val="20"/>
        </w:rPr>
      </w:pPr>
      <w:r>
        <w:rPr>
          <w:rFonts w:eastAsia="SimSun" w:hint="eastAsia"/>
          <w:szCs w:val="20"/>
        </w:rPr>
        <w:lastRenderedPageBreak/>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43A80244" w14:textId="77777777" w:rsidR="00246F42" w:rsidRDefault="00FF6253">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FF6253">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FF6253">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FF6253">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FF6253">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FF6253">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210D4873" w14:textId="77777777" w:rsidR="00246F42" w:rsidRDefault="00FF6253">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FF6253">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FF6253">
      <w:pPr>
        <w:widowControl w:val="0"/>
        <w:adjustRightInd/>
        <w:snapToGrid/>
        <w:spacing w:afterLines="50"/>
        <w:jc w:val="both"/>
        <w:rPr>
          <w:rFonts w:eastAsiaTheme="minorEastAsia"/>
        </w:rPr>
      </w:pPr>
      <w:r>
        <w:rPr>
          <w:rFonts w:eastAsia="ＭＳ ゴシック"/>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FF6253">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FF6253">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FF6253">
      <w:pPr>
        <w:pStyle w:val="2"/>
        <w:spacing w:after="120"/>
        <w:rPr>
          <w:rFonts w:eastAsiaTheme="minorEastAsia"/>
          <w:lang w:val="en-GB"/>
        </w:rPr>
      </w:pPr>
      <w:r>
        <w:rPr>
          <w:rFonts w:eastAsiaTheme="minorEastAsia"/>
          <w:lang w:val="en-GB"/>
        </w:rPr>
        <w:t>Discussion</w:t>
      </w:r>
    </w:p>
    <w:p w14:paraId="532D010C" w14:textId="77777777" w:rsidR="00246F42" w:rsidRDefault="00FF6253">
      <w:pPr>
        <w:pStyle w:val="3"/>
        <w:spacing w:after="120"/>
        <w:rPr>
          <w:rFonts w:eastAsiaTheme="minorEastAsia"/>
          <w:lang w:val="en-GB"/>
        </w:rPr>
      </w:pPr>
      <w:r>
        <w:rPr>
          <w:rFonts w:eastAsiaTheme="minorEastAsia"/>
          <w:lang w:val="en-GB"/>
        </w:rPr>
        <w:t>Proposal 6-1 [Closed]</w:t>
      </w:r>
    </w:p>
    <w:p w14:paraId="008DFBDC"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0F457B31"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7793CA62"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BC80BA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4742830"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37369287"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FF6253">
            <w:pPr>
              <w:widowControl w:val="0"/>
              <w:suppressAutoHyphens/>
              <w:spacing w:line="256" w:lineRule="auto"/>
              <w:rPr>
                <w:rFonts w:eastAsiaTheme="minorEastAsia"/>
                <w:szCs w:val="22"/>
              </w:rPr>
            </w:pPr>
            <w:r>
              <w:rPr>
                <w:rFonts w:eastAsia="SimSun"/>
                <w:szCs w:val="22"/>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SimSun"/>
                <w:szCs w:val="22"/>
                <w:lang w:val="en-GB"/>
              </w:rPr>
            </w:pPr>
          </w:p>
        </w:tc>
      </w:tr>
    </w:tbl>
    <w:p w14:paraId="44ED9E49" w14:textId="77777777" w:rsidR="00246F42" w:rsidRDefault="00246F42">
      <w:pPr>
        <w:widowControl w:val="0"/>
        <w:suppressAutoHyphens/>
        <w:jc w:val="both"/>
        <w:rPr>
          <w:rFonts w:eastAsia="SimSun"/>
          <w:b/>
          <w:kern w:val="2"/>
          <w:szCs w:val="22"/>
        </w:rPr>
      </w:pPr>
    </w:p>
    <w:tbl>
      <w:tblPr>
        <w:tblStyle w:val="13"/>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w:t>
            </w:r>
            <w:proofErr w:type="spellStart"/>
            <w:r>
              <w:rPr>
                <w:rFonts w:eastAsia="SimSun"/>
                <w:szCs w:val="22"/>
                <w:lang w:val="en-GB"/>
              </w:rPr>
              <w:t>on</w:t>
            </w:r>
            <w:proofErr w:type="spellEnd"/>
            <w:r>
              <w:rPr>
                <w:rFonts w:eastAsia="SimSun"/>
                <w:szCs w:val="22"/>
                <w:lang w:val="en-GB"/>
              </w:rPr>
              <w:t xml:space="preserve"> demand RS, e.g.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FF6253">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FF6253">
            <w:pPr>
              <w:widowControl w:val="0"/>
              <w:suppressAutoHyphens/>
              <w:spacing w:line="254" w:lineRule="auto"/>
              <w:jc w:val="both"/>
              <w:rPr>
                <w:ins w:id="110"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0E506E15" w14:textId="77777777" w:rsidR="00246F42" w:rsidRDefault="00FF6253">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3E9BDE77"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7CB255F7"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6098E3A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646298D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358E7721"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357CEC9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148DB1F4"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1AF0A799"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FF6253">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w:t>
            </w:r>
            <w:proofErr w:type="spellStart"/>
            <w:r>
              <w:rPr>
                <w:rFonts w:eastAsia="SimSun"/>
                <w:szCs w:val="22"/>
                <w:lang w:val="en-GB"/>
              </w:rPr>
              <w:t>tdoc</w:t>
            </w:r>
            <w:proofErr w:type="spellEnd"/>
            <w:r>
              <w:rPr>
                <w:rFonts w:eastAsia="SimSu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FF6253">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FF6253">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FF6253">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FF6253">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SimSun"/>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SimSun"/>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SimSun"/>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SimSun"/>
                      <w:sz w:val="20"/>
                      <w:szCs w:val="20"/>
                    </w:rPr>
                  </w:pPr>
                </w:p>
              </w:tc>
            </w:tr>
          </w:tbl>
          <w:p w14:paraId="1F70E56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FF6253">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FF6253">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3EAB99"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w:t>
            </w:r>
            <w:proofErr w:type="spellStart"/>
            <w:r>
              <w:rPr>
                <w:rFonts w:eastAsia="SimSun" w:hint="eastAsia"/>
                <w:szCs w:val="22"/>
              </w:rPr>
              <w:t>Beside</w:t>
            </w:r>
            <w:proofErr w:type="spellEnd"/>
            <w:r>
              <w:rPr>
                <w:rFonts w:eastAsia="SimSun" w:hint="eastAsia"/>
                <w:szCs w:val="22"/>
              </w:rPr>
              <w:t xml:space="preserv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F49C561" w14:textId="77777777" w:rsidR="00246F42" w:rsidRDefault="00FF6253">
            <w:pPr>
              <w:widowControl w:val="0"/>
              <w:suppressAutoHyphens/>
              <w:spacing w:line="256" w:lineRule="auto"/>
              <w:jc w:val="both"/>
              <w:rPr>
                <w:rFonts w:eastAsia="SimSun"/>
                <w:sz w:val="20"/>
                <w:szCs w:val="20"/>
                <w:lang w:bidi="ar"/>
              </w:rPr>
            </w:pPr>
            <w:r>
              <w:rPr>
                <w:rFonts w:eastAsia="SimSun"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SimSun" w:hint="eastAsia"/>
                <w:szCs w:val="22"/>
              </w:rPr>
              <w:t>e.g.,Unified</w:t>
            </w:r>
            <w:proofErr w:type="spellEnd"/>
            <w:r>
              <w:rPr>
                <w:rFonts w:eastAsia="SimSun" w:hint="eastAsia"/>
                <w:szCs w:val="22"/>
              </w:rPr>
              <w:t xml:space="preserve"> TCI). While for cell-level mobility, it can be seen as inter-cell cluster/inter-TRP </w:t>
            </w:r>
            <w:proofErr w:type="spellStart"/>
            <w:r>
              <w:rPr>
                <w:rFonts w:eastAsia="SimSun" w:hint="eastAsia"/>
                <w:szCs w:val="22"/>
              </w:rPr>
              <w:t>goup</w:t>
            </w:r>
            <w:proofErr w:type="spellEnd"/>
            <w:r>
              <w:rPr>
                <w:rFonts w:eastAsia="SimSun" w:hint="eastAsia"/>
                <w:szCs w:val="22"/>
              </w:rPr>
              <w:t xml:space="preserve"> switching, that is, UE moves from one cell-cluster/TRP group to another cell-cluster/TRP group, which can be achieved by cell-cluster switching command (</w:t>
            </w:r>
            <w:proofErr w:type="spellStart"/>
            <w:r>
              <w:rPr>
                <w:rFonts w:eastAsia="SimSun" w:hint="eastAsia"/>
                <w:szCs w:val="22"/>
              </w:rPr>
              <w:t>e,g</w:t>
            </w:r>
            <w:proofErr w:type="spellEnd"/>
            <w:r>
              <w:rPr>
                <w:rFonts w:eastAsia="SimSun" w:hint="eastAsia"/>
                <w:szCs w:val="22"/>
              </w:rPr>
              <w:t xml:space="preserve">,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6C25E7F0" w14:textId="77777777" w:rsidR="00246F42" w:rsidRDefault="00FF6253">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proofErr w:type="spellStart"/>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w:t>
            </w:r>
            <w:proofErr w:type="spellEnd"/>
            <w:r>
              <w:rPr>
                <w:rFonts w:eastAsia="SimSun" w:hint="eastAsia"/>
                <w:sz w:val="20"/>
                <w:szCs w:val="20"/>
                <w:lang w:bidi="ar"/>
              </w:rPr>
              <w:t xml:space="preserve"> potential points/aspects required in 6GR.</w:t>
            </w:r>
          </w:p>
          <w:p w14:paraId="053FC9E4" w14:textId="77777777" w:rsidR="00246F42" w:rsidRDefault="00FF6253">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SimSun" w:hint="eastAsia"/>
                <w:sz w:val="20"/>
                <w:szCs w:val="20"/>
                <w:lang w:bidi="ar"/>
              </w:rPr>
              <w:t>etc</w:t>
            </w:r>
            <w:proofErr w:type="spellEnd"/>
            <w:r>
              <w:rPr>
                <w:rFonts w:eastAsia="SimSun" w:hint="eastAsia"/>
                <w:sz w:val="20"/>
                <w:szCs w:val="20"/>
                <w:lang w:bidi="ar"/>
              </w:rPr>
              <w:t>).</w:t>
            </w:r>
          </w:p>
        </w:tc>
      </w:tr>
      <w:tr w:rsidR="00246F42" w14:paraId="59A87BC4" w14:textId="77777777">
        <w:tc>
          <w:tcPr>
            <w:tcW w:w="1173" w:type="pct"/>
          </w:tcPr>
          <w:p w14:paraId="1FCBDF25"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6B3C556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Support the general direction, but in our understanding, measurements are performed on reference signals and sometimes interference measurement resource, while “beams” and “TRP” are transparent to the UE.  Also, we do not see why NR would serve as baseline. “L1” vs “L3” </w:t>
            </w:r>
            <w:r>
              <w:rPr>
                <w:rFonts w:eastAsia="SimSun"/>
                <w:szCs w:val="22"/>
                <w:lang w:val="en-GB"/>
              </w:rPr>
              <w:lastRenderedPageBreak/>
              <w:t>measurements are mainly in the RAN4 domain. We would support the following formulation:</w:t>
            </w:r>
          </w:p>
          <w:p w14:paraId="04A5046C"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341251A7"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Single-beam based operation and multi-beam based operation</w:t>
            </w:r>
          </w:p>
          <w:p w14:paraId="3DD33C46"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6BBC23A4"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2BB03F1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23714094"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SimSun"/>
                <w:szCs w:val="22"/>
                <w:lang w:val="en-GB"/>
              </w:rPr>
            </w:pPr>
          </w:p>
        </w:tc>
      </w:tr>
      <w:tr w:rsidR="00246F42" w14:paraId="2E760097" w14:textId="77777777">
        <w:trPr>
          <w:trHeight w:val="1329"/>
        </w:trPr>
        <w:tc>
          <w:tcPr>
            <w:tcW w:w="1173" w:type="pct"/>
            <w:vAlign w:val="center"/>
          </w:tcPr>
          <w:p w14:paraId="2FA0E69F" w14:textId="77777777" w:rsidR="00246F42" w:rsidRDefault="00FF6253">
            <w:pPr>
              <w:widowControl w:val="0"/>
              <w:suppressAutoHyphens/>
              <w:spacing w:line="256" w:lineRule="auto"/>
              <w:jc w:val="center"/>
              <w:rPr>
                <w:rFonts w:eastAsia="SimSun"/>
                <w:szCs w:val="22"/>
                <w:lang w:val="en-GB"/>
              </w:rPr>
            </w:pPr>
            <w:r>
              <w:rPr>
                <w:rFonts w:eastAsia="SimSun" w:hint="eastAsia"/>
                <w:szCs w:val="22"/>
                <w:lang w:val="en-GB"/>
              </w:rPr>
              <w:lastRenderedPageBreak/>
              <w:t>X</w:t>
            </w:r>
            <w:r>
              <w:rPr>
                <w:rFonts w:eastAsia="SimSun"/>
                <w:szCs w:val="22"/>
                <w:lang w:val="en-GB"/>
              </w:rPr>
              <w:t>iaomi</w:t>
            </w:r>
          </w:p>
        </w:tc>
        <w:tc>
          <w:tcPr>
            <w:tcW w:w="3827" w:type="pct"/>
          </w:tcPr>
          <w:p w14:paraId="4ABC2220"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IMU</w:t>
            </w:r>
          </w:p>
        </w:tc>
        <w:tc>
          <w:tcPr>
            <w:tcW w:w="3827" w:type="pct"/>
          </w:tcPr>
          <w:p w14:paraId="50FE30AB" w14:textId="77777777" w:rsidR="00246F42" w:rsidRDefault="00FF6253">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22288DD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08D672F6" w14:textId="77777777" w:rsidR="00246F42" w:rsidRDefault="00FF6253">
            <w:pPr>
              <w:pStyle w:val="afd"/>
              <w:widowControl w:val="0"/>
              <w:numPr>
                <w:ilvl w:val="0"/>
                <w:numId w:val="128"/>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2604F287" w14:textId="77777777" w:rsidR="00246F42" w:rsidRDefault="00FF6253">
            <w:pPr>
              <w:pStyle w:val="afd"/>
              <w:widowControl w:val="0"/>
              <w:numPr>
                <w:ilvl w:val="0"/>
                <w:numId w:val="128"/>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26D8F07F"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6A301B4F"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52949F2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2AAAAC3B"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09E2015"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7D41BED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5E43FA3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SimSun"/>
                <w:szCs w:val="22"/>
              </w:rPr>
            </w:pPr>
          </w:p>
        </w:tc>
      </w:tr>
      <w:tr w:rsidR="00246F42" w14:paraId="305F7D40" w14:textId="77777777">
        <w:trPr>
          <w:trHeight w:val="1329"/>
        </w:trPr>
        <w:tc>
          <w:tcPr>
            <w:tcW w:w="1173" w:type="pct"/>
            <w:vAlign w:val="center"/>
          </w:tcPr>
          <w:p w14:paraId="033051BA" w14:textId="77777777" w:rsidR="00246F42" w:rsidRDefault="00FF6253">
            <w:pPr>
              <w:widowControl w:val="0"/>
              <w:suppressAutoHyphens/>
              <w:spacing w:line="256" w:lineRule="auto"/>
              <w:jc w:val="center"/>
              <w:rPr>
                <w:rFonts w:eastAsia="ＭＳ 明朝"/>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6FBBF794" w14:textId="77777777" w:rsidR="00246F42" w:rsidRDefault="00FF6253">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ＭＳ 明朝" w:hint="eastAsia"/>
                <w:szCs w:val="22"/>
                <w:lang w:eastAsia="ja-JP"/>
              </w:rPr>
              <w:t>a</w:t>
            </w:r>
            <w:r>
              <w:rPr>
                <w:rFonts w:eastAsia="ＭＳ 明朝" w:hint="eastAsia"/>
                <w:lang w:eastAsia="ja-JP"/>
              </w:rPr>
              <w:t xml:space="preserve"> </w:t>
            </w:r>
            <w:r>
              <w:rPr>
                <w:rFonts w:eastAsia="SimSun"/>
                <w:szCs w:val="22"/>
              </w:rPr>
              <w:t>case, when NW does </w:t>
            </w:r>
            <w:proofErr w:type="spellStart"/>
            <w:r>
              <w:rPr>
                <w:rFonts w:eastAsia="SimSun"/>
                <w:szCs w:val="22"/>
              </w:rPr>
              <w:t>no</w:t>
            </w:r>
            <w:proofErr w:type="spellEnd"/>
            <w:r>
              <w:rPr>
                <w:rFonts w:eastAsia="SimSun"/>
                <w:szCs w:val="22"/>
              </w:rPr>
              <w:t xml:space="preserve"> indicate the measurement resources, it is </w:t>
            </w:r>
            <w:r>
              <w:rPr>
                <w:rFonts w:eastAsia="ＭＳ 明朝" w:hint="eastAsia"/>
                <w:szCs w:val="22"/>
                <w:lang w:eastAsia="ja-JP"/>
              </w:rPr>
              <w:t>t</w:t>
            </w:r>
            <w:r>
              <w:rPr>
                <w:rFonts w:eastAsia="ＭＳ 明朝"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ＭＳ 明朝" w:hint="eastAsia"/>
                <w:szCs w:val="22"/>
                <w:lang w:eastAsia="ja-JP"/>
              </w:rPr>
              <w:t>s from different vendors</w:t>
            </w:r>
            <w:r>
              <w:rPr>
                <w:rFonts w:eastAsia="SimSun"/>
                <w:szCs w:val="22"/>
              </w:rPr>
              <w:t>.  </w:t>
            </w:r>
          </w:p>
          <w:p w14:paraId="1915CCA6" w14:textId="77777777" w:rsidR="00246F42" w:rsidRDefault="00FF6253">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7458CBA7" w14:textId="77777777" w:rsidR="00246F42" w:rsidRDefault="00FF6253">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0D89AD39" w14:textId="77777777" w:rsidR="00246F42" w:rsidRDefault="00FF6253">
            <w:pPr>
              <w:widowControl w:val="0"/>
              <w:numPr>
                <w:ilvl w:val="0"/>
                <w:numId w:val="129"/>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75C71861" w14:textId="77777777" w:rsidR="00246F42" w:rsidRDefault="00FF6253">
            <w:pPr>
              <w:widowControl w:val="0"/>
              <w:numPr>
                <w:ilvl w:val="0"/>
                <w:numId w:val="130"/>
              </w:numPr>
              <w:suppressAutoHyphens/>
              <w:spacing w:line="256" w:lineRule="auto"/>
              <w:jc w:val="both"/>
              <w:rPr>
                <w:rFonts w:eastAsia="SimSun"/>
                <w:szCs w:val="22"/>
              </w:rPr>
            </w:pPr>
            <w:r>
              <w:rPr>
                <w:rFonts w:eastAsia="SimSun"/>
                <w:szCs w:val="22"/>
                <w:lang w:val="en-GB"/>
              </w:rPr>
              <w:t>Single-beam based operation and multi-beam based operation</w:t>
            </w:r>
            <w:r>
              <w:rPr>
                <w:rFonts w:eastAsia="SimSun"/>
                <w:szCs w:val="22"/>
              </w:rPr>
              <w:t> </w:t>
            </w:r>
          </w:p>
          <w:p w14:paraId="71FF35AD" w14:textId="77777777" w:rsidR="00246F42" w:rsidRDefault="00FF6253">
            <w:pPr>
              <w:widowControl w:val="0"/>
              <w:numPr>
                <w:ilvl w:val="0"/>
                <w:numId w:val="131"/>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66BB122D" w14:textId="77777777" w:rsidR="00246F42" w:rsidRDefault="00FF6253">
            <w:pPr>
              <w:widowControl w:val="0"/>
              <w:numPr>
                <w:ilvl w:val="0"/>
                <w:numId w:val="132"/>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31B52A94" w14:textId="77777777" w:rsidR="00246F42" w:rsidRDefault="00FF6253">
            <w:pPr>
              <w:widowControl w:val="0"/>
              <w:numPr>
                <w:ilvl w:val="0"/>
                <w:numId w:val="133"/>
              </w:numPr>
              <w:suppressAutoHyphens/>
              <w:spacing w:line="256" w:lineRule="auto"/>
              <w:jc w:val="both"/>
              <w:rPr>
                <w:rFonts w:eastAsia="SimSun"/>
                <w:szCs w:val="22"/>
              </w:rPr>
            </w:pPr>
            <w:r>
              <w:rPr>
                <w:rFonts w:eastAsia="SimSun"/>
                <w:b/>
                <w:bCs/>
                <w:color w:val="C00000"/>
                <w:szCs w:val="22"/>
                <w:lang w:val="en-GB"/>
              </w:rPr>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0E2F4EA1" w14:textId="77777777" w:rsidR="00246F42" w:rsidRDefault="00FF6253">
            <w:pPr>
              <w:widowControl w:val="0"/>
              <w:numPr>
                <w:ilvl w:val="0"/>
                <w:numId w:val="134"/>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7E82851" w14:textId="77777777" w:rsidR="00246F42" w:rsidRDefault="00246F42">
            <w:pPr>
              <w:widowControl w:val="0"/>
              <w:suppressAutoHyphens/>
              <w:spacing w:line="256" w:lineRule="auto"/>
              <w:jc w:val="both"/>
              <w:rPr>
                <w:rFonts w:eastAsia="SimSun"/>
                <w:szCs w:val="22"/>
                <w:lang w:val="en-GB"/>
              </w:rPr>
            </w:pPr>
          </w:p>
        </w:tc>
      </w:tr>
      <w:tr w:rsidR="00246F42" w14:paraId="723472BB" w14:textId="77777777">
        <w:trPr>
          <w:trHeight w:val="1329"/>
        </w:trPr>
        <w:tc>
          <w:tcPr>
            <w:tcW w:w="1173" w:type="pct"/>
            <w:vAlign w:val="center"/>
          </w:tcPr>
          <w:p w14:paraId="5A54C136" w14:textId="77777777" w:rsidR="00246F42" w:rsidRDefault="00FF6253">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008520F8"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FF6253">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7DCF379E"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proceeding this in RAN1. </w:t>
            </w:r>
          </w:p>
          <w:p w14:paraId="11959F3D"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77777777" w:rsidR="00246F42" w:rsidRDefault="00FF6253">
      <w:pPr>
        <w:pStyle w:val="3"/>
        <w:spacing w:after="120"/>
        <w:rPr>
          <w:rFonts w:eastAsiaTheme="minorEastAsia"/>
          <w:lang w:val="en-GB"/>
        </w:rPr>
      </w:pPr>
      <w:r>
        <w:rPr>
          <w:rFonts w:eastAsiaTheme="minorEastAsia"/>
          <w:lang w:val="en-GB"/>
        </w:rPr>
        <w:t>Proposal 6-1a [open]</w:t>
      </w:r>
    </w:p>
    <w:p w14:paraId="4CA861B4"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L1 and L3 measurements</w:t>
      </w:r>
    </w:p>
    <w:p w14:paraId="40C0991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Single-beam based operation and multi-beam based operation</w:t>
      </w:r>
    </w:p>
    <w:p w14:paraId="37BEA223"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lastRenderedPageBreak/>
        <w:t xml:space="preserve">Cell-level and beam-level </w:t>
      </w:r>
      <w:r>
        <w:rPr>
          <w:rFonts w:eastAsia="SimSun"/>
          <w:color w:val="FF0000"/>
          <w:szCs w:val="22"/>
          <w:lang w:val="en-GB"/>
        </w:rPr>
        <w:t xml:space="preserve">measurement </w:t>
      </w:r>
      <w:r>
        <w:rPr>
          <w:rFonts w:eastAsia="SimSun"/>
          <w:strike/>
          <w:color w:val="FF0000"/>
          <w:szCs w:val="22"/>
          <w:lang w:val="en-GB"/>
        </w:rPr>
        <w:t>mobility</w:t>
      </w:r>
    </w:p>
    <w:p w14:paraId="275EDFD3"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Single-TRP and multi-TRP deployment scenarios</w:t>
      </w:r>
    </w:p>
    <w:p w14:paraId="7DBD6396"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65A26BB3"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230A95C2"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6820043F" w14:textId="77777777" w:rsidR="00246F42" w:rsidRDefault="00246F42">
      <w:pPr>
        <w:spacing w:before="120"/>
        <w:rPr>
          <w:rFonts w:eastAsiaTheme="minorEastAsia"/>
          <w:lang w:val="en-GB"/>
        </w:rPr>
      </w:pPr>
    </w:p>
    <w:p w14:paraId="2F4FDDBF"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237E248F" w:rsidR="00246F42" w:rsidRPr="00341BFC" w:rsidRDefault="00FF6253">
            <w:pPr>
              <w:widowControl w:val="0"/>
              <w:suppressAutoHyphens/>
              <w:spacing w:line="256" w:lineRule="auto"/>
              <w:rPr>
                <w:rFonts w:eastAsia="ＭＳ 明朝" w:hint="eastAsia"/>
                <w:szCs w:val="22"/>
                <w:lang w:eastAsia="ja-JP"/>
              </w:rPr>
            </w:pPr>
            <w:r>
              <w:rPr>
                <w:rFonts w:eastAsia="Malgun Gothic" w:hint="eastAsia"/>
                <w:szCs w:val="22"/>
                <w:lang w:eastAsia="ko-KR"/>
              </w:rPr>
              <w:t>Interdigital</w:t>
            </w:r>
            <w:r>
              <w:rPr>
                <w:rFonts w:eastAsia="Malgun Gothic"/>
                <w:szCs w:val="22"/>
                <w:lang w:eastAsia="ko-KR"/>
              </w:rPr>
              <w:t xml:space="preserve">, </w:t>
            </w:r>
            <w:proofErr w:type="spellStart"/>
            <w:r>
              <w:rPr>
                <w:rFonts w:eastAsia="Malgun Gothic"/>
                <w:szCs w:val="22"/>
                <w:lang w:eastAsia="ko-KR"/>
              </w:rPr>
              <w:t>Spreadtrum</w:t>
            </w:r>
            <w:proofErr w:type="spellEnd"/>
            <w:r w:rsidR="00AD1AC8">
              <w:rPr>
                <w:rFonts w:eastAsia="Malgun Gothic"/>
                <w:szCs w:val="22"/>
                <w:lang w:eastAsia="ko-KR"/>
              </w:rPr>
              <w:t>, Nokia3</w:t>
            </w:r>
            <w:r w:rsidR="007A3BC5">
              <w:rPr>
                <w:rFonts w:eastAsia="Malgun Gothic"/>
                <w:szCs w:val="22"/>
                <w:lang w:eastAsia="ko-KR"/>
              </w:rPr>
              <w:t>, Xiaomi</w:t>
            </w:r>
            <w:r w:rsidR="00341BFC">
              <w:rPr>
                <w:rFonts w:eastAsia="ＭＳ 明朝" w:hint="eastAsia"/>
                <w:szCs w:val="22"/>
                <w:lang w:eastAsia="ja-JP"/>
              </w:rPr>
              <w:t>, DCM</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SimSun"/>
                <w:szCs w:val="22"/>
                <w:lang w:val="en-GB"/>
              </w:rPr>
            </w:pPr>
          </w:p>
        </w:tc>
      </w:tr>
    </w:tbl>
    <w:p w14:paraId="6C69D772" w14:textId="77777777" w:rsidR="00246F42" w:rsidRDefault="00246F42">
      <w:pPr>
        <w:widowControl w:val="0"/>
        <w:suppressAutoHyphens/>
        <w:jc w:val="both"/>
        <w:rPr>
          <w:rFonts w:eastAsia="SimSun"/>
          <w:b/>
          <w:kern w:val="2"/>
          <w:szCs w:val="22"/>
        </w:rPr>
      </w:pPr>
    </w:p>
    <w:tbl>
      <w:tblPr>
        <w:tblStyle w:val="13"/>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FF6253">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FF6253">
            <w:pPr>
              <w:widowControl w:val="0"/>
              <w:suppressAutoHyphens/>
              <w:spacing w:line="256" w:lineRule="auto"/>
              <w:jc w:val="center"/>
              <w:rPr>
                <w:rFonts w:eastAsia="SimSun"/>
                <w:kern w:val="2"/>
                <w:szCs w:val="22"/>
                <w:lang w:val="en-GB"/>
              </w:rPr>
            </w:pPr>
            <w:r>
              <w:rPr>
                <w:rFonts w:eastAsia="SimSun"/>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FF6253">
            <w:pPr>
              <w:widowControl w:val="0"/>
              <w:suppressAutoHyphens/>
              <w:spacing w:line="254" w:lineRule="auto"/>
              <w:jc w:val="both"/>
              <w:rPr>
                <w:rFonts w:eastAsia="SimSun"/>
                <w:kern w:val="2"/>
                <w:szCs w:val="22"/>
                <w:lang w:val="en-GB" w:eastAsia="en-US"/>
              </w:rPr>
            </w:pPr>
            <w:r>
              <w:rPr>
                <w:rFonts w:eastAsia="SimSun"/>
                <w:kern w:val="2"/>
                <w:szCs w:val="22"/>
                <w:lang w:val="en-GB" w:eastAsia="en-US"/>
              </w:rPr>
              <w:t>During study phase, we think it should be open for other measurement scenarios may be identified by other feature groups, we suggest adding one bullet:</w:t>
            </w:r>
          </w:p>
          <w:p w14:paraId="176CE411" w14:textId="77777777" w:rsidR="00246F42" w:rsidRDefault="00FF6253">
            <w:pPr>
              <w:widowControl w:val="0"/>
              <w:numPr>
                <w:ilvl w:val="0"/>
                <w:numId w:val="14"/>
              </w:numPr>
              <w:suppressAutoHyphens/>
              <w:spacing w:line="254" w:lineRule="auto"/>
              <w:jc w:val="both"/>
              <w:rPr>
                <w:rFonts w:eastAsia="SimSun"/>
                <w:kern w:val="2"/>
                <w:szCs w:val="22"/>
                <w:lang w:eastAsia="en-US"/>
              </w:rPr>
            </w:pPr>
            <w:r>
              <w:rPr>
                <w:rFonts w:eastAsia="SimSun"/>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FF6253">
            <w:pPr>
              <w:widowControl w:val="0"/>
              <w:suppressAutoHyphens/>
              <w:spacing w:line="256" w:lineRule="auto"/>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Y</w:t>
            </w:r>
            <w:r>
              <w:rPr>
                <w:rFonts w:eastAsia="SimSun"/>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SimSun"/>
                <w:kern w:val="2"/>
                <w:szCs w:val="22"/>
                <w:lang w:val="en-GB"/>
              </w:rPr>
            </w:pPr>
          </w:p>
          <w:p w14:paraId="53CB6A86" w14:textId="77777777" w:rsidR="00246F42" w:rsidRDefault="00FF6253">
            <w:pPr>
              <w:adjustRightInd/>
              <w:snapToGrid/>
              <w:spacing w:after="0" w:line="240" w:lineRule="auto"/>
              <w:rPr>
                <w:rFonts w:ascii="Times" w:eastAsia="DengXian" w:hAnsi="Times"/>
                <w:sz w:val="20"/>
                <w:highlight w:val="green"/>
                <w:lang w:val="en-GB"/>
              </w:rPr>
            </w:pPr>
            <w:r>
              <w:rPr>
                <w:rFonts w:ascii="Times" w:eastAsia="DengXian" w:hAnsi="Times" w:hint="eastAsia"/>
                <w:sz w:val="20"/>
                <w:highlight w:val="green"/>
                <w:lang w:val="en-GB"/>
              </w:rPr>
              <w:t>Agreement</w:t>
            </w:r>
          </w:p>
          <w:p w14:paraId="3DC268A7" w14:textId="77777777" w:rsidR="00246F42" w:rsidRDefault="00FF6253">
            <w:pPr>
              <w:adjustRightInd/>
              <w:snapToGrid/>
              <w:spacing w:after="0" w:line="240" w:lineRule="auto"/>
              <w:jc w:val="both"/>
              <w:rPr>
                <w:rFonts w:ascii="Times" w:eastAsia="DengXian" w:hAnsi="Times"/>
                <w:sz w:val="20"/>
                <w:lang w:val="en-GB" w:eastAsia="en-US"/>
              </w:rPr>
            </w:pPr>
            <w:r>
              <w:rPr>
                <w:rFonts w:ascii="Times" w:eastAsia="DengXian" w:hAnsi="Times" w:hint="eastAsia"/>
                <w:sz w:val="20"/>
                <w:lang w:val="en-GB" w:eastAsia="en-US"/>
              </w:rPr>
              <w:t>For initial access and mobility in 6GR, study the following deployment scenarios</w:t>
            </w:r>
          </w:p>
          <w:p w14:paraId="66359D91" w14:textId="77777777" w:rsidR="00246F42" w:rsidRDefault="00FF6253">
            <w:pPr>
              <w:numPr>
                <w:ilvl w:val="0"/>
                <w:numId w:val="14"/>
              </w:numPr>
              <w:adjustRightInd/>
              <w:snapToGrid/>
              <w:spacing w:after="0" w:line="240" w:lineRule="auto"/>
              <w:rPr>
                <w:rFonts w:ascii="Times" w:eastAsia="DengXian" w:hAnsi="Times"/>
                <w:sz w:val="20"/>
                <w:lang w:val="en-GB" w:eastAsia="en-US"/>
              </w:rPr>
            </w:pPr>
            <w:r>
              <w:rPr>
                <w:rFonts w:ascii="Times" w:eastAsia="DengXian" w:hAnsi="Times"/>
                <w:sz w:val="20"/>
                <w:lang w:val="en-GB" w:eastAsia="en-US"/>
              </w:rPr>
              <w:t>Single beam and multi-beam</w:t>
            </w:r>
            <w:r>
              <w:rPr>
                <w:rFonts w:ascii="Times" w:eastAsia="DengXian" w:hAnsi="Times" w:hint="eastAsia"/>
                <w:sz w:val="20"/>
                <w:lang w:val="en-GB" w:eastAsia="en-US"/>
              </w:rPr>
              <w:t xml:space="preserve"> </w:t>
            </w:r>
            <w:r>
              <w:rPr>
                <w:rFonts w:ascii="Times" w:eastAsia="DengXian" w:hAnsi="Times"/>
                <w:sz w:val="20"/>
                <w:lang w:val="en-GB" w:eastAsia="en-US"/>
              </w:rPr>
              <w:t>based deployments</w:t>
            </w:r>
          </w:p>
          <w:p w14:paraId="31EAA7C8" w14:textId="77777777" w:rsidR="00246F42" w:rsidRDefault="00FF6253">
            <w:pPr>
              <w:numPr>
                <w:ilvl w:val="0"/>
                <w:numId w:val="14"/>
              </w:numPr>
              <w:adjustRightInd/>
              <w:snapToGrid/>
              <w:spacing w:after="0" w:line="240" w:lineRule="auto"/>
              <w:rPr>
                <w:rFonts w:ascii="Times" w:eastAsia="DengXian" w:hAnsi="Times"/>
                <w:sz w:val="20"/>
                <w:lang w:val="en-GB" w:eastAsia="en-US"/>
              </w:rPr>
            </w:pPr>
            <w:r>
              <w:rPr>
                <w:rFonts w:ascii="Times" w:eastAsia="DengXian" w:hAnsi="Times"/>
                <w:sz w:val="20"/>
                <w:lang w:val="en-GB" w:eastAsia="en-US"/>
              </w:rPr>
              <w:t>Single</w:t>
            </w:r>
            <w:r>
              <w:rPr>
                <w:rFonts w:ascii="Times" w:eastAsia="DengXian" w:hAnsi="Times" w:hint="eastAsia"/>
                <w:sz w:val="20"/>
                <w:lang w:val="en-GB" w:eastAsia="en-US"/>
              </w:rPr>
              <w:t xml:space="preserve"> TRP</w:t>
            </w:r>
            <w:r>
              <w:rPr>
                <w:rFonts w:ascii="Times" w:eastAsia="DengXian" w:hAnsi="Times"/>
                <w:sz w:val="20"/>
                <w:lang w:val="en-GB" w:eastAsia="en-US"/>
              </w:rPr>
              <w:t xml:space="preserve"> and multi-</w:t>
            </w:r>
            <w:r>
              <w:rPr>
                <w:rFonts w:ascii="Times" w:eastAsia="DengXian" w:hAnsi="Times" w:hint="eastAsia"/>
                <w:sz w:val="20"/>
                <w:lang w:val="en-GB" w:eastAsia="en-US"/>
              </w:rPr>
              <w:t>TRP based</w:t>
            </w:r>
            <w:r>
              <w:rPr>
                <w:rFonts w:ascii="Times" w:eastAsia="DengXian" w:hAnsi="Times"/>
                <w:sz w:val="20"/>
                <w:lang w:val="en-GB" w:eastAsia="en-US"/>
              </w:rPr>
              <w:t xml:space="preserve"> deployments</w:t>
            </w:r>
          </w:p>
          <w:p w14:paraId="123370E9" w14:textId="77777777" w:rsidR="00246F42" w:rsidRDefault="00FF6253">
            <w:pPr>
              <w:numPr>
                <w:ilvl w:val="0"/>
                <w:numId w:val="14"/>
              </w:numPr>
              <w:adjustRightInd/>
              <w:snapToGrid/>
              <w:spacing w:after="0" w:line="240" w:lineRule="auto"/>
              <w:rPr>
                <w:rFonts w:ascii="Times" w:eastAsia="DengXian" w:hAnsi="Times"/>
                <w:sz w:val="20"/>
                <w:lang w:val="en-GB"/>
              </w:rPr>
            </w:pPr>
            <w:r>
              <w:rPr>
                <w:rFonts w:ascii="Times" w:eastAsia="DengXian" w:hAnsi="Times"/>
                <w:sz w:val="20"/>
                <w:lang w:val="en-GB"/>
              </w:rPr>
              <w:t>Single carrier and multi-carrier deployments</w:t>
            </w:r>
          </w:p>
          <w:p w14:paraId="5A7F5889" w14:textId="77777777" w:rsidR="00246F42" w:rsidRDefault="00FF6253">
            <w:pPr>
              <w:numPr>
                <w:ilvl w:val="0"/>
                <w:numId w:val="14"/>
              </w:numPr>
              <w:adjustRightInd/>
              <w:snapToGrid/>
              <w:spacing w:after="0" w:line="240" w:lineRule="auto"/>
              <w:rPr>
                <w:rFonts w:ascii="Times" w:eastAsia="DengXian" w:hAnsi="Times"/>
                <w:color w:val="FF0000"/>
                <w:sz w:val="20"/>
                <w:lang w:val="en-GB"/>
              </w:rPr>
            </w:pPr>
            <w:r>
              <w:rPr>
                <w:rFonts w:ascii="Times" w:eastAsia="DengXian"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SimSun"/>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SimSun"/>
                <w:kern w:val="2"/>
                <w:szCs w:val="22"/>
                <w:lang w:val="en-GB"/>
              </w:rPr>
            </w:pPr>
            <w:r>
              <w:rPr>
                <w:rFonts w:eastAsia="SimSun"/>
                <w:kern w:val="2"/>
                <w:szCs w:val="22"/>
                <w:lang w:val="en-GB"/>
              </w:rPr>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Suggest to add mobility, which is the focus of this section 6. Other measurements are discussed in separate sections, e.g.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SimSun"/>
                <w:kern w:val="2"/>
                <w:szCs w:val="22"/>
                <w:lang w:val="en-GB"/>
              </w:rPr>
            </w:pPr>
          </w:p>
        </w:tc>
      </w:tr>
      <w:tr w:rsidR="00F31FCD" w14:paraId="0D02CC9E" w14:textId="77777777" w:rsidTr="00F31FCD">
        <w:tc>
          <w:tcPr>
            <w:tcW w:w="1173" w:type="pct"/>
          </w:tcPr>
          <w:p w14:paraId="0235FEE2" w14:textId="6A8D28A6" w:rsidR="00F31FCD" w:rsidRDefault="00F31FCD" w:rsidP="009131E5">
            <w:pPr>
              <w:widowControl w:val="0"/>
              <w:suppressAutoHyphens/>
              <w:spacing w:line="256" w:lineRule="auto"/>
              <w:rPr>
                <w:rFonts w:eastAsia="SimSun"/>
                <w:kern w:val="2"/>
                <w:szCs w:val="22"/>
                <w:lang w:val="en-GB"/>
              </w:rPr>
            </w:pPr>
            <w:r w:rsidRPr="00F31FCD">
              <w:rPr>
                <w:rFonts w:eastAsia="SimSun"/>
                <w:kern w:val="2"/>
                <w:szCs w:val="22"/>
                <w:lang w:val="en-GB"/>
              </w:rPr>
              <w:t>Ericsson</w:t>
            </w:r>
          </w:p>
        </w:tc>
        <w:tc>
          <w:tcPr>
            <w:tcW w:w="3827" w:type="pct"/>
          </w:tcPr>
          <w:p w14:paraId="6C7FD387" w14:textId="77777777" w:rsidR="00F31FCD" w:rsidRDefault="00F31FCD" w:rsidP="009131E5">
            <w:pPr>
              <w:widowControl w:val="0"/>
              <w:suppressAutoHyphens/>
              <w:spacing w:line="256" w:lineRule="auto"/>
              <w:jc w:val="both"/>
              <w:rPr>
                <w:rFonts w:eastAsia="SimSun"/>
                <w:kern w:val="2"/>
                <w:szCs w:val="22"/>
                <w:lang w:val="en-GB"/>
              </w:rPr>
            </w:pPr>
            <w:r>
              <w:rPr>
                <w:rFonts w:eastAsia="SimSun"/>
                <w:kern w:val="2"/>
                <w:szCs w:val="22"/>
                <w:lang w:val="en-GB"/>
              </w:rPr>
              <w:t xml:space="preserve">It would be good to have an agreement to study measurements. Then we agree with Oppo that there is little need to add the scenarios again. Maybe it is sufficient with the mail bullet, focus on what to measure and where to measure: </w:t>
            </w:r>
          </w:p>
          <w:p w14:paraId="7EE2E16B" w14:textId="77777777" w:rsidR="00F31FCD" w:rsidRPr="00DA5223" w:rsidRDefault="00F31FCD" w:rsidP="009131E5">
            <w:pPr>
              <w:rPr>
                <w:rFonts w:eastAsiaTheme="minorEastAsia"/>
                <w:lang w:val="en-GB"/>
              </w:rPr>
            </w:pPr>
            <w:r>
              <w:rPr>
                <w:rFonts w:eastAsiaTheme="minorEastAsia"/>
                <w:lang w:val="en-GB"/>
              </w:rPr>
              <w:lastRenderedPageBreak/>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6C480F">
              <w:rPr>
                <w:rFonts w:eastAsiaTheme="minorEastAsia"/>
                <w:strike/>
                <w:lang w:val="en-GB"/>
              </w:rPr>
              <w:t>, at least including:</w:t>
            </w:r>
          </w:p>
          <w:p w14:paraId="60EED50F"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L1 and L3 measurements</w:t>
            </w:r>
          </w:p>
          <w:p w14:paraId="45707EC9"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Single-beam based operation and multi-beam based operation</w:t>
            </w:r>
          </w:p>
          <w:p w14:paraId="07BCB2CD"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 xml:space="preserve">Cell-level and beam-level </w:t>
            </w:r>
            <w:r w:rsidRPr="006C480F">
              <w:rPr>
                <w:rFonts w:eastAsia="SimSun"/>
                <w:strike/>
                <w:color w:val="FF0000"/>
                <w:szCs w:val="22"/>
                <w:lang w:val="en-GB"/>
              </w:rPr>
              <w:t>measurement mobility</w:t>
            </w:r>
          </w:p>
          <w:p w14:paraId="6D24046A"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Single-TRP and multi-TRP deployment scenarios</w:t>
            </w:r>
          </w:p>
          <w:p w14:paraId="19CA3B37"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sidRPr="006C480F">
              <w:rPr>
                <w:rFonts w:eastAsia="SimSun"/>
                <w:strike/>
                <w:color w:val="FF0000"/>
                <w:szCs w:val="22"/>
                <w:lang w:val="en-GB"/>
              </w:rPr>
              <w:t>Single-carrier and multi-carriers deployment scenarios</w:t>
            </w:r>
          </w:p>
          <w:p w14:paraId="7E4E6540" w14:textId="77777777" w:rsidR="00F31FCD" w:rsidRPr="00DA5223" w:rsidRDefault="00F31FCD" w:rsidP="00F31FCD">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sidRPr="00DA5223">
              <w:rPr>
                <w:rFonts w:eastAsia="SimSun"/>
                <w:strike/>
                <w:color w:val="FF0000"/>
                <w:szCs w:val="22"/>
                <w:lang w:val="en-GB"/>
              </w:rPr>
              <w:t>NR measurement resources and measurement quantities as baseline</w:t>
            </w:r>
          </w:p>
          <w:p w14:paraId="208F31E7" w14:textId="77777777" w:rsidR="00F31FCD" w:rsidRDefault="00F31FCD" w:rsidP="00F31FCD">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307A22E4" w14:textId="77777777" w:rsidR="00F31FCD" w:rsidRDefault="00F31FCD" w:rsidP="009131E5">
            <w:pPr>
              <w:widowControl w:val="0"/>
              <w:suppressAutoHyphens/>
              <w:spacing w:line="256" w:lineRule="auto"/>
              <w:jc w:val="both"/>
              <w:rPr>
                <w:rFonts w:eastAsia="SimSun"/>
                <w:kern w:val="2"/>
                <w:szCs w:val="22"/>
                <w:lang w:val="en-GB"/>
              </w:rPr>
            </w:pPr>
          </w:p>
          <w:p w14:paraId="5899529A" w14:textId="77777777" w:rsidR="00F31FCD" w:rsidRDefault="00F31FCD" w:rsidP="009131E5">
            <w:pPr>
              <w:widowControl w:val="0"/>
              <w:suppressAutoHyphens/>
              <w:spacing w:line="256" w:lineRule="auto"/>
              <w:jc w:val="both"/>
              <w:rPr>
                <w:rFonts w:eastAsia="SimSun"/>
                <w:kern w:val="2"/>
                <w:szCs w:val="22"/>
                <w:lang w:val="en-GB"/>
              </w:rPr>
            </w:pPr>
          </w:p>
        </w:tc>
      </w:tr>
      <w:tr w:rsidR="00AD1AC8" w14:paraId="465345DD" w14:textId="77777777" w:rsidTr="00F31FCD">
        <w:tc>
          <w:tcPr>
            <w:tcW w:w="1173" w:type="pct"/>
          </w:tcPr>
          <w:p w14:paraId="5CBC5E82" w14:textId="62E705B0" w:rsidR="00AD1AC8" w:rsidRPr="00F31FCD" w:rsidRDefault="00AD1AC8" w:rsidP="009131E5">
            <w:pPr>
              <w:widowControl w:val="0"/>
              <w:suppressAutoHyphens/>
              <w:spacing w:line="256" w:lineRule="auto"/>
              <w:rPr>
                <w:rFonts w:eastAsia="SimSun"/>
                <w:kern w:val="2"/>
                <w:szCs w:val="22"/>
                <w:lang w:val="en-GB"/>
              </w:rPr>
            </w:pPr>
            <w:r>
              <w:rPr>
                <w:rFonts w:eastAsia="SimSun"/>
                <w:kern w:val="2"/>
                <w:szCs w:val="22"/>
                <w:lang w:val="en-GB"/>
              </w:rPr>
              <w:lastRenderedPageBreak/>
              <w:t>Nokia3</w:t>
            </w:r>
          </w:p>
        </w:tc>
        <w:tc>
          <w:tcPr>
            <w:tcW w:w="3827" w:type="pct"/>
          </w:tcPr>
          <w:p w14:paraId="41827F1D" w14:textId="3B5C95EA" w:rsidR="00AD1AC8" w:rsidRDefault="00AD1AC8" w:rsidP="009131E5">
            <w:pPr>
              <w:widowControl w:val="0"/>
              <w:suppressAutoHyphens/>
              <w:spacing w:line="256" w:lineRule="auto"/>
              <w:jc w:val="both"/>
              <w:rPr>
                <w:rFonts w:eastAsia="SimSun"/>
                <w:kern w:val="2"/>
                <w:szCs w:val="22"/>
                <w:lang w:val="en-GB"/>
              </w:rPr>
            </w:pPr>
            <w:r>
              <w:rPr>
                <w:rFonts w:eastAsia="SimSun"/>
                <w:kern w:val="2"/>
                <w:szCs w:val="22"/>
                <w:lang w:val="en-GB"/>
              </w:rPr>
              <w:t>Support</w:t>
            </w:r>
          </w:p>
        </w:tc>
      </w:tr>
      <w:tr w:rsidR="001A774E" w14:paraId="59D2BA49" w14:textId="77777777" w:rsidTr="00F31FCD">
        <w:tc>
          <w:tcPr>
            <w:tcW w:w="1173" w:type="pct"/>
          </w:tcPr>
          <w:p w14:paraId="1F0C6C3E" w14:textId="79EA245C" w:rsidR="001A774E" w:rsidRDefault="001A774E" w:rsidP="001A774E">
            <w:pPr>
              <w:widowControl w:val="0"/>
              <w:suppressAutoHyphens/>
              <w:spacing w:line="256" w:lineRule="auto"/>
              <w:rPr>
                <w:rFonts w:eastAsia="SimSun"/>
                <w:kern w:val="2"/>
                <w:szCs w:val="22"/>
                <w:lang w:val="en-GB"/>
              </w:rPr>
            </w:pPr>
            <w:r>
              <w:rPr>
                <w:rFonts w:eastAsia="SimSun" w:hint="eastAsia"/>
                <w:kern w:val="2"/>
                <w:szCs w:val="22"/>
                <w:lang w:val="en-GB"/>
              </w:rPr>
              <w:t>CATT</w:t>
            </w:r>
          </w:p>
        </w:tc>
        <w:tc>
          <w:tcPr>
            <w:tcW w:w="3827" w:type="pct"/>
          </w:tcPr>
          <w:p w14:paraId="3AA151FA" w14:textId="2681E63E" w:rsidR="001A774E" w:rsidRDefault="001A774E" w:rsidP="001A774E">
            <w:pPr>
              <w:widowControl w:val="0"/>
              <w:suppressAutoHyphens/>
              <w:spacing w:line="256" w:lineRule="auto"/>
              <w:jc w:val="both"/>
              <w:rPr>
                <w:rFonts w:eastAsia="SimSun"/>
                <w:kern w:val="2"/>
                <w:szCs w:val="22"/>
                <w:lang w:val="en-GB"/>
              </w:rPr>
            </w:pPr>
            <w:r>
              <w:rPr>
                <w:rFonts w:eastAsia="SimSun" w:hint="eastAsia"/>
                <w:kern w:val="2"/>
                <w:szCs w:val="22"/>
                <w:lang w:val="en-GB"/>
              </w:rPr>
              <w:t>Agree with FL</w:t>
            </w:r>
            <w:r>
              <w:rPr>
                <w:rFonts w:eastAsia="SimSun"/>
                <w:kern w:val="2"/>
                <w:szCs w:val="22"/>
                <w:lang w:val="en-GB"/>
              </w:rPr>
              <w:t>’</w:t>
            </w:r>
            <w:r>
              <w:rPr>
                <w:rFonts w:eastAsia="SimSun" w:hint="eastAsia"/>
                <w:kern w:val="2"/>
                <w:szCs w:val="22"/>
                <w:lang w:val="en-GB"/>
              </w:rPr>
              <w:t>s proposal</w:t>
            </w:r>
          </w:p>
        </w:tc>
      </w:tr>
    </w:tbl>
    <w:p w14:paraId="31AE8664" w14:textId="77777777" w:rsidR="00246F42" w:rsidRDefault="00246F42">
      <w:pPr>
        <w:rPr>
          <w:rFonts w:eastAsiaTheme="minorEastAsia"/>
        </w:rPr>
      </w:pPr>
    </w:p>
    <w:p w14:paraId="0F667F4D" w14:textId="77777777" w:rsidR="00246F42" w:rsidRDefault="00FF6253">
      <w:pPr>
        <w:pStyle w:val="3"/>
        <w:spacing w:after="120"/>
        <w:rPr>
          <w:rFonts w:eastAsiaTheme="minorEastAsia"/>
          <w:lang w:val="en-GB"/>
        </w:rPr>
      </w:pPr>
      <w:r>
        <w:rPr>
          <w:rFonts w:eastAsiaTheme="minorEastAsia"/>
          <w:lang w:val="en-GB"/>
        </w:rPr>
        <w:t>Proposal 6-2 [Closed]</w:t>
      </w:r>
    </w:p>
    <w:p w14:paraId="6A2E5FB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63CD3D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FF6253">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xml:space="preserve">, Sharp, </w:t>
            </w:r>
            <w:proofErr w:type="spellStart"/>
            <w:r>
              <w:rPr>
                <w:rFonts w:eastAsia="SimSun"/>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SimSun"/>
                <w:szCs w:val="22"/>
                <w:lang w:val="en-GB"/>
              </w:rPr>
            </w:pPr>
          </w:p>
        </w:tc>
      </w:tr>
    </w:tbl>
    <w:p w14:paraId="6819A939" w14:textId="77777777" w:rsidR="00246F42" w:rsidRDefault="00246F42">
      <w:pPr>
        <w:widowControl w:val="0"/>
        <w:suppressAutoHyphens/>
        <w:jc w:val="both"/>
        <w:rPr>
          <w:rFonts w:eastAsia="SimSun"/>
          <w:b/>
          <w:kern w:val="2"/>
          <w:szCs w:val="22"/>
        </w:rPr>
      </w:pPr>
    </w:p>
    <w:tbl>
      <w:tblPr>
        <w:tblStyle w:val="13"/>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FF6253">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FF6253">
            <w:pPr>
              <w:widowControl w:val="0"/>
              <w:suppressAutoHyphens/>
              <w:spacing w:line="256" w:lineRule="auto"/>
              <w:jc w:val="center"/>
              <w:rPr>
                <w:rFonts w:eastAsia="SimSun"/>
                <w:kern w:val="2"/>
                <w:szCs w:val="22"/>
                <w:lang w:val="en-GB"/>
              </w:rPr>
            </w:pPr>
            <w:proofErr w:type="spellStart"/>
            <w:r>
              <w:rPr>
                <w:rFonts w:eastAsia="SimSun"/>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w:t>
            </w:r>
            <w:r>
              <w:rPr>
                <w:rFonts w:eastAsia="SimSun"/>
                <w:kern w:val="2"/>
                <w:szCs w:val="22"/>
                <w:lang w:val="en-GB"/>
              </w:rPr>
              <w:lastRenderedPageBreak/>
              <w:t>thereby improving the performance of mobility management in RRC CONNTEDTED mode. Therefore, we suggest to modified the proposal as follow:</w:t>
            </w:r>
          </w:p>
          <w:p w14:paraId="5A13ED58" w14:textId="77777777" w:rsidR="00246F42" w:rsidRDefault="00FF6253">
            <w:pPr>
              <w:rPr>
                <w:rFonts w:eastAsiaTheme="minorEastAsia"/>
                <w:b/>
                <w:bCs/>
                <w:lang w:val="en-GB"/>
              </w:rPr>
            </w:pPr>
            <w:r>
              <w:rPr>
                <w:rFonts w:eastAsiaTheme="minorEastAsia"/>
                <w:b/>
                <w:bCs/>
                <w:lang w:val="en-GB"/>
              </w:rPr>
              <w:t>Proposed Agreement:</w:t>
            </w:r>
          </w:p>
          <w:p w14:paraId="4985414E" w14:textId="77777777" w:rsidR="00246F42" w:rsidRDefault="00FF6253">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F730DE7" w14:textId="77777777" w:rsidR="00246F42" w:rsidRDefault="00FF6253">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SimSun"/>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FF6253">
            <w:pPr>
              <w:widowControl w:val="0"/>
              <w:suppressAutoHyphens/>
              <w:spacing w:line="256" w:lineRule="auto"/>
              <w:jc w:val="center"/>
              <w:rPr>
                <w:rFonts w:eastAsia="SimSun"/>
                <w:sz w:val="20"/>
                <w:szCs w:val="20"/>
                <w:lang w:val="en-GB"/>
              </w:rPr>
            </w:pPr>
            <w:r>
              <w:rPr>
                <w:rFonts w:eastAsia="SimSun"/>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FF6253">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FF6253">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FF6253">
            <w:pPr>
              <w:widowControl w:val="0"/>
              <w:suppressAutoHyphens/>
              <w:spacing w:line="256" w:lineRule="auto"/>
              <w:jc w:val="center"/>
              <w:rPr>
                <w:rFonts w:eastAsia="SimSun"/>
                <w:szCs w:val="22"/>
                <w:lang w:val="en-GB"/>
              </w:rPr>
            </w:pPr>
            <w:r>
              <w:rPr>
                <w:rFonts w:eastAsia="SimSun"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025EC10"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09DDE7B9" w14:textId="77777777" w:rsidR="00246F42" w:rsidRDefault="00246F42">
            <w:pPr>
              <w:widowControl w:val="0"/>
              <w:suppressAutoHyphens/>
              <w:spacing w:line="256" w:lineRule="auto"/>
              <w:jc w:val="both"/>
              <w:rPr>
                <w:rFonts w:eastAsia="SimSun"/>
                <w:szCs w:val="22"/>
                <w:lang w:val="en-GB"/>
              </w:rPr>
            </w:pPr>
          </w:p>
        </w:tc>
      </w:tr>
      <w:tr w:rsidR="00246F42" w14:paraId="0C0F2AE3" w14:textId="77777777">
        <w:tc>
          <w:tcPr>
            <w:tcW w:w="1173" w:type="pct"/>
          </w:tcPr>
          <w:p w14:paraId="67586714"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57747ED"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FF6253">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6D2BA27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246F42" w14:paraId="42D9B997" w14:textId="77777777">
        <w:tc>
          <w:tcPr>
            <w:tcW w:w="1173" w:type="pct"/>
          </w:tcPr>
          <w:p w14:paraId="54832A61" w14:textId="77777777" w:rsidR="00246F42" w:rsidRDefault="00FF6253">
            <w:pPr>
              <w:widowControl w:val="0"/>
              <w:suppressAutoHyphens/>
              <w:spacing w:line="256" w:lineRule="auto"/>
              <w:jc w:val="center"/>
              <w:rPr>
                <w:rFonts w:eastAsia="SimSun"/>
                <w:szCs w:val="22"/>
                <w:lang w:val="en-GB"/>
              </w:rPr>
            </w:pPr>
            <w:r>
              <w:rPr>
                <w:rFonts w:eastAsia="SimSun"/>
                <w:sz w:val="20"/>
                <w:szCs w:val="20"/>
                <w:lang w:val="en-GB"/>
              </w:rPr>
              <w:t>Nokia1</w:t>
            </w:r>
          </w:p>
        </w:tc>
        <w:tc>
          <w:tcPr>
            <w:tcW w:w="3827" w:type="pct"/>
          </w:tcPr>
          <w:p w14:paraId="46FDA680"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D431C0A" w14:textId="77777777" w:rsidR="00246F42" w:rsidRDefault="00FF6253">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06A6AA23" w14:textId="77777777" w:rsidR="00246F42" w:rsidRDefault="00246F42">
            <w:pPr>
              <w:widowControl w:val="0"/>
              <w:suppressAutoHyphens/>
              <w:spacing w:line="256" w:lineRule="auto"/>
              <w:jc w:val="both"/>
              <w:rPr>
                <w:rFonts w:eastAsia="SimSun"/>
                <w:szCs w:val="22"/>
                <w:lang w:val="en-GB"/>
              </w:rPr>
            </w:pPr>
          </w:p>
        </w:tc>
      </w:tr>
      <w:tr w:rsidR="00246F42" w14:paraId="64F58566" w14:textId="77777777">
        <w:tc>
          <w:tcPr>
            <w:tcW w:w="1173" w:type="pct"/>
          </w:tcPr>
          <w:p w14:paraId="35B19B28" w14:textId="77777777" w:rsidR="00246F42" w:rsidRDefault="00FF6253">
            <w:pPr>
              <w:widowControl w:val="0"/>
              <w:suppressAutoHyphens/>
              <w:spacing w:line="256" w:lineRule="auto"/>
              <w:jc w:val="center"/>
              <w:rPr>
                <w:rFonts w:eastAsia="SimSun"/>
                <w:sz w:val="20"/>
                <w:szCs w:val="20"/>
                <w:lang w:val="en-GB"/>
              </w:rPr>
            </w:pPr>
            <w:r>
              <w:rPr>
                <w:rFonts w:eastAsia="SimSun"/>
                <w:sz w:val="20"/>
                <w:szCs w:val="20"/>
                <w:lang w:val="en-GB"/>
              </w:rPr>
              <w:lastRenderedPageBreak/>
              <w:t>IMU</w:t>
            </w:r>
          </w:p>
        </w:tc>
        <w:tc>
          <w:tcPr>
            <w:tcW w:w="3827" w:type="pct"/>
          </w:tcPr>
          <w:p w14:paraId="799A18C2" w14:textId="77777777" w:rsidR="00246F42" w:rsidRDefault="00FF6253">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FF6253">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FF6253">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FF6253">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FF6253">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67B14419"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15E4B768"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FF6253">
            <w:pPr>
              <w:widowControl w:val="0"/>
              <w:suppressAutoHyphens/>
              <w:spacing w:line="256" w:lineRule="auto"/>
              <w:jc w:val="center"/>
              <w:rPr>
                <w:rFonts w:eastAsia="SimSun"/>
                <w:sz w:val="20"/>
                <w:szCs w:val="20"/>
                <w:lang w:val="en-GB"/>
              </w:rPr>
            </w:pPr>
            <w:r>
              <w:rPr>
                <w:rFonts w:eastAsia="SimSun" w:hint="eastAsia"/>
                <w:szCs w:val="22"/>
                <w:lang w:val="en-GB"/>
              </w:rPr>
              <w:t>CATT</w:t>
            </w:r>
          </w:p>
        </w:tc>
        <w:tc>
          <w:tcPr>
            <w:tcW w:w="3827" w:type="pct"/>
          </w:tcPr>
          <w:p w14:paraId="26E56DFB"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measurement in IDLE. </w:t>
            </w:r>
          </w:p>
          <w:p w14:paraId="4AB8F80C"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18F9784"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5CB4907F" w14:textId="77777777" w:rsidR="00246F42" w:rsidRDefault="00FF6253">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 xml:space="preserve">Apple </w:t>
            </w:r>
          </w:p>
        </w:tc>
        <w:tc>
          <w:tcPr>
            <w:tcW w:w="3827" w:type="pct"/>
          </w:tcPr>
          <w:p w14:paraId="69E9A8E4" w14:textId="77777777" w:rsidR="00246F42" w:rsidRDefault="00FF6253">
            <w:pPr>
              <w:widowControl w:val="0"/>
              <w:suppressAutoHyphens/>
              <w:spacing w:line="256" w:lineRule="auto"/>
              <w:rPr>
                <w:rFonts w:eastAsia="SimSun"/>
                <w:szCs w:val="22"/>
                <w:lang w:val="en-GB"/>
              </w:rPr>
            </w:pPr>
            <w:r>
              <w:rPr>
                <w:rFonts w:eastAsia="SimSun"/>
                <w:szCs w:val="22"/>
                <w:lang w:val="en-GB"/>
              </w:rPr>
              <w:t xml:space="preserve">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w:t>
            </w:r>
            <w:r>
              <w:rPr>
                <w:rFonts w:eastAsia="SimSun"/>
                <w:szCs w:val="22"/>
                <w:lang w:val="en-GB"/>
              </w:rPr>
              <w:lastRenderedPageBreak/>
              <w:t>baseline for CONNECTED mode RRM measurement.</w:t>
            </w:r>
          </w:p>
        </w:tc>
      </w:tr>
      <w:tr w:rsidR="00246F42" w14:paraId="1B1FDCD5" w14:textId="77777777">
        <w:tc>
          <w:tcPr>
            <w:tcW w:w="1173" w:type="pct"/>
            <w:vAlign w:val="center"/>
          </w:tcPr>
          <w:p w14:paraId="7A214D54" w14:textId="77777777" w:rsidR="00246F42" w:rsidRDefault="00FF6253">
            <w:pPr>
              <w:widowControl w:val="0"/>
              <w:suppressAutoHyphens/>
              <w:spacing w:line="256" w:lineRule="auto"/>
              <w:jc w:val="center"/>
              <w:rPr>
                <w:rFonts w:eastAsia="SimSun"/>
                <w:szCs w:val="22"/>
                <w:lang w:val="en-GB"/>
              </w:rPr>
            </w:pPr>
            <w:r>
              <w:rPr>
                <w:rFonts w:eastAsia="Malgun Gothic" w:hint="eastAsia"/>
                <w:szCs w:val="22"/>
                <w:lang w:val="en-GB" w:eastAsia="ko-KR"/>
              </w:rPr>
              <w:lastRenderedPageBreak/>
              <w:t>Interdigital</w:t>
            </w:r>
          </w:p>
        </w:tc>
        <w:tc>
          <w:tcPr>
            <w:tcW w:w="3827" w:type="pct"/>
          </w:tcPr>
          <w:p w14:paraId="6AA090B1"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So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SimSun"/>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FF6253">
      <w:pPr>
        <w:pStyle w:val="1"/>
        <w:spacing w:before="120" w:after="120"/>
        <w:rPr>
          <w:rFonts w:eastAsiaTheme="minorEastAsia"/>
          <w:lang w:val="en-GB"/>
        </w:rPr>
      </w:pPr>
      <w:r>
        <w:rPr>
          <w:rFonts w:eastAsiaTheme="minorEastAsia"/>
          <w:lang w:val="en-GB"/>
        </w:rPr>
        <w:t>BM during initial access</w:t>
      </w:r>
    </w:p>
    <w:p w14:paraId="14EC533A"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FF6253">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71F81283" w14:textId="77777777" w:rsidR="00246F42" w:rsidRDefault="00FF6253">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FF6253">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5BC56A75" w14:textId="77777777" w:rsidR="00246F42" w:rsidRDefault="00FF6253">
      <w:pPr>
        <w:rPr>
          <w:szCs w:val="22"/>
        </w:rPr>
      </w:pPr>
      <w:r>
        <w:rPr>
          <w:szCs w:val="22"/>
        </w:rPr>
        <w:t>QC proposed to study early beam report/refinement during initial access.</w:t>
      </w:r>
    </w:p>
    <w:p w14:paraId="3F9201F1" w14:textId="77777777" w:rsidR="00246F42" w:rsidRDefault="00FF6253">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5F61428E" w14:textId="77777777" w:rsidR="00246F42" w:rsidRDefault="00FF6253">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314330C8" w14:textId="77777777" w:rsidR="00246F42" w:rsidRDefault="00FF6253">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79B33169" w14:textId="77777777" w:rsidR="00246F42" w:rsidRDefault="00FF6253">
      <w:pPr>
        <w:spacing w:beforeLines="50" w:before="120"/>
        <w:rPr>
          <w:rFonts w:eastAsia="SimSun"/>
          <w:bCs/>
          <w:iCs/>
          <w:szCs w:val="21"/>
        </w:rPr>
      </w:pPr>
      <w:proofErr w:type="spellStart"/>
      <w:r>
        <w:rPr>
          <w:rFonts w:eastAsia="SimSun"/>
          <w:bCs/>
          <w:iCs/>
          <w:szCs w:val="21"/>
        </w:rPr>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justified.</w:t>
      </w:r>
    </w:p>
    <w:p w14:paraId="6A7B714B" w14:textId="77777777" w:rsidR="00246F42" w:rsidRDefault="00FF6253">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FF6253">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155C1198" w14:textId="77777777" w:rsidR="00246F42" w:rsidRDefault="00FF6253">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FF6253">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FF6253">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FF6253">
      <w:pPr>
        <w:rPr>
          <w:szCs w:val="22"/>
        </w:rPr>
      </w:pPr>
      <w:r>
        <w:rPr>
          <w:szCs w:val="22"/>
        </w:rPr>
        <w:lastRenderedPageBreak/>
        <w:t>NEC proposed to study to support early multi-TRP framework during initial access.</w:t>
      </w:r>
    </w:p>
    <w:p w14:paraId="7A7694B2" w14:textId="77777777" w:rsidR="00246F42" w:rsidRDefault="00FF6253">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32337237" w14:textId="77777777" w:rsidR="00246F42" w:rsidRDefault="00FF6253">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FF6253">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FF6253">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50940636"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172BDA6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0865E55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81B876E"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63275E7A" w14:textId="77777777" w:rsidR="00246F42" w:rsidRDefault="00FF6253">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FF6253">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FF6253">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af6"/>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FF6253">
            <w:pPr>
              <w:ind w:left="210" w:hangingChars="100" w:hanging="210"/>
              <w:rPr>
                <w:rFonts w:eastAsia="SimSun"/>
                <w:kern w:val="2"/>
                <w:sz w:val="21"/>
                <w:szCs w:val="22"/>
              </w:rPr>
            </w:pPr>
            <w:r>
              <w:rPr>
                <w:rFonts w:eastAsia="SimSun"/>
                <w:kern w:val="2"/>
                <w:sz w:val="21"/>
                <w:szCs w:val="22"/>
                <w:highlight w:val="green"/>
              </w:rPr>
              <w:t>Agreements</w:t>
            </w:r>
          </w:p>
          <w:p w14:paraId="0467D87A" w14:textId="77777777" w:rsidR="00246F42" w:rsidRDefault="00FF6253">
            <w:pPr>
              <w:ind w:left="210" w:hangingChars="100" w:hanging="210"/>
              <w:rPr>
                <w:rFonts w:eastAsia="游明朝"/>
                <w:kern w:val="2"/>
                <w:sz w:val="21"/>
                <w:szCs w:val="22"/>
                <w:lang w:eastAsia="en-US"/>
              </w:rPr>
            </w:pPr>
            <w:r>
              <w:rPr>
                <w:rFonts w:eastAsia="游明朝"/>
                <w:kern w:val="2"/>
                <w:sz w:val="21"/>
                <w:szCs w:val="22"/>
                <w:lang w:eastAsia="en-US"/>
              </w:rPr>
              <w:t xml:space="preserve">From RAN 1 perspective, </w:t>
            </w:r>
            <w:r>
              <w:rPr>
                <w:rFonts w:eastAsia="游明朝"/>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FF6253">
                  <w:pPr>
                    <w:ind w:left="420" w:hanging="420"/>
                    <w:jc w:val="both"/>
                    <w:rPr>
                      <w:rFonts w:eastAsia="游明朝"/>
                      <w:kern w:val="2"/>
                      <w:sz w:val="21"/>
                      <w:szCs w:val="22"/>
                      <w:lang w:eastAsia="en-US"/>
                    </w:rPr>
                  </w:pPr>
                  <w:r>
                    <w:rPr>
                      <w:rFonts w:eastAsia="游明朝"/>
                      <w:b/>
                      <w:bCs/>
                      <w:kern w:val="2"/>
                      <w:sz w:val="21"/>
                      <w:szCs w:val="22"/>
                      <w:lang w:eastAsia="en-US"/>
                    </w:rPr>
                    <w:t>Use cases</w:t>
                  </w:r>
                </w:p>
              </w:tc>
              <w:tc>
                <w:tcPr>
                  <w:tcW w:w="2414" w:type="pct"/>
                </w:tcPr>
                <w:p w14:paraId="54E61F58" w14:textId="77777777" w:rsidR="00246F42" w:rsidRDefault="00FF6253">
                  <w:pPr>
                    <w:ind w:left="420" w:hanging="420"/>
                    <w:jc w:val="both"/>
                    <w:rPr>
                      <w:rFonts w:eastAsia="游明朝"/>
                      <w:kern w:val="2"/>
                      <w:sz w:val="21"/>
                      <w:szCs w:val="22"/>
                      <w:lang w:eastAsia="en-US"/>
                    </w:rPr>
                  </w:pPr>
                  <w:r>
                    <w:rPr>
                      <w:rFonts w:eastAsia="游明朝"/>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FF6253">
                  <w:pPr>
                    <w:ind w:left="420" w:hanging="420"/>
                    <w:jc w:val="both"/>
                    <w:rPr>
                      <w:rFonts w:eastAsia="SimSun"/>
                      <w:kern w:val="2"/>
                      <w:sz w:val="21"/>
                      <w:szCs w:val="22"/>
                    </w:rPr>
                  </w:pPr>
                  <w:r>
                    <w:rPr>
                      <w:rFonts w:eastAsia="SimSun"/>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FF6253">
                  <w:pPr>
                    <w:ind w:left="420" w:hanging="420"/>
                    <w:jc w:val="both"/>
                    <w:rPr>
                      <w:rFonts w:eastAsia="游明朝"/>
                      <w:kern w:val="2"/>
                      <w:sz w:val="21"/>
                      <w:szCs w:val="22"/>
                      <w:lang w:eastAsia="en-US"/>
                    </w:rPr>
                  </w:pPr>
                  <w:r>
                    <w:rPr>
                      <w:rFonts w:eastAsia="游明朝"/>
                      <w:b/>
                      <w:bCs/>
                      <w:kern w:val="2"/>
                      <w:sz w:val="21"/>
                      <w:szCs w:val="22"/>
                      <w:lang w:eastAsia="en-US"/>
                    </w:rPr>
                    <w:t>AI/ML for beam management and extension</w:t>
                  </w:r>
                </w:p>
              </w:tc>
              <w:tc>
                <w:tcPr>
                  <w:tcW w:w="2414" w:type="pct"/>
                </w:tcPr>
                <w:p w14:paraId="55B4BE9C" w14:textId="77777777" w:rsidR="00246F42" w:rsidRDefault="00FF6253">
                  <w:pPr>
                    <w:ind w:left="420" w:hanging="420"/>
                    <w:jc w:val="both"/>
                    <w:rPr>
                      <w:rFonts w:eastAsia="游明朝"/>
                      <w:kern w:val="2"/>
                      <w:sz w:val="21"/>
                      <w:szCs w:val="22"/>
                      <w:lang w:eastAsia="en-US"/>
                    </w:rPr>
                  </w:pPr>
                  <w:r>
                    <w:rPr>
                      <w:rFonts w:eastAsia="游明朝"/>
                      <w:kern w:val="2"/>
                      <w:sz w:val="21"/>
                      <w:szCs w:val="22"/>
                      <w:lang w:eastAsia="en-US"/>
                    </w:rPr>
                    <w:t>Initial access for Sub-case D</w:t>
                  </w:r>
                </w:p>
                <w:p w14:paraId="12013A5F" w14:textId="77777777" w:rsidR="00246F42" w:rsidRDefault="00FF6253">
                  <w:pPr>
                    <w:ind w:left="420" w:hanging="420"/>
                    <w:jc w:val="both"/>
                    <w:rPr>
                      <w:rFonts w:eastAsia="游明朝"/>
                      <w:kern w:val="2"/>
                      <w:sz w:val="21"/>
                      <w:szCs w:val="22"/>
                      <w:lang w:eastAsia="en-US"/>
                    </w:rPr>
                  </w:pPr>
                  <w:r>
                    <w:rPr>
                      <w:rFonts w:eastAsia="游明朝"/>
                      <w:kern w:val="2"/>
                      <w:sz w:val="21"/>
                      <w:szCs w:val="22"/>
                      <w:lang w:eastAsia="en-US"/>
                    </w:rPr>
                    <w:t>Beam management for other sub-cases</w:t>
                  </w:r>
                </w:p>
                <w:p w14:paraId="5428FDDE" w14:textId="77777777" w:rsidR="00246F42" w:rsidRDefault="00FF6253">
                  <w:pPr>
                    <w:ind w:left="420" w:hanging="420"/>
                    <w:jc w:val="both"/>
                    <w:rPr>
                      <w:rFonts w:eastAsia="游明朝"/>
                      <w:kern w:val="2"/>
                      <w:sz w:val="21"/>
                      <w:szCs w:val="22"/>
                      <w:lang w:eastAsia="en-US"/>
                    </w:rPr>
                  </w:pPr>
                  <w:r>
                    <w:rPr>
                      <w:rFonts w:eastAsia="游明朝"/>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FF6253">
                  <w:pPr>
                    <w:ind w:left="420" w:hanging="420"/>
                    <w:jc w:val="both"/>
                    <w:rPr>
                      <w:rFonts w:eastAsia="游明朝"/>
                      <w:kern w:val="2"/>
                      <w:sz w:val="21"/>
                      <w:szCs w:val="22"/>
                      <w:lang w:eastAsia="en-US"/>
                    </w:rPr>
                  </w:pPr>
                  <w:r>
                    <w:rPr>
                      <w:rFonts w:eastAsia="SimSun"/>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FF6253">
      <w:pPr>
        <w:jc w:val="both"/>
        <w:rPr>
          <w:rFonts w:eastAsia="SimSun"/>
          <w:szCs w:val="22"/>
        </w:rPr>
      </w:pPr>
      <w:r>
        <w:rPr>
          <w:rFonts w:eastAsia="SimSun" w:hint="eastAsia"/>
          <w:szCs w:val="22"/>
        </w:rPr>
        <w:lastRenderedPageBreak/>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FF6253">
            <w:pPr>
              <w:widowControl w:val="0"/>
              <w:overflowPunct w:val="0"/>
              <w:autoSpaceDE w:val="0"/>
              <w:autoSpaceDN w:val="0"/>
              <w:adjustRightInd/>
              <w:snapToGrid/>
              <w:spacing w:afterLines="50"/>
              <w:jc w:val="both"/>
              <w:textAlignment w:val="baseline"/>
              <w:rPr>
                <w:rFonts w:eastAsia="ＭＳ 明朝"/>
                <w:i/>
                <w:iCs/>
                <w:kern w:val="2"/>
                <w:sz w:val="20"/>
                <w:szCs w:val="20"/>
                <w:lang w:eastAsia="en-US"/>
              </w:rPr>
            </w:pPr>
            <w:r>
              <w:rPr>
                <w:rFonts w:eastAsia="ＭＳ 明朝"/>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FF6253">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FF6253">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FF6253">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FF6253">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ＭＳ 明朝"/>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FF6253">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bookmarkStart w:id="113" w:name="_Toc220682712"/>
          </w:p>
          <w:p w14:paraId="263A6FE0"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2AE2B393"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560FE804"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3B44C495"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58366DE1"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3B224434"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2C9F5536"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7794B5AE"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1F0AD5D7"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7DBA55DE"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707D31C3"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0DEAF975"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0A70BB79"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21D4CCC1"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7BBFB9A3"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0541A4E5"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25F9046"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672EB846"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06605663"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38DEB83B" w14:textId="77777777" w:rsidR="00246F42" w:rsidRDefault="00246F42">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534E85FA" w14:textId="77777777" w:rsidR="00246F42" w:rsidRDefault="00FF6253">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FF6253">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A4C6758" w14:textId="77777777" w:rsidR="00246F42" w:rsidRDefault="00FF6253">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FF6253">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66D40852" w14:textId="77777777" w:rsidR="00246F42" w:rsidRDefault="00FF6253">
            <w:pPr>
              <w:numPr>
                <w:ilvl w:val="0"/>
                <w:numId w:val="136"/>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FF6253">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FF6253">
            <w:pPr>
              <w:autoSpaceDE w:val="0"/>
              <w:autoSpaceDN w:val="0"/>
              <w:rPr>
                <w:rFonts w:eastAsia="ＭＳ 明朝"/>
                <w:sz w:val="20"/>
                <w:szCs w:val="20"/>
                <w:lang w:eastAsia="en-US"/>
              </w:rPr>
            </w:pPr>
            <w:r>
              <w:rPr>
                <w:rFonts w:eastAsia="ＭＳ 明朝"/>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FF6253">
            <w:pPr>
              <w:autoSpaceDE w:val="0"/>
              <w:autoSpaceDN w:val="0"/>
              <w:rPr>
                <w:rFonts w:eastAsia="ＭＳ 明朝"/>
                <w:b/>
                <w:bCs/>
                <w:sz w:val="20"/>
                <w:szCs w:val="20"/>
                <w:lang w:eastAsia="en-US"/>
              </w:rPr>
            </w:pPr>
            <w:r>
              <w:rPr>
                <w:rFonts w:eastAsia="ＭＳ 明朝"/>
                <w:b/>
                <w:bCs/>
                <w:sz w:val="20"/>
                <w:szCs w:val="20"/>
                <w:lang w:eastAsia="en-US"/>
              </w:rPr>
              <w:lastRenderedPageBreak/>
              <w:t>Proposal 6: To reduce latency, the UE can predict the optimal SSB either by measuring a limited number of SSBs or by leveraging its historical SSB measurement data to determine the current optimal SSB.</w:t>
            </w:r>
          </w:p>
          <w:p w14:paraId="403616E9" w14:textId="77777777" w:rsidR="00246F42" w:rsidRDefault="00FF6253">
            <w:pPr>
              <w:autoSpaceDE w:val="0"/>
              <w:autoSpaceDN w:val="0"/>
              <w:rPr>
                <w:rFonts w:eastAsia="ＭＳ 明朝"/>
                <w:b/>
                <w:bCs/>
                <w:sz w:val="20"/>
                <w:szCs w:val="20"/>
                <w:lang w:eastAsia="en-US"/>
              </w:rPr>
            </w:pPr>
            <w:r>
              <w:rPr>
                <w:rFonts w:eastAsia="ＭＳ 明朝"/>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FF6253">
            <w:pPr>
              <w:spacing w:after="0"/>
              <w:rPr>
                <w:rFonts w:eastAsia="ＭＳ ゴシック"/>
                <w:b/>
                <w:sz w:val="20"/>
                <w:szCs w:val="20"/>
                <w:u w:val="single"/>
                <w:lang w:val="en-GB" w:eastAsia="ja-JP"/>
              </w:rPr>
            </w:pPr>
            <w:r>
              <w:rPr>
                <w:rFonts w:eastAsia="ＭＳ ゴシック"/>
                <w:b/>
                <w:sz w:val="20"/>
                <w:szCs w:val="20"/>
                <w:u w:val="single"/>
                <w:lang w:val="en-GB" w:eastAsia="ja-JP"/>
              </w:rPr>
              <w:t xml:space="preserve">Proposal 21: </w:t>
            </w:r>
          </w:p>
          <w:p w14:paraId="5AABB0D0" w14:textId="77777777" w:rsidR="00246F42" w:rsidRDefault="00FF6253">
            <w:pPr>
              <w:numPr>
                <w:ilvl w:val="0"/>
                <w:numId w:val="137"/>
              </w:numPr>
              <w:adjustRightInd/>
              <w:snapToGrid/>
              <w:spacing w:after="0"/>
              <w:rPr>
                <w:rFonts w:eastAsia="ＭＳ ゴシック"/>
                <w:sz w:val="20"/>
                <w:szCs w:val="20"/>
                <w:lang w:eastAsia="ja-JP"/>
              </w:rPr>
            </w:pPr>
            <w:r>
              <w:rPr>
                <w:rFonts w:eastAsia="ＭＳ ゴシック"/>
                <w:sz w:val="20"/>
                <w:szCs w:val="20"/>
                <w:lang w:eastAsia="ja-JP"/>
              </w:rPr>
              <w:t>Study the AI/ML-based beam prediction for mobility based on the outcomes of the related study in the beam management agenda. The following items can be studied in this agenda,</w:t>
            </w:r>
          </w:p>
          <w:p w14:paraId="07AB1360" w14:textId="77777777" w:rsidR="00246F42" w:rsidRDefault="00FF6253">
            <w:pPr>
              <w:numPr>
                <w:ilvl w:val="1"/>
                <w:numId w:val="137"/>
              </w:numPr>
              <w:adjustRightInd/>
              <w:snapToGrid/>
              <w:spacing w:after="0"/>
              <w:rPr>
                <w:rFonts w:eastAsia="ＭＳ ゴシック"/>
                <w:sz w:val="20"/>
                <w:szCs w:val="20"/>
                <w:lang w:eastAsia="ja-JP"/>
              </w:rPr>
            </w:pPr>
            <w:r>
              <w:rPr>
                <w:rFonts w:eastAsia="ＭＳ ゴシック"/>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ＭＳ 明朝"/>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FF6253">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SimSun"/>
          <w:szCs w:val="22"/>
        </w:rPr>
      </w:pPr>
    </w:p>
    <w:p w14:paraId="5A941155" w14:textId="77777777" w:rsidR="00246F42" w:rsidRDefault="00FF6253">
      <w:pPr>
        <w:pStyle w:val="2"/>
        <w:spacing w:after="120"/>
        <w:rPr>
          <w:rFonts w:eastAsiaTheme="minorEastAsia"/>
          <w:lang w:val="en-GB"/>
        </w:rPr>
      </w:pPr>
      <w:r>
        <w:rPr>
          <w:rFonts w:eastAsiaTheme="minorEastAsia"/>
          <w:lang w:val="en-GB"/>
        </w:rPr>
        <w:t>Discussion</w:t>
      </w:r>
    </w:p>
    <w:p w14:paraId="7D69CE2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 [closed]</w:t>
      </w:r>
    </w:p>
    <w:p w14:paraId="5F15C98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FF6253">
            <w:pPr>
              <w:widowControl w:val="0"/>
              <w:suppressAutoHyphens/>
              <w:spacing w:line="256" w:lineRule="auto"/>
              <w:rPr>
                <w:rFonts w:eastAsia="ＭＳ 明朝"/>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ＭＳ 明朝" w:hint="eastAsia"/>
                <w:szCs w:val="22"/>
                <w:lang w:val="en-GB" w:eastAsia="ja-JP"/>
              </w:rPr>
              <w:t>,</w:t>
            </w:r>
            <w:r>
              <w:rPr>
                <w:rFonts w:eastAsia="ＭＳ 明朝" w:hint="eastAsia"/>
                <w:lang w:val="en-GB" w:eastAsia="ja-JP"/>
              </w:rPr>
              <w:t xml:space="preserve"> DCM</w:t>
            </w:r>
            <w:r>
              <w:rPr>
                <w:rFonts w:eastAsia="ＭＳ 明朝"/>
                <w:lang w:val="en-GB" w:eastAsia="ja-JP"/>
              </w:rPr>
              <w:t xml:space="preserve">, </w:t>
            </w:r>
            <w:proofErr w:type="spellStart"/>
            <w:r>
              <w:rPr>
                <w:rFonts w:eastAsia="ＭＳ 明朝"/>
                <w:lang w:val="en-GB" w:eastAsia="ja-JP"/>
              </w:rPr>
              <w:t>lenovo</w:t>
            </w:r>
            <w:proofErr w:type="spellEnd"/>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SimSun"/>
                <w:szCs w:val="22"/>
                <w:lang w:val="en-GB"/>
              </w:rPr>
            </w:pPr>
          </w:p>
        </w:tc>
      </w:tr>
    </w:tbl>
    <w:p w14:paraId="04F0B4E1" w14:textId="77777777" w:rsidR="00246F42" w:rsidRDefault="00246F42">
      <w:pPr>
        <w:widowControl w:val="0"/>
        <w:suppressAutoHyphens/>
        <w:jc w:val="both"/>
        <w:rPr>
          <w:rFonts w:eastAsia="SimSun"/>
          <w:b/>
          <w:kern w:val="2"/>
          <w:szCs w:val="22"/>
        </w:rPr>
      </w:pPr>
    </w:p>
    <w:tbl>
      <w:tblPr>
        <w:tblStyle w:val="13"/>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FF6253">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3AB303BC" w14:textId="77777777" w:rsidR="00246F42" w:rsidRDefault="00FF6253">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 xml:space="preserve">However, beam reference signals is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FF6253">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lastRenderedPageBreak/>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6474CEDF" w14:textId="77777777" w:rsidR="00246F42" w:rsidRDefault="00FF6253">
            <w:pPr>
              <w:rPr>
                <w:rFonts w:eastAsiaTheme="minorEastAsia"/>
                <w:b/>
                <w:bCs/>
                <w:lang w:val="en-GB"/>
              </w:rPr>
            </w:pPr>
            <w:r>
              <w:rPr>
                <w:rFonts w:eastAsiaTheme="minorEastAsia"/>
                <w:b/>
                <w:bCs/>
                <w:lang w:val="en-GB"/>
              </w:rPr>
              <w:t>Proposed Agreement:</w:t>
            </w:r>
          </w:p>
          <w:p w14:paraId="70313DE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FF6253">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FF6253">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246F42" w14:paraId="5E3D844A" w14:textId="77777777">
        <w:tc>
          <w:tcPr>
            <w:tcW w:w="1173" w:type="pct"/>
          </w:tcPr>
          <w:p w14:paraId="16D90976" w14:textId="77777777" w:rsidR="00246F42" w:rsidRDefault="00FF6253">
            <w:pPr>
              <w:widowControl w:val="0"/>
              <w:suppressAutoHyphens/>
              <w:spacing w:line="256" w:lineRule="auto"/>
              <w:jc w:val="center"/>
              <w:rPr>
                <w:rFonts w:eastAsia="SimSun"/>
                <w:szCs w:val="22"/>
                <w:lang w:val="en-GB"/>
              </w:rPr>
            </w:pPr>
            <w:r>
              <w:rPr>
                <w:rFonts w:eastAsia="SimSun" w:hint="eastAsia"/>
                <w:szCs w:val="22"/>
                <w:lang w:val="en-GB"/>
              </w:rPr>
              <w:t>NEC</w:t>
            </w:r>
          </w:p>
        </w:tc>
        <w:tc>
          <w:tcPr>
            <w:tcW w:w="3827" w:type="pct"/>
          </w:tcPr>
          <w:p w14:paraId="1F4CBEB9"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MediaTek</w:t>
            </w:r>
          </w:p>
        </w:tc>
        <w:tc>
          <w:tcPr>
            <w:tcW w:w="3827" w:type="pct"/>
          </w:tcPr>
          <w:p w14:paraId="67F2FF94" w14:textId="77777777" w:rsidR="00246F42" w:rsidRDefault="00FF6253">
            <w:pPr>
              <w:widowControl w:val="0"/>
              <w:suppressAutoHyphens/>
              <w:spacing w:line="254" w:lineRule="auto"/>
              <w:jc w:val="both"/>
              <w:rPr>
                <w:rFonts w:eastAsia="PMingLiU"/>
                <w:szCs w:val="22"/>
                <w:lang w:eastAsia="zh-TW"/>
              </w:rPr>
            </w:pPr>
            <w:bookmarkStart w:id="114"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SimSun"/>
                  <w:szCs w:val="22"/>
                </w:rPr>
                <w:delText>:</w:delText>
              </w:r>
            </w:del>
          </w:p>
          <w:p w14:paraId="7043D0AA" w14:textId="77777777" w:rsidR="00246F42" w:rsidRDefault="00FF6253">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74A90C48" w14:textId="77777777" w:rsidR="00246F42" w:rsidRDefault="00FF6253">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16"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17" w:author="WenT Tang (汤文)" w:date="2026-02-09T08:37:00Z">
              <w:r>
                <w:rPr>
                  <w:rFonts w:eastAsia="SimSun"/>
                  <w:szCs w:val="22"/>
                  <w:lang w:val="en-GB"/>
                </w:rPr>
                <w:delText xml:space="preserve">SSBs </w:delText>
              </w:r>
            </w:del>
            <w:ins w:id="118" w:author="WenT Tang (汤文)" w:date="2026-02-09T08:37:00Z">
              <w:r>
                <w:rPr>
                  <w:rFonts w:eastAsia="SimSun"/>
                  <w:szCs w:val="22"/>
                  <w:lang w:val="en-GB"/>
                </w:rPr>
                <w:t>pre</w:t>
              </w:r>
            </w:ins>
            <w:ins w:id="119"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1449102F" w14:textId="77777777" w:rsidR="00246F42" w:rsidRDefault="00FF6253">
            <w:pPr>
              <w:widowControl w:val="0"/>
              <w:numPr>
                <w:ilvl w:val="0"/>
                <w:numId w:val="125"/>
              </w:numPr>
              <w:suppressAutoHyphens/>
              <w:spacing w:line="254" w:lineRule="auto"/>
              <w:jc w:val="both"/>
              <w:rPr>
                <w:rFonts w:eastAsia="SimSun"/>
                <w:szCs w:val="22"/>
                <w:lang w:val="en-GB"/>
              </w:rPr>
            </w:pPr>
            <w:r>
              <w:rPr>
                <w:rFonts w:eastAsia="SimSun"/>
                <w:szCs w:val="22"/>
                <w:lang w:val="en-GB"/>
              </w:rPr>
              <w:t>Beam reference signals</w:t>
            </w:r>
          </w:p>
          <w:p w14:paraId="51FE8F73" w14:textId="77777777" w:rsidR="00246F42" w:rsidRDefault="00FF6253">
            <w:pPr>
              <w:widowControl w:val="0"/>
              <w:numPr>
                <w:ilvl w:val="0"/>
                <w:numId w:val="125"/>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2DD20758" w14:textId="77777777" w:rsidR="00246F42" w:rsidRDefault="00FF6253">
            <w:pPr>
              <w:widowControl w:val="0"/>
              <w:numPr>
                <w:ilvl w:val="0"/>
                <w:numId w:val="125"/>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SimSun"/>
                <w:szCs w:val="22"/>
                <w:lang w:val="en-GB"/>
              </w:rPr>
            </w:pPr>
          </w:p>
          <w:p w14:paraId="114EEECA" w14:textId="77777777" w:rsidR="00246F42" w:rsidRDefault="00FF6253">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 xml:space="preserve">capture MTK view in the company view, as we mentioned in our </w:t>
            </w:r>
            <w:proofErr w:type="spellStart"/>
            <w:r>
              <w:rPr>
                <w:rFonts w:eastAsia="SimSun"/>
                <w:szCs w:val="22"/>
              </w:rPr>
              <w:t>tdoc</w:t>
            </w:r>
            <w:proofErr w:type="spellEnd"/>
            <w:r>
              <w:rPr>
                <w:rFonts w:eastAsia="SimSun"/>
                <w:szCs w:val="22"/>
              </w:rPr>
              <w:t xml:space="preserve"> R1-2600894, From TN perspective, broadcasting SSB/SIB in an SFN manner across multiple TRPs/cells managed by the same BBU can reduce energy consumption while maintaining sufficient coverage.</w:t>
            </w:r>
            <w:bookmarkStart w:id="120" w:name="_Ref220685296"/>
            <w:bookmarkEnd w:id="114"/>
            <w:r>
              <w:rPr>
                <w:rFonts w:eastAsia="SimSun"/>
                <w:szCs w:val="22"/>
              </w:rPr>
              <w:t xml:space="preserve"> From NTN perspective, broadcasting </w:t>
            </w:r>
            <w:r>
              <w:rPr>
                <w:rFonts w:eastAsia="SimSun"/>
                <w:szCs w:val="22"/>
              </w:rPr>
              <w:lastRenderedPageBreak/>
              <w:t>SSB/SIB in a wide-beam manner across multiple narrow beams can reduce satellite energy consumption while reducing SSB periodicity.</w:t>
            </w:r>
            <w:bookmarkEnd w:id="120"/>
          </w:p>
          <w:p w14:paraId="1C2B833E" w14:textId="77777777" w:rsidR="00246F42" w:rsidRDefault="00FF6253">
            <w:pPr>
              <w:widowControl w:val="0"/>
              <w:suppressAutoHyphens/>
              <w:spacing w:line="254" w:lineRule="auto"/>
              <w:jc w:val="both"/>
              <w:rPr>
                <w:rFonts w:eastAsia="SimSun"/>
                <w:szCs w:val="22"/>
              </w:rPr>
            </w:pPr>
            <w:bookmarkStart w:id="121"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FF6253">
            <w:pPr>
              <w:widowControl w:val="0"/>
              <w:suppressAutoHyphens/>
              <w:spacing w:line="254" w:lineRule="auto"/>
              <w:jc w:val="both"/>
              <w:rPr>
                <w:rFonts w:eastAsia="SimSun"/>
                <w:szCs w:val="22"/>
              </w:rPr>
            </w:pPr>
            <w:bookmarkStart w:id="122"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22"/>
          </w:p>
          <w:p w14:paraId="31BB85DF" w14:textId="77777777" w:rsidR="00246F42" w:rsidRDefault="00FF6253">
            <w:pPr>
              <w:widowControl w:val="0"/>
              <w:numPr>
                <w:ilvl w:val="0"/>
                <w:numId w:val="138"/>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020B7D0E" w14:textId="77777777" w:rsidR="00246F42" w:rsidRDefault="00FF6253">
            <w:pPr>
              <w:widowControl w:val="0"/>
              <w:numPr>
                <w:ilvl w:val="0"/>
                <w:numId w:val="138"/>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0DC928AD" w14:textId="77777777" w:rsidR="00246F42" w:rsidRDefault="00246F42">
            <w:pPr>
              <w:widowControl w:val="0"/>
              <w:suppressAutoHyphens/>
              <w:spacing w:line="256" w:lineRule="auto"/>
              <w:jc w:val="both"/>
              <w:rPr>
                <w:rFonts w:eastAsia="SimSun"/>
                <w:szCs w:val="22"/>
                <w:lang w:val="en-GB"/>
              </w:rPr>
            </w:pPr>
          </w:p>
        </w:tc>
      </w:tr>
      <w:tr w:rsidR="00246F42" w14:paraId="54C52EC3" w14:textId="77777777">
        <w:tc>
          <w:tcPr>
            <w:tcW w:w="1173" w:type="pct"/>
            <w:vAlign w:val="center"/>
          </w:tcPr>
          <w:p w14:paraId="647BDCBE" w14:textId="77777777" w:rsidR="00246F42" w:rsidRDefault="00FF6253">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Pr>
          <w:p w14:paraId="7ED05CD5" w14:textId="77777777" w:rsidR="00246F42" w:rsidRDefault="00FF6253">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1A86423B" w14:textId="77777777" w:rsidR="00246F42" w:rsidRDefault="00FF6253">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2BA785CF" w14:textId="77777777" w:rsidR="00246F42" w:rsidRDefault="00FF6253">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FF6253">
            <w:pPr>
              <w:widowControl w:val="0"/>
              <w:suppressAutoHyphens/>
              <w:spacing w:line="256" w:lineRule="auto"/>
              <w:jc w:val="center"/>
              <w:rPr>
                <w:rFonts w:eastAsia="SimSun"/>
                <w:szCs w:val="22"/>
              </w:rPr>
            </w:pPr>
            <w:r>
              <w:rPr>
                <w:rFonts w:eastAsia="SimSun" w:hint="eastAsia"/>
                <w:szCs w:val="22"/>
              </w:rPr>
              <w:t>Fujitsu</w:t>
            </w:r>
          </w:p>
        </w:tc>
        <w:tc>
          <w:tcPr>
            <w:tcW w:w="3827" w:type="pct"/>
          </w:tcPr>
          <w:p w14:paraId="2FE79E96"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093254D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SSB and RO association would fall in AI 10.5.1.2 in our understanding. OK to study early measurements, and feasibility of AI/ML based measurements.</w:t>
            </w:r>
          </w:p>
        </w:tc>
      </w:tr>
      <w:tr w:rsidR="00246F42" w14:paraId="754244CB" w14:textId="77777777">
        <w:tc>
          <w:tcPr>
            <w:tcW w:w="1173" w:type="pct"/>
          </w:tcPr>
          <w:p w14:paraId="4AE5B888"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69E5283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1745055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EAFDB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SimSun"/>
                <w:szCs w:val="22"/>
                <w:lang w:val="en-GB"/>
              </w:rPr>
            </w:pPr>
          </w:p>
        </w:tc>
      </w:tr>
      <w:tr w:rsidR="00246F42" w14:paraId="139FBCCC" w14:textId="77777777">
        <w:tc>
          <w:tcPr>
            <w:tcW w:w="1173" w:type="pct"/>
          </w:tcPr>
          <w:p w14:paraId="0A5614CA" w14:textId="77777777" w:rsidR="00246F42" w:rsidRDefault="00FF6253">
            <w:pPr>
              <w:widowControl w:val="0"/>
              <w:suppressAutoHyphens/>
              <w:spacing w:line="256" w:lineRule="auto"/>
              <w:jc w:val="center"/>
              <w:rPr>
                <w:rFonts w:eastAsia="ＭＳ 明朝"/>
                <w:szCs w:val="22"/>
                <w:lang w:val="en-GB" w:eastAsia="ja-JP"/>
              </w:rPr>
            </w:pPr>
            <w:r>
              <w:rPr>
                <w:rFonts w:eastAsia="ＭＳ 明朝" w:hint="eastAsia"/>
                <w:szCs w:val="22"/>
                <w:lang w:val="en-GB" w:eastAsia="ja-JP"/>
              </w:rPr>
              <w:lastRenderedPageBreak/>
              <w:t>DCM</w:t>
            </w:r>
          </w:p>
        </w:tc>
        <w:tc>
          <w:tcPr>
            <w:tcW w:w="3827" w:type="pct"/>
          </w:tcPr>
          <w:p w14:paraId="2368325F" w14:textId="77777777" w:rsidR="00246F42" w:rsidRDefault="00FF6253">
            <w:pPr>
              <w:widowControl w:val="0"/>
              <w:suppressAutoHyphens/>
              <w:spacing w:line="256" w:lineRule="auto"/>
              <w:jc w:val="both"/>
              <w:rPr>
                <w:rFonts w:eastAsia="SimSun"/>
                <w:szCs w:val="22"/>
                <w:lang w:val="en-GB"/>
              </w:rPr>
            </w:pPr>
            <w:r>
              <w:rPr>
                <w:rFonts w:eastAsia="ＭＳ 明朝" w:hint="eastAsia"/>
                <w:szCs w:val="22"/>
                <w:lang w:val="en-GB" w:eastAsia="ja-JP"/>
              </w:rPr>
              <w:t>For the last bullet, t</w:t>
            </w:r>
            <w:r>
              <w:rPr>
                <w:rFonts w:eastAsia="SimSun"/>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eastAsia="SimSun"/>
                <w:szCs w:val="22"/>
              </w:rPr>
            </w:pPr>
          </w:p>
          <w:p w14:paraId="7D3CD8E9"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ＭＳ 明朝"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SimSun"/>
                <w:szCs w:val="22"/>
                <w:lang w:val="en-GB"/>
              </w:rPr>
            </w:pPr>
          </w:p>
        </w:tc>
      </w:tr>
      <w:tr w:rsidR="00246F42" w14:paraId="055D039E" w14:textId="77777777">
        <w:tc>
          <w:tcPr>
            <w:tcW w:w="1173" w:type="pct"/>
          </w:tcPr>
          <w:p w14:paraId="721A91A8" w14:textId="77777777" w:rsidR="00246F42" w:rsidRDefault="00FF6253">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0052D90A"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FF6253">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7" w:type="pct"/>
          </w:tcPr>
          <w:p w14:paraId="7B3FD3C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the UE may predict optimal narrow beam (e.g., CSI-RS beam) for transmission. In this case, the association between CSI-RS resources and ROs needs to be defined.</w:t>
            </w:r>
          </w:p>
          <w:p w14:paraId="5AACD535"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337C309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baseline. Further study the followings:</w:t>
            </w:r>
          </w:p>
          <w:p w14:paraId="3E60DEA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2549B52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Early beam report/refinement during initial access, including single-TRP and multi-TRP operation</w:t>
            </w:r>
          </w:p>
          <w:p w14:paraId="17B7A43D" w14:textId="77777777" w:rsidR="00246F42" w:rsidRDefault="00FF6253">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Feasibility and performance of AI/ML based spatial/temporal beam prediction initial access</w:t>
            </w:r>
          </w:p>
        </w:tc>
      </w:tr>
      <w:tr w:rsidR="00246F42" w14:paraId="63016F51" w14:textId="77777777">
        <w:tc>
          <w:tcPr>
            <w:tcW w:w="1173" w:type="pct"/>
            <w:vAlign w:val="center"/>
          </w:tcPr>
          <w:p w14:paraId="3FFA159C" w14:textId="77777777" w:rsidR="00246F42" w:rsidRDefault="00FF6253">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7" w:type="pct"/>
          </w:tcPr>
          <w:p w14:paraId="781BE001" w14:textId="77777777" w:rsidR="00246F42" w:rsidRDefault="00FF625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78F4B01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FF6253">
      <w:pPr>
        <w:rPr>
          <w:rFonts w:eastAsiaTheme="minorEastAsia"/>
          <w:color w:val="FF0000"/>
          <w:lang w:val="en-GB"/>
        </w:rPr>
      </w:pPr>
      <w:r>
        <w:rPr>
          <w:rFonts w:eastAsiaTheme="minorEastAsia"/>
          <w:strike/>
          <w:color w:val="FF0000"/>
          <w:lang w:val="en-GB"/>
        </w:rPr>
        <w:lastRenderedPageBreak/>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66DE73CC" w:rsidR="00246F42" w:rsidRDefault="00341BFC">
            <w:pPr>
              <w:widowControl w:val="0"/>
              <w:suppressAutoHyphens/>
              <w:spacing w:line="256" w:lineRule="auto"/>
              <w:rPr>
                <w:rFonts w:eastAsia="ＭＳ 明朝" w:hint="eastAsia"/>
                <w:szCs w:val="22"/>
                <w:lang w:val="en-GB" w:eastAsia="ja-JP"/>
              </w:rPr>
            </w:pPr>
            <w:r>
              <w:rPr>
                <w:rFonts w:eastAsia="ＭＳ 明朝" w:hint="eastAsia"/>
                <w:szCs w:val="22"/>
                <w:lang w:val="en-GB" w:eastAsia="ja-JP"/>
              </w:rPr>
              <w:t>DCM</w:t>
            </w: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SimSun"/>
                <w:szCs w:val="22"/>
                <w:lang w:val="en-GB"/>
              </w:rPr>
            </w:pPr>
          </w:p>
        </w:tc>
      </w:tr>
    </w:tbl>
    <w:p w14:paraId="1EBCAC4D" w14:textId="77777777" w:rsidR="00246F42" w:rsidRDefault="00246F42">
      <w:pPr>
        <w:widowControl w:val="0"/>
        <w:suppressAutoHyphens/>
        <w:jc w:val="both"/>
        <w:rPr>
          <w:rFonts w:eastAsia="SimSun"/>
          <w:b/>
          <w:kern w:val="2"/>
          <w:szCs w:val="22"/>
        </w:rPr>
      </w:pPr>
    </w:p>
    <w:tbl>
      <w:tblPr>
        <w:tblStyle w:val="13"/>
        <w:tblW w:w="4947" w:type="pct"/>
        <w:tblLook w:val="04A0" w:firstRow="1" w:lastRow="0" w:firstColumn="1" w:lastColumn="0" w:noHBand="0" w:noVBand="1"/>
      </w:tblPr>
      <w:tblGrid>
        <w:gridCol w:w="2031"/>
        <w:gridCol w:w="7177"/>
      </w:tblGrid>
      <w:tr w:rsidR="00246F42" w14:paraId="72411615" w14:textId="77777777" w:rsidTr="00252FAF">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9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FF6253">
            <w:pPr>
              <w:widowControl w:val="0"/>
              <w:suppressAutoHyphens/>
              <w:spacing w:line="256" w:lineRule="auto"/>
              <w:jc w:val="center"/>
              <w:rPr>
                <w:rFonts w:eastAsia="SimSun"/>
                <w:szCs w:val="22"/>
                <w:lang w:val="en-GB"/>
              </w:rPr>
            </w:pPr>
            <w:r>
              <w:rPr>
                <w:rFonts w:eastAsia="SimSun"/>
                <w:szCs w:val="22"/>
                <w:lang w:val="en-GB" w:eastAsia="en-US"/>
              </w:rPr>
              <w:t>MediaTek</w:t>
            </w:r>
          </w:p>
        </w:tc>
        <w:tc>
          <w:tcPr>
            <w:tcW w:w="3897" w:type="pct"/>
            <w:tcBorders>
              <w:top w:val="single" w:sz="4" w:space="0" w:color="auto"/>
              <w:left w:val="single" w:sz="4" w:space="0" w:color="auto"/>
              <w:bottom w:val="single" w:sz="4" w:space="0" w:color="auto"/>
              <w:right w:val="single" w:sz="4" w:space="0" w:color="auto"/>
            </w:tcBorders>
          </w:tcPr>
          <w:p w14:paraId="7DD2C2E2" w14:textId="77777777" w:rsidR="00246F42" w:rsidRDefault="00FF6253">
            <w:pPr>
              <w:widowControl w:val="0"/>
              <w:suppressAutoHyphens/>
              <w:spacing w:line="254" w:lineRule="auto"/>
              <w:jc w:val="both"/>
              <w:rPr>
                <w:rFonts w:eastAsia="SimSun"/>
                <w:szCs w:val="22"/>
                <w:lang w:val="en-GB" w:eastAsia="en-US"/>
              </w:rPr>
            </w:pPr>
            <w:r>
              <w:rPr>
                <w:rFonts w:eastAsia="SimSun"/>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FF6253">
            <w:pPr>
              <w:widowControl w:val="0"/>
              <w:numPr>
                <w:ilvl w:val="0"/>
                <w:numId w:val="14"/>
              </w:numPr>
              <w:suppressAutoHyphens/>
              <w:spacing w:line="254" w:lineRule="auto"/>
              <w:jc w:val="both"/>
              <w:rPr>
                <w:rFonts w:eastAsia="SimSun"/>
                <w:szCs w:val="22"/>
                <w:lang w:eastAsia="en-US"/>
              </w:rPr>
            </w:pPr>
            <w:r>
              <w:rPr>
                <w:rFonts w:eastAsia="SimSun"/>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SimSun"/>
                <w:szCs w:val="22"/>
                <w:lang w:val="en-GB"/>
              </w:rPr>
            </w:pPr>
          </w:p>
        </w:tc>
      </w:tr>
      <w:tr w:rsidR="00246F42" w14:paraId="2B3F2EB0"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FF6253">
            <w:pPr>
              <w:widowControl w:val="0"/>
              <w:suppressAutoHyphens/>
              <w:spacing w:line="256" w:lineRule="auto"/>
              <w:rPr>
                <w:rFonts w:eastAsia="SimSun"/>
                <w:b/>
                <w:bCs/>
                <w:szCs w:val="22"/>
                <w:lang w:val="en-GB" w:eastAsia="en-US"/>
              </w:rPr>
            </w:pPr>
            <w:proofErr w:type="spellStart"/>
            <w:r>
              <w:rPr>
                <w:rFonts w:eastAsia="SimSun"/>
                <w:szCs w:val="22"/>
                <w:lang w:val="en-GB"/>
              </w:rPr>
              <w:t>CEWiT</w:t>
            </w:r>
            <w:proofErr w:type="spellEnd"/>
          </w:p>
        </w:tc>
        <w:tc>
          <w:tcPr>
            <w:tcW w:w="3897" w:type="pct"/>
            <w:tcBorders>
              <w:top w:val="single" w:sz="4" w:space="0" w:color="auto"/>
              <w:left w:val="single" w:sz="4" w:space="0" w:color="auto"/>
              <w:bottom w:val="single" w:sz="4" w:space="0" w:color="auto"/>
              <w:right w:val="single" w:sz="4" w:space="0" w:color="auto"/>
            </w:tcBorders>
          </w:tcPr>
          <w:p w14:paraId="4F0FC681" w14:textId="77777777" w:rsidR="00246F42" w:rsidRDefault="00FF6253">
            <w:pPr>
              <w:widowControl w:val="0"/>
              <w:suppressAutoHyphens/>
              <w:spacing w:line="254" w:lineRule="auto"/>
              <w:jc w:val="both"/>
              <w:rPr>
                <w:rFonts w:eastAsia="SimSun"/>
                <w:szCs w:val="22"/>
                <w:lang w:val="en-GB" w:eastAsia="en-US"/>
              </w:rPr>
            </w:pPr>
            <w:r>
              <w:rPr>
                <w:rFonts w:eastAsia="SimSun"/>
                <w:szCs w:val="22"/>
                <w:lang w:val="en-GB"/>
              </w:rPr>
              <w:t>According to us NR beam acquisition framework based on association between SSBs and ROs should be the baseline for study.</w:t>
            </w:r>
          </w:p>
        </w:tc>
      </w:tr>
      <w:tr w:rsidR="00246F42" w14:paraId="78CB3E15" w14:textId="77777777" w:rsidTr="00252FAF">
        <w:tc>
          <w:tcPr>
            <w:tcW w:w="1103" w:type="pct"/>
            <w:tcBorders>
              <w:top w:val="single" w:sz="4" w:space="0" w:color="auto"/>
              <w:left w:val="single" w:sz="4" w:space="0" w:color="auto"/>
              <w:bottom w:val="single" w:sz="4" w:space="0" w:color="auto"/>
              <w:right w:val="single" w:sz="4" w:space="0" w:color="auto"/>
            </w:tcBorders>
          </w:tcPr>
          <w:p w14:paraId="31EED807" w14:textId="77777777" w:rsidR="00246F42" w:rsidRDefault="00FF6253">
            <w:pPr>
              <w:widowControl w:val="0"/>
              <w:suppressAutoHyphens/>
              <w:spacing w:line="256" w:lineRule="auto"/>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97" w:type="pct"/>
            <w:tcBorders>
              <w:top w:val="single" w:sz="4" w:space="0" w:color="auto"/>
              <w:left w:val="single" w:sz="4" w:space="0" w:color="auto"/>
              <w:bottom w:val="single" w:sz="4" w:space="0" w:color="auto"/>
              <w:right w:val="single" w:sz="4" w:space="0" w:color="auto"/>
            </w:tcBorders>
          </w:tcPr>
          <w:p w14:paraId="32E23FF6" w14:textId="77777777" w:rsidR="00246F42" w:rsidRDefault="00FF6253">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69473AE4"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0000E04" w14:textId="77777777" w:rsidTr="00252FAF">
        <w:tc>
          <w:tcPr>
            <w:tcW w:w="1103" w:type="pct"/>
          </w:tcPr>
          <w:p w14:paraId="28199B46" w14:textId="77777777" w:rsidR="00246F42" w:rsidRDefault="00FF6253">
            <w:pPr>
              <w:widowControl w:val="0"/>
              <w:suppressAutoHyphens/>
              <w:spacing w:line="256" w:lineRule="auto"/>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97" w:type="pct"/>
          </w:tcPr>
          <w:p w14:paraId="796698C7" w14:textId="77777777" w:rsidR="00246F42" w:rsidRDefault="00FF6253">
            <w:pPr>
              <w:rPr>
                <w:rFonts w:eastAsiaTheme="minorEastAsia"/>
                <w:lang w:val="en-GB"/>
              </w:rPr>
            </w:pPr>
            <w:r>
              <w:rPr>
                <w:rFonts w:eastAsiaTheme="minorEastAsia" w:hint="eastAsia"/>
                <w:lang w:val="en-GB"/>
              </w:rPr>
              <w:t>O</w:t>
            </w:r>
            <w:r>
              <w:rPr>
                <w:rFonts w:eastAsiaTheme="minorEastAsia"/>
                <w:lang w:val="en-GB"/>
              </w:rPr>
              <w:t>PPO’s version may be more concise and clear.</w:t>
            </w:r>
          </w:p>
        </w:tc>
      </w:tr>
      <w:tr w:rsidR="00246F42" w14:paraId="4A14CFE5" w14:textId="77777777" w:rsidTr="00252FAF">
        <w:tc>
          <w:tcPr>
            <w:tcW w:w="1103" w:type="pct"/>
            <w:vAlign w:val="center"/>
          </w:tcPr>
          <w:p w14:paraId="4D2695E1" w14:textId="77777777" w:rsidR="00246F42" w:rsidRDefault="00FF6253">
            <w:pPr>
              <w:widowControl w:val="0"/>
              <w:suppressAutoHyphens/>
              <w:spacing w:line="256" w:lineRule="auto"/>
              <w:jc w:val="center"/>
              <w:rPr>
                <w:rFonts w:eastAsia="SimSun"/>
                <w:szCs w:val="22"/>
                <w:lang w:val="en-GB"/>
              </w:rPr>
            </w:pPr>
            <w:r>
              <w:rPr>
                <w:rFonts w:eastAsia="SimSun" w:hint="eastAsia"/>
                <w:szCs w:val="22"/>
              </w:rPr>
              <w:t>ZTE</w:t>
            </w:r>
          </w:p>
        </w:tc>
        <w:tc>
          <w:tcPr>
            <w:tcW w:w="3897" w:type="pct"/>
          </w:tcPr>
          <w:p w14:paraId="5C50BE44"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As beam acquisition does not occur autonomously; it relies on a clearly defined trigger mechanism. Without specifying how and when beam measurements are triggered, the acquisition procedure may lack clarity and consistency across </w:t>
            </w:r>
            <w:r>
              <w:rPr>
                <w:rFonts w:eastAsia="SimSun" w:hint="eastAsia"/>
                <w:szCs w:val="22"/>
              </w:rPr>
              <w:lastRenderedPageBreak/>
              <w:t>channels.</w:t>
            </w:r>
          </w:p>
          <w:p w14:paraId="20A01544" w14:textId="77777777" w:rsidR="00246F42" w:rsidRDefault="00FF6253">
            <w:pPr>
              <w:widowControl w:val="0"/>
              <w:suppressAutoHyphens/>
              <w:spacing w:line="256" w:lineRule="auto"/>
              <w:jc w:val="both"/>
              <w:rPr>
                <w:rFonts w:eastAsia="SimSun"/>
                <w:szCs w:val="22"/>
              </w:rPr>
            </w:pPr>
            <w:r>
              <w:rPr>
                <w:rFonts w:eastAsia="SimSun" w:hint="eastAsia"/>
                <w:szCs w:val="22"/>
              </w:rPr>
              <w:t>Therefore, we suggest the following update:</w:t>
            </w:r>
          </w:p>
          <w:p w14:paraId="385C8E0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Theme="minorEastAsia"/>
                <w:lang w:val="en-GB"/>
              </w:rPr>
              <w:t>Feasibility and performance of AI/ML based spatial/temporal beam prediction initial access</w:t>
            </w:r>
          </w:p>
        </w:tc>
      </w:tr>
      <w:tr w:rsidR="008E57CE" w14:paraId="3B79929B" w14:textId="77777777" w:rsidTr="00252FAF">
        <w:tc>
          <w:tcPr>
            <w:tcW w:w="1103" w:type="pct"/>
            <w:vAlign w:val="center"/>
          </w:tcPr>
          <w:p w14:paraId="7C1BC8A5" w14:textId="494A6C76" w:rsidR="008E57CE" w:rsidRDefault="008E57CE">
            <w:pPr>
              <w:widowControl w:val="0"/>
              <w:suppressAutoHyphens/>
              <w:spacing w:line="256" w:lineRule="auto"/>
              <w:jc w:val="center"/>
              <w:rPr>
                <w:rFonts w:eastAsia="SimSun"/>
                <w:szCs w:val="22"/>
              </w:rPr>
            </w:pPr>
            <w:r>
              <w:rPr>
                <w:rFonts w:eastAsia="SimSun"/>
                <w:szCs w:val="22"/>
              </w:rPr>
              <w:lastRenderedPageBreak/>
              <w:t>QC</w:t>
            </w:r>
          </w:p>
        </w:tc>
        <w:tc>
          <w:tcPr>
            <w:tcW w:w="3897" w:type="pct"/>
          </w:tcPr>
          <w:p w14:paraId="50ED5242" w14:textId="0B223B3E" w:rsidR="008E57CE" w:rsidRDefault="00513D53">
            <w:pPr>
              <w:widowControl w:val="0"/>
              <w:suppressAutoHyphens/>
              <w:spacing w:line="256" w:lineRule="auto"/>
              <w:jc w:val="both"/>
              <w:rPr>
                <w:rFonts w:eastAsia="SimSun"/>
                <w:szCs w:val="22"/>
              </w:rPr>
            </w:pPr>
            <w:r>
              <w:rPr>
                <w:rFonts w:eastAsia="SimSun"/>
                <w:szCs w:val="22"/>
              </w:rPr>
              <w:t>Fine with the proposal</w:t>
            </w:r>
            <w:r w:rsidR="00C63C6B">
              <w:rPr>
                <w:rFonts w:eastAsia="SimSun"/>
                <w:szCs w:val="22"/>
              </w:rPr>
              <w:t xml:space="preserve"> in principle</w:t>
            </w:r>
          </w:p>
        </w:tc>
      </w:tr>
      <w:tr w:rsidR="00F31FCD" w14:paraId="0A54934D" w14:textId="77777777" w:rsidTr="00252FAF">
        <w:tc>
          <w:tcPr>
            <w:tcW w:w="1103" w:type="pct"/>
          </w:tcPr>
          <w:p w14:paraId="3A573C38" w14:textId="4CB60976" w:rsidR="00F31FCD" w:rsidRDefault="00F31FCD" w:rsidP="009131E5">
            <w:pPr>
              <w:widowControl w:val="0"/>
              <w:suppressAutoHyphens/>
              <w:spacing w:line="256" w:lineRule="auto"/>
              <w:rPr>
                <w:rFonts w:eastAsia="SimSun"/>
                <w:kern w:val="2"/>
                <w:szCs w:val="22"/>
                <w:lang w:val="en-GB"/>
              </w:rPr>
            </w:pPr>
            <w:r w:rsidRPr="00F31FCD">
              <w:rPr>
                <w:rFonts w:eastAsia="SimSun"/>
                <w:kern w:val="2"/>
                <w:szCs w:val="22"/>
                <w:lang w:val="en-GB"/>
              </w:rPr>
              <w:t>Ericsson</w:t>
            </w:r>
          </w:p>
        </w:tc>
        <w:tc>
          <w:tcPr>
            <w:tcW w:w="3897" w:type="pct"/>
          </w:tcPr>
          <w:p w14:paraId="3FADF7C0" w14:textId="77777777" w:rsidR="00F31FCD" w:rsidRDefault="00F31FCD" w:rsidP="009131E5">
            <w:pPr>
              <w:rPr>
                <w:rFonts w:eastAsiaTheme="minorEastAsia"/>
                <w:lang w:val="en-GB"/>
              </w:rPr>
            </w:pPr>
            <w:r>
              <w:rPr>
                <w:rFonts w:eastAsiaTheme="minorEastAsia"/>
                <w:lang w:val="en-GB"/>
              </w:rPr>
              <w:t xml:space="preserve">The proposal is somewhat unclear. </w:t>
            </w:r>
          </w:p>
          <w:p w14:paraId="10065E90" w14:textId="77777777" w:rsidR="00F31FCD" w:rsidRDefault="00F31FCD" w:rsidP="009131E5">
            <w:pPr>
              <w:rPr>
                <w:rFonts w:eastAsiaTheme="minorEastAsia"/>
                <w:lang w:val="en-GB"/>
              </w:rPr>
            </w:pPr>
            <w:r>
              <w:rPr>
                <w:rFonts w:eastAsiaTheme="minorEastAsia"/>
                <w:lang w:val="en-GB"/>
              </w:rPr>
              <w:t xml:space="preserve">Early beam report is an issue for the RACH procedure agenda item, so we don’t understand what we would study here, except for the measurements. </w:t>
            </w:r>
          </w:p>
          <w:p w14:paraId="5F667DAC" w14:textId="77777777" w:rsidR="00F31FCD" w:rsidRDefault="00F31FCD" w:rsidP="009131E5">
            <w:pPr>
              <w:rPr>
                <w:rFonts w:eastAsiaTheme="minorEastAsia"/>
                <w:lang w:val="en-GB"/>
              </w:rPr>
            </w:pPr>
            <w:r>
              <w:rPr>
                <w:rFonts w:eastAsiaTheme="minorEastAsia"/>
                <w:lang w:val="en-GB"/>
              </w:rPr>
              <w:t>What does “beam acquisition for each channel/signal” mean?</w:t>
            </w:r>
          </w:p>
          <w:p w14:paraId="79F014A2" w14:textId="77777777" w:rsidR="00F31FCD" w:rsidRDefault="00F31FCD" w:rsidP="009131E5">
            <w:pPr>
              <w:rPr>
                <w:rFonts w:eastAsiaTheme="minorEastAsia"/>
                <w:lang w:val="en-GB"/>
              </w:rPr>
            </w:pPr>
            <w:r>
              <w:rPr>
                <w:rFonts w:eastAsiaTheme="minorEastAsia"/>
                <w:lang w:val="en-GB"/>
              </w:rPr>
              <w:t xml:space="preserve">We are fine with the last </w:t>
            </w:r>
            <w:proofErr w:type="spellStart"/>
            <w:r>
              <w:rPr>
                <w:rFonts w:eastAsiaTheme="minorEastAsia"/>
                <w:lang w:val="en-GB"/>
              </w:rPr>
              <w:t>subbullet</w:t>
            </w:r>
            <w:proofErr w:type="spellEnd"/>
            <w:r>
              <w:rPr>
                <w:rFonts w:eastAsiaTheme="minorEastAsia"/>
                <w:lang w:val="en-GB"/>
              </w:rPr>
              <w:t>.</w:t>
            </w:r>
          </w:p>
        </w:tc>
      </w:tr>
      <w:tr w:rsidR="001A774E" w14:paraId="45FD6377" w14:textId="77777777" w:rsidTr="00252FAF">
        <w:tc>
          <w:tcPr>
            <w:tcW w:w="1103" w:type="pct"/>
            <w:vAlign w:val="center"/>
          </w:tcPr>
          <w:p w14:paraId="702FE4EF" w14:textId="731163F8" w:rsidR="001A774E" w:rsidRPr="00AD1AC8" w:rsidRDefault="001A774E" w:rsidP="001A774E">
            <w:pPr>
              <w:widowControl w:val="0"/>
              <w:suppressAutoHyphens/>
              <w:spacing w:line="256" w:lineRule="auto"/>
              <w:rPr>
                <w:rFonts w:eastAsia="SimSun"/>
                <w:kern w:val="2"/>
                <w:szCs w:val="22"/>
                <w:lang w:val="en-GB"/>
              </w:rPr>
            </w:pPr>
            <w:r>
              <w:rPr>
                <w:rFonts w:eastAsia="SimSun" w:hint="eastAsia"/>
                <w:kern w:val="2"/>
                <w:szCs w:val="22"/>
                <w:lang w:val="en-GB"/>
              </w:rPr>
              <w:t>CATT</w:t>
            </w:r>
          </w:p>
        </w:tc>
        <w:tc>
          <w:tcPr>
            <w:tcW w:w="3897" w:type="pct"/>
          </w:tcPr>
          <w:p w14:paraId="786E9956" w14:textId="7D3504D2" w:rsidR="001A774E" w:rsidRPr="00AD1AC8" w:rsidRDefault="001A774E" w:rsidP="001A774E">
            <w:pPr>
              <w:rPr>
                <w:rFonts w:eastAsiaTheme="minorEastAsia"/>
                <w:lang w:val="en-GB"/>
              </w:rPr>
            </w:pPr>
            <w:r>
              <w:rPr>
                <w:rFonts w:eastAsiaTheme="minorEastAsia" w:hint="eastAsia"/>
                <w:lang w:val="en-GB"/>
              </w:rPr>
              <w:t>Support in principle.</w:t>
            </w:r>
          </w:p>
        </w:tc>
      </w:tr>
      <w:tr w:rsidR="007A3BC5" w14:paraId="3DA3C93D" w14:textId="77777777" w:rsidTr="00252FAF">
        <w:tc>
          <w:tcPr>
            <w:tcW w:w="1103" w:type="pct"/>
          </w:tcPr>
          <w:p w14:paraId="1D8A6FD1" w14:textId="02A2F354" w:rsidR="007A3BC5" w:rsidRDefault="007A3BC5" w:rsidP="007A3BC5">
            <w:pPr>
              <w:widowControl w:val="0"/>
              <w:suppressAutoHyphens/>
              <w:spacing w:line="256" w:lineRule="auto"/>
              <w:rPr>
                <w:rFonts w:eastAsia="SimSun"/>
                <w:kern w:val="2"/>
                <w:szCs w:val="22"/>
                <w:lang w:val="en-GB"/>
              </w:rPr>
            </w:pPr>
            <w:r>
              <w:rPr>
                <w:rFonts w:eastAsia="SimSun" w:hint="eastAsia"/>
                <w:kern w:val="2"/>
                <w:szCs w:val="22"/>
                <w:lang w:val="en-GB"/>
              </w:rPr>
              <w:t>X</w:t>
            </w:r>
            <w:r>
              <w:rPr>
                <w:rFonts w:eastAsia="SimSun"/>
                <w:kern w:val="2"/>
                <w:szCs w:val="22"/>
                <w:lang w:val="en-GB"/>
              </w:rPr>
              <w:t>iaomi</w:t>
            </w:r>
          </w:p>
        </w:tc>
        <w:tc>
          <w:tcPr>
            <w:tcW w:w="3897" w:type="pct"/>
          </w:tcPr>
          <w:p w14:paraId="405D8E4B" w14:textId="77777777" w:rsidR="007A3BC5" w:rsidRPr="00D54031" w:rsidRDefault="007A3BC5" w:rsidP="007A3BC5">
            <w:pPr>
              <w:widowControl w:val="0"/>
              <w:suppressAutoHyphens/>
              <w:spacing w:line="256" w:lineRule="auto"/>
              <w:jc w:val="both"/>
              <w:rPr>
                <w:rFonts w:eastAsia="SimSun"/>
                <w:szCs w:val="22"/>
                <w:lang w:val="en-GB"/>
              </w:rPr>
            </w:pPr>
            <w:r w:rsidRPr="00D54031">
              <w:rPr>
                <w:rFonts w:eastAsia="SimSun" w:hint="eastAsia"/>
                <w:szCs w:val="22"/>
                <w:lang w:val="en-GB"/>
              </w:rPr>
              <w:t>W</w:t>
            </w:r>
            <w:r w:rsidRPr="00D54031">
              <w:rPr>
                <w:rFonts w:eastAsia="SimSun"/>
                <w:szCs w:val="22"/>
                <w:lang w:val="en-GB"/>
              </w:rPr>
              <w:t>e are supportive of FL’s proposal. Regarding the previous round comment on the proposed agreement, we try to reply</w:t>
            </w:r>
            <w:r>
              <w:rPr>
                <w:rFonts w:eastAsia="SimSun"/>
                <w:szCs w:val="22"/>
                <w:lang w:val="en-GB"/>
              </w:rPr>
              <w:t xml:space="preserve"> to</w:t>
            </w:r>
            <w:r w:rsidRPr="00D54031">
              <w:rPr>
                <w:rFonts w:eastAsia="SimSun"/>
                <w:szCs w:val="22"/>
                <w:lang w:val="en-GB"/>
              </w:rPr>
              <w:t xml:space="preserve"> them one by one:</w:t>
            </w:r>
          </w:p>
          <w:p w14:paraId="6028B69A" w14:textId="77777777" w:rsidR="007A3BC5" w:rsidRPr="00D54031" w:rsidRDefault="007A3BC5" w:rsidP="007A3BC5">
            <w:pPr>
              <w:widowControl w:val="0"/>
              <w:suppressAutoHyphens/>
              <w:spacing w:line="256" w:lineRule="auto"/>
              <w:jc w:val="both"/>
              <w:rPr>
                <w:rFonts w:eastAsia="SimSun"/>
                <w:szCs w:val="22"/>
                <w:lang w:val="en-GB"/>
              </w:rPr>
            </w:pPr>
            <w:r w:rsidRPr="00D54031">
              <w:rPr>
                <w:rFonts w:eastAsia="SimSun"/>
                <w:szCs w:val="22"/>
                <w:lang w:val="en-GB"/>
              </w:rPr>
              <w:t>First of all, we don’t think a</w:t>
            </w:r>
            <w:r>
              <w:rPr>
                <w:rFonts w:eastAsia="SimSun"/>
                <w:szCs w:val="22"/>
                <w:lang w:val="en-GB"/>
              </w:rPr>
              <w:t>n</w:t>
            </w:r>
            <w:r w:rsidRPr="00D54031">
              <w:rPr>
                <w:rFonts w:eastAsia="SimSun"/>
                <w:szCs w:val="22"/>
                <w:lang w:val="en-GB"/>
              </w:rPr>
              <w:t xml:space="preserve"> exhaustive list of scenarios/functionality is necessary similar to the discussion</w:t>
            </w:r>
            <w:r>
              <w:rPr>
                <w:rFonts w:eastAsia="SimSun"/>
                <w:szCs w:val="22"/>
                <w:lang w:val="en-GB"/>
              </w:rPr>
              <w:t xml:space="preserve"> principle upheld</w:t>
            </w:r>
            <w:r w:rsidRPr="00D54031">
              <w:rPr>
                <w:rFonts w:eastAsia="SimSun"/>
                <w:szCs w:val="22"/>
                <w:lang w:val="en-GB"/>
              </w:rPr>
              <w:t xml:space="preserve"> i</w:t>
            </w:r>
            <w:r>
              <w:rPr>
                <w:rFonts w:eastAsia="SimSun"/>
                <w:szCs w:val="22"/>
                <w:lang w:val="en-GB"/>
              </w:rPr>
              <w:t xml:space="preserve">n general design principle/deployment scenario </w:t>
            </w:r>
            <w:r w:rsidRPr="00D54031">
              <w:rPr>
                <w:rFonts w:eastAsia="SimSun"/>
                <w:szCs w:val="22"/>
                <w:lang w:val="en-GB"/>
              </w:rPr>
              <w:t>discussion. What qualifies as good discussion starting point is the majority proposal on what new aspects need to be considered in 6GR. And we believe the current list is already a good collection of discussion points following the principle.</w:t>
            </w:r>
          </w:p>
          <w:p w14:paraId="14F21D3F" w14:textId="77777777" w:rsidR="007A3BC5" w:rsidRPr="00D54031" w:rsidRDefault="007A3BC5" w:rsidP="007A3BC5">
            <w:pPr>
              <w:widowControl w:val="0"/>
              <w:suppressAutoHyphens/>
              <w:spacing w:line="256" w:lineRule="auto"/>
              <w:jc w:val="both"/>
              <w:rPr>
                <w:rFonts w:eastAsia="SimSun"/>
                <w:szCs w:val="22"/>
                <w:lang w:val="en-GB"/>
              </w:rPr>
            </w:pPr>
            <w:r w:rsidRPr="00D54031">
              <w:rPr>
                <w:rFonts w:eastAsia="SimSun" w:hint="eastAsia"/>
                <w:szCs w:val="22"/>
                <w:lang w:val="en-GB"/>
              </w:rPr>
              <w:t>S</w:t>
            </w:r>
            <w:r w:rsidRPr="00D54031">
              <w:rPr>
                <w:rFonts w:eastAsia="SimSun"/>
                <w:szCs w:val="22"/>
                <w:lang w:val="en-GB"/>
              </w:rPr>
              <w:t>econdly, regarding</w:t>
            </w:r>
            <w:r w:rsidRPr="00D54031">
              <w:rPr>
                <w:rFonts w:eastAsia="SimSun" w:hint="eastAsia"/>
                <w:szCs w:val="22"/>
                <w:lang w:val="en-GB"/>
              </w:rPr>
              <w:t xml:space="preserve"> S</w:t>
            </w:r>
            <w:r w:rsidRPr="00D54031">
              <w:rPr>
                <w:rFonts w:eastAsia="SimSun"/>
                <w:szCs w:val="22"/>
                <w:lang w:val="en-GB"/>
              </w:rPr>
              <w:t xml:space="preserve">SB to RO mapping, actually our understanding on this and previous FL proposal is not to discuss the detailed procedure, but rather provide a baseline for beam reporting procedure for 6GR beam management framework. As should have been widely acknowledged, the NR beam management procedure is featured by beam sweeping (P1), beam measurement and refinement (P2/P3) and beam reporting.  </w:t>
            </w:r>
            <w:r w:rsidRPr="00D54031">
              <w:rPr>
                <w:rFonts w:eastAsia="SimSun" w:hint="eastAsia"/>
                <w:szCs w:val="22"/>
                <w:lang w:val="en-GB"/>
              </w:rPr>
              <w:t>S</w:t>
            </w:r>
            <w:r w:rsidRPr="00D54031">
              <w:rPr>
                <w:rFonts w:eastAsia="SimSun"/>
                <w:szCs w:val="22"/>
                <w:lang w:val="en-GB"/>
              </w:rPr>
              <w:t>SB to RO mapping belongs to beam reporting and is crucial for DL beam refinement</w:t>
            </w:r>
            <w:r>
              <w:rPr>
                <w:rFonts w:eastAsia="SimSun"/>
                <w:szCs w:val="22"/>
                <w:lang w:val="en-GB"/>
              </w:rPr>
              <w:t xml:space="preserve"> and subsequent UL beam refinement</w:t>
            </w:r>
            <w:r w:rsidRPr="00D54031">
              <w:rPr>
                <w:rFonts w:eastAsia="SimSun"/>
                <w:szCs w:val="22"/>
                <w:lang w:val="en-GB"/>
              </w:rPr>
              <w:t>. Companies have been proposing some explicit reporting</w:t>
            </w:r>
            <w:r>
              <w:rPr>
                <w:rFonts w:eastAsia="SimSun"/>
                <w:szCs w:val="22"/>
                <w:lang w:val="en-GB"/>
              </w:rPr>
              <w:t xml:space="preserve"> mechanism</w:t>
            </w:r>
            <w:r w:rsidRPr="00D54031">
              <w:rPr>
                <w:rFonts w:eastAsia="SimSun"/>
                <w:szCs w:val="22"/>
                <w:lang w:val="en-GB"/>
              </w:rPr>
              <w:t xml:space="preserve"> or AI </w:t>
            </w:r>
            <w:r>
              <w:rPr>
                <w:rFonts w:eastAsia="SimSun"/>
                <w:szCs w:val="22"/>
                <w:lang w:val="en-GB"/>
              </w:rPr>
              <w:t>prediction based</w:t>
            </w:r>
            <w:r w:rsidRPr="00D54031">
              <w:rPr>
                <w:rFonts w:eastAsia="SimSun"/>
                <w:szCs w:val="22"/>
                <w:lang w:val="en-GB"/>
              </w:rPr>
              <w:t xml:space="preserve"> beam reporting to facilitate energy saving, increase </w:t>
            </w:r>
            <w:r>
              <w:rPr>
                <w:rFonts w:eastAsia="SimSun"/>
                <w:szCs w:val="22"/>
                <w:lang w:val="en-GB"/>
              </w:rPr>
              <w:t>b</w:t>
            </w:r>
            <w:r w:rsidRPr="00D54031">
              <w:rPr>
                <w:rFonts w:eastAsia="SimSun"/>
                <w:szCs w:val="22"/>
                <w:lang w:val="en-GB"/>
              </w:rPr>
              <w:t>eam measurement and identificat</w:t>
            </w:r>
            <w:r>
              <w:rPr>
                <w:rFonts w:eastAsia="SimSun"/>
                <w:szCs w:val="22"/>
                <w:lang w:val="en-GB"/>
              </w:rPr>
              <w:t>i</w:t>
            </w:r>
            <w:r w:rsidRPr="00D54031">
              <w:rPr>
                <w:rFonts w:eastAsia="SimSun"/>
                <w:szCs w:val="22"/>
                <w:lang w:val="en-GB"/>
              </w:rPr>
              <w:t>on accuracy and efficiency. But those discussion and evaluation need to have a baseline to be compared with, which is effectively the NR SSB to R</w:t>
            </w:r>
            <w:r>
              <w:rPr>
                <w:rFonts w:eastAsia="SimSun"/>
                <w:szCs w:val="22"/>
                <w:lang w:val="en-GB"/>
              </w:rPr>
              <w:t>O</w:t>
            </w:r>
            <w:r w:rsidRPr="00D54031">
              <w:rPr>
                <w:rFonts w:eastAsia="SimSun"/>
                <w:szCs w:val="22"/>
                <w:lang w:val="en-GB"/>
              </w:rPr>
              <w:t xml:space="preserve"> mapping </w:t>
            </w:r>
            <w:r w:rsidRPr="00D54031">
              <w:rPr>
                <w:rFonts w:eastAsia="SimSun"/>
                <w:szCs w:val="22"/>
                <w:lang w:val="en-GB"/>
              </w:rPr>
              <w:lastRenderedPageBreak/>
              <w:t xml:space="preserve">mechanism. Being mentioned in the FL proposal or not, this </w:t>
            </w:r>
            <w:r>
              <w:rPr>
                <w:rFonts w:eastAsia="SimSun"/>
                <w:szCs w:val="22"/>
                <w:lang w:val="en-GB"/>
              </w:rPr>
              <w:t xml:space="preserve">SSB to RO mapping </w:t>
            </w:r>
            <w:r w:rsidRPr="00D54031">
              <w:rPr>
                <w:rFonts w:eastAsia="SimSun"/>
                <w:szCs w:val="22"/>
                <w:lang w:val="en-GB"/>
              </w:rPr>
              <w:t>has been and would be the baseline for further discussion and evaluation</w:t>
            </w:r>
            <w:r>
              <w:rPr>
                <w:rFonts w:eastAsia="SimSun"/>
                <w:szCs w:val="22"/>
                <w:lang w:val="en-GB"/>
              </w:rPr>
              <w:t xml:space="preserve"> for beam reporting.</w:t>
            </w:r>
          </w:p>
          <w:p w14:paraId="62F07420" w14:textId="2700235B" w:rsidR="007A3BC5" w:rsidRDefault="007A3BC5" w:rsidP="007A3BC5">
            <w:pPr>
              <w:rPr>
                <w:rFonts w:eastAsiaTheme="minorEastAsia"/>
                <w:lang w:val="en-GB"/>
              </w:rPr>
            </w:pPr>
            <w:r w:rsidRPr="00D54031">
              <w:rPr>
                <w:rFonts w:eastAsia="SimSun" w:hint="eastAsia"/>
                <w:szCs w:val="22"/>
                <w:lang w:val="en-GB"/>
              </w:rPr>
              <w:t>T</w:t>
            </w:r>
            <w:r w:rsidRPr="00D54031">
              <w:rPr>
                <w:rFonts w:eastAsia="SimSun"/>
                <w:szCs w:val="22"/>
                <w:lang w:val="en-GB"/>
              </w:rPr>
              <w:t xml:space="preserve">hirdly, some companies would like to decompose the proposal into details such as UL and DL operations, we really doubt the necessity and usefulness of performing </w:t>
            </w:r>
            <w:r>
              <w:rPr>
                <w:rFonts w:eastAsia="SimSun"/>
                <w:szCs w:val="22"/>
                <w:lang w:val="en-GB"/>
              </w:rPr>
              <w:t>such exercise. High level principles and deployment scenarios need to be the discussion focus here.</w:t>
            </w:r>
            <w:r w:rsidR="005E5AF8">
              <w:rPr>
                <w:rFonts w:eastAsia="SimSun"/>
                <w:szCs w:val="22"/>
                <w:lang w:val="en-GB"/>
              </w:rPr>
              <w:t xml:space="preserve"> </w:t>
            </w:r>
          </w:p>
        </w:tc>
      </w:tr>
    </w:tbl>
    <w:p w14:paraId="1B786141" w14:textId="77777777" w:rsidR="00246F42" w:rsidRDefault="00246F42">
      <w:pPr>
        <w:rPr>
          <w:rFonts w:eastAsiaTheme="minorEastAsia"/>
        </w:rPr>
      </w:pPr>
    </w:p>
    <w:p w14:paraId="7437C504" w14:textId="77777777" w:rsidR="00246F42" w:rsidRDefault="00FF6253">
      <w:pPr>
        <w:pStyle w:val="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DengXian"/>
          <w:lang w:val="en-GB"/>
        </w:rPr>
      </w:pPr>
    </w:p>
    <w:p w14:paraId="5766CA79" w14:textId="77777777" w:rsidR="00246F42" w:rsidRDefault="00FF6253">
      <w:pPr>
        <w:pStyle w:val="1"/>
        <w:spacing w:before="120" w:after="120"/>
      </w:pPr>
      <w:r>
        <w:t>Contact person</w:t>
      </w:r>
    </w:p>
    <w:p w14:paraId="1D727819" w14:textId="77777777" w:rsidR="00246F42" w:rsidRDefault="00FF6253">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FF6253">
            <w:pPr>
              <w:spacing w:after="0" w:line="360" w:lineRule="auto"/>
              <w:rPr>
                <w:b/>
                <w:szCs w:val="22"/>
                <w:lang w:val="zh-CN"/>
              </w:rPr>
            </w:pPr>
            <w:r>
              <w:rPr>
                <w:b/>
                <w:szCs w:val="22"/>
                <w:lang w:val="zh-CN"/>
              </w:rPr>
              <w:t>Company</w:t>
            </w:r>
          </w:p>
        </w:tc>
        <w:tc>
          <w:tcPr>
            <w:tcW w:w="2475" w:type="dxa"/>
          </w:tcPr>
          <w:p w14:paraId="0D9EFDAC" w14:textId="77777777" w:rsidR="00246F42" w:rsidRDefault="00FF6253">
            <w:pPr>
              <w:spacing w:after="0" w:line="360" w:lineRule="auto"/>
              <w:rPr>
                <w:b/>
                <w:szCs w:val="22"/>
                <w:lang w:val="zh-CN"/>
              </w:rPr>
            </w:pPr>
            <w:r>
              <w:rPr>
                <w:b/>
                <w:szCs w:val="22"/>
                <w:lang w:val="zh-CN"/>
              </w:rPr>
              <w:t>Name</w:t>
            </w:r>
          </w:p>
        </w:tc>
        <w:tc>
          <w:tcPr>
            <w:tcW w:w="4812" w:type="dxa"/>
          </w:tcPr>
          <w:p w14:paraId="277667C2" w14:textId="77777777" w:rsidR="00246F42" w:rsidRDefault="00FF6253">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FF6253">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FF6253">
            <w:pPr>
              <w:spacing w:after="0" w:line="360" w:lineRule="auto"/>
              <w:rPr>
                <w:rFonts w:eastAsiaTheme="minorEastAsia"/>
                <w:szCs w:val="22"/>
              </w:rPr>
            </w:pPr>
            <w:r>
              <w:rPr>
                <w:rFonts w:eastAsiaTheme="minorEastAsia"/>
                <w:szCs w:val="22"/>
              </w:rPr>
              <w:t>Alex Liou</w:t>
            </w:r>
          </w:p>
        </w:tc>
        <w:tc>
          <w:tcPr>
            <w:tcW w:w="4812" w:type="dxa"/>
          </w:tcPr>
          <w:p w14:paraId="0BC1EB27" w14:textId="77777777" w:rsidR="00246F42" w:rsidRDefault="00FF6253">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FF625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41B70AA"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FF625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1361707" w14:textId="77777777" w:rsidR="00246F42" w:rsidRDefault="00FF625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331E3C37" w14:textId="77777777" w:rsidR="00246F42" w:rsidRDefault="00FF6253">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FF625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10D7487" w14:textId="77777777" w:rsidR="00246F42" w:rsidRDefault="00FF625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C3C113F" w14:textId="77777777" w:rsidR="00246F42" w:rsidRDefault="00FF6253">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FF625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95F2CC1" w14:textId="77777777" w:rsidR="00246F42" w:rsidRDefault="00FF625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FF6253">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FF6253">
            <w:pPr>
              <w:spacing w:after="0" w:line="360" w:lineRule="auto"/>
              <w:rPr>
                <w:szCs w:val="22"/>
              </w:rPr>
            </w:pPr>
            <w:r>
              <w:rPr>
                <w:szCs w:val="22"/>
              </w:rPr>
              <w:t>Tejas</w:t>
            </w:r>
          </w:p>
        </w:tc>
        <w:tc>
          <w:tcPr>
            <w:tcW w:w="2475" w:type="dxa"/>
          </w:tcPr>
          <w:p w14:paraId="380A41A0" w14:textId="77777777" w:rsidR="00246F42" w:rsidRDefault="00FF6253">
            <w:pPr>
              <w:spacing w:after="0" w:line="360" w:lineRule="auto"/>
              <w:rPr>
                <w:szCs w:val="22"/>
              </w:rPr>
            </w:pPr>
            <w:r>
              <w:rPr>
                <w:szCs w:val="22"/>
              </w:rPr>
              <w:t>Abhijith BG</w:t>
            </w:r>
          </w:p>
        </w:tc>
        <w:tc>
          <w:tcPr>
            <w:tcW w:w="4812" w:type="dxa"/>
          </w:tcPr>
          <w:p w14:paraId="7C845F81" w14:textId="77777777" w:rsidR="00246F42" w:rsidRDefault="00246F42">
            <w:pPr>
              <w:spacing w:after="0" w:line="360" w:lineRule="auto"/>
              <w:rPr>
                <w:szCs w:val="22"/>
              </w:rPr>
            </w:pPr>
            <w:hyperlink r:id="rId14" w:history="1">
              <w:r>
                <w:rPr>
                  <w:rStyle w:val="afa"/>
                  <w:szCs w:val="22"/>
                </w:rPr>
                <w:t>abhijithb@tejasnetworks.com</w:t>
              </w:r>
            </w:hyperlink>
            <w:r>
              <w:rPr>
                <w:szCs w:val="22"/>
              </w:rPr>
              <w:t xml:space="preserve"> </w:t>
            </w:r>
          </w:p>
        </w:tc>
      </w:tr>
      <w:tr w:rsidR="00246F42" w14:paraId="724FC290" w14:textId="77777777">
        <w:tc>
          <w:tcPr>
            <w:tcW w:w="1773" w:type="dxa"/>
          </w:tcPr>
          <w:p w14:paraId="1E6A395C"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FF6253">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3A2D2E23" w14:textId="77777777" w:rsidR="00246F42" w:rsidRDefault="00FF6253">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FF6253">
            <w:pPr>
              <w:spacing w:after="0" w:line="360" w:lineRule="auto"/>
              <w:rPr>
                <w:szCs w:val="22"/>
              </w:rPr>
            </w:pPr>
            <w:r>
              <w:rPr>
                <w:szCs w:val="22"/>
              </w:rPr>
              <w:t>Pravjyot</w:t>
            </w:r>
          </w:p>
        </w:tc>
        <w:tc>
          <w:tcPr>
            <w:tcW w:w="4812" w:type="dxa"/>
          </w:tcPr>
          <w:p w14:paraId="4278D3BF" w14:textId="77777777" w:rsidR="00246F42" w:rsidRDefault="00FF6253">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FF6253">
            <w:pPr>
              <w:spacing w:after="0" w:line="360" w:lineRule="auto"/>
              <w:rPr>
                <w:szCs w:val="22"/>
              </w:rPr>
            </w:pPr>
            <w:r>
              <w:rPr>
                <w:rFonts w:eastAsiaTheme="minorEastAsia"/>
                <w:szCs w:val="22"/>
              </w:rPr>
              <w:t xml:space="preserve">vivo  </w:t>
            </w:r>
          </w:p>
        </w:tc>
        <w:tc>
          <w:tcPr>
            <w:tcW w:w="2475" w:type="dxa"/>
          </w:tcPr>
          <w:p w14:paraId="3713E43B" w14:textId="77777777" w:rsidR="00246F42" w:rsidRDefault="00FF6253">
            <w:pPr>
              <w:spacing w:after="0" w:line="360" w:lineRule="auto"/>
              <w:rPr>
                <w:rFonts w:eastAsiaTheme="minorEastAsia"/>
                <w:szCs w:val="22"/>
              </w:rPr>
            </w:pPr>
            <w:r>
              <w:rPr>
                <w:rFonts w:eastAsiaTheme="minorEastAsia"/>
                <w:szCs w:val="22"/>
              </w:rPr>
              <w:t>Zhipeng Lin</w:t>
            </w:r>
          </w:p>
        </w:tc>
        <w:tc>
          <w:tcPr>
            <w:tcW w:w="4812" w:type="dxa"/>
          </w:tcPr>
          <w:p w14:paraId="11278AD2" w14:textId="77777777" w:rsidR="00246F42" w:rsidRDefault="00246F42">
            <w:pPr>
              <w:spacing w:after="0" w:line="360" w:lineRule="auto"/>
              <w:rPr>
                <w:rFonts w:eastAsiaTheme="minorEastAsia"/>
                <w:szCs w:val="22"/>
              </w:rPr>
            </w:pPr>
            <w:hyperlink r:id="rId15" w:history="1">
              <w:r>
                <w:rPr>
                  <w:rStyle w:val="afa"/>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FF6253">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246F42">
            <w:pPr>
              <w:spacing w:after="0" w:line="360" w:lineRule="auto"/>
              <w:rPr>
                <w:rFonts w:eastAsiaTheme="minorEastAsia"/>
                <w:szCs w:val="22"/>
              </w:rPr>
            </w:pPr>
            <w:hyperlink r:id="rId16" w:history="1">
              <w:r>
                <w:rPr>
                  <w:rStyle w:val="afa"/>
                  <w:szCs w:val="22"/>
                </w:rPr>
                <w:t>liusiqi@vivo.com</w:t>
              </w:r>
            </w:hyperlink>
          </w:p>
        </w:tc>
      </w:tr>
      <w:tr w:rsidR="00246F42" w14:paraId="2797131D" w14:textId="77777777">
        <w:tc>
          <w:tcPr>
            <w:tcW w:w="1773" w:type="dxa"/>
            <w:vAlign w:val="center"/>
          </w:tcPr>
          <w:p w14:paraId="0E557784"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7FD6B274" w14:textId="77777777" w:rsidR="00246F42" w:rsidRDefault="00FF6253">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246F42">
            <w:pPr>
              <w:spacing w:after="0" w:line="360" w:lineRule="auto"/>
              <w:rPr>
                <w:rFonts w:eastAsiaTheme="minorEastAsia"/>
                <w:szCs w:val="22"/>
              </w:rPr>
            </w:pPr>
            <w:hyperlink r:id="rId17" w:history="1">
              <w:r>
                <w:rPr>
                  <w:rStyle w:val="afa"/>
                  <w:szCs w:val="22"/>
                </w:rPr>
                <w:t>reagan.li@vivo.com</w:t>
              </w:r>
            </w:hyperlink>
          </w:p>
        </w:tc>
      </w:tr>
      <w:tr w:rsidR="00246F42" w14:paraId="167F482C" w14:textId="77777777">
        <w:tc>
          <w:tcPr>
            <w:tcW w:w="1773" w:type="dxa"/>
          </w:tcPr>
          <w:p w14:paraId="69C500DF" w14:textId="77777777" w:rsidR="00246F42" w:rsidRDefault="00FF6253">
            <w:pPr>
              <w:spacing w:after="0" w:line="360" w:lineRule="auto"/>
              <w:rPr>
                <w:szCs w:val="22"/>
              </w:rPr>
            </w:pPr>
            <w:r>
              <w:rPr>
                <w:rFonts w:eastAsiaTheme="minorEastAsia"/>
                <w:szCs w:val="22"/>
              </w:rPr>
              <w:t xml:space="preserve">vivo  </w:t>
            </w:r>
          </w:p>
        </w:tc>
        <w:tc>
          <w:tcPr>
            <w:tcW w:w="2475" w:type="dxa"/>
          </w:tcPr>
          <w:p w14:paraId="45BF53D6" w14:textId="77777777" w:rsidR="00246F42" w:rsidRDefault="00FF6253">
            <w:pPr>
              <w:spacing w:after="0" w:line="360" w:lineRule="auto"/>
              <w:rPr>
                <w:rFonts w:eastAsiaTheme="minorEastAsia"/>
                <w:szCs w:val="22"/>
              </w:rPr>
            </w:pPr>
            <w:r>
              <w:rPr>
                <w:szCs w:val="22"/>
              </w:rPr>
              <w:t>Qu Xin</w:t>
            </w:r>
          </w:p>
        </w:tc>
        <w:tc>
          <w:tcPr>
            <w:tcW w:w="4812" w:type="dxa"/>
          </w:tcPr>
          <w:p w14:paraId="58001700" w14:textId="77777777" w:rsidR="00246F42" w:rsidRDefault="00246F42">
            <w:pPr>
              <w:spacing w:after="0" w:line="360" w:lineRule="auto"/>
              <w:rPr>
                <w:rFonts w:eastAsiaTheme="minorEastAsia"/>
                <w:szCs w:val="22"/>
              </w:rPr>
            </w:pPr>
            <w:hyperlink r:id="rId18" w:history="1">
              <w:r>
                <w:rPr>
                  <w:rStyle w:val="afa"/>
                  <w:szCs w:val="22"/>
                </w:rPr>
                <w:t>quxin@vivo.com</w:t>
              </w:r>
            </w:hyperlink>
          </w:p>
        </w:tc>
      </w:tr>
      <w:tr w:rsidR="00246F42" w14:paraId="08EA006E" w14:textId="77777777">
        <w:tc>
          <w:tcPr>
            <w:tcW w:w="1773" w:type="dxa"/>
          </w:tcPr>
          <w:p w14:paraId="2C008C6A" w14:textId="77777777" w:rsidR="00246F42" w:rsidRDefault="00FF6253">
            <w:pPr>
              <w:spacing w:after="0" w:line="360" w:lineRule="auto"/>
              <w:rPr>
                <w:szCs w:val="22"/>
              </w:rPr>
            </w:pPr>
            <w:r>
              <w:rPr>
                <w:rFonts w:eastAsiaTheme="minorEastAsia"/>
                <w:szCs w:val="22"/>
              </w:rPr>
              <w:t xml:space="preserve">vivo  </w:t>
            </w:r>
          </w:p>
        </w:tc>
        <w:tc>
          <w:tcPr>
            <w:tcW w:w="2475" w:type="dxa"/>
          </w:tcPr>
          <w:p w14:paraId="2C177C7A" w14:textId="77777777" w:rsidR="00246F42" w:rsidRDefault="00FF6253">
            <w:pPr>
              <w:spacing w:after="0" w:line="360" w:lineRule="auto"/>
              <w:rPr>
                <w:szCs w:val="22"/>
              </w:rPr>
            </w:pPr>
            <w:r>
              <w:rPr>
                <w:szCs w:val="22"/>
              </w:rPr>
              <w:t>Sun Peng</w:t>
            </w:r>
          </w:p>
        </w:tc>
        <w:tc>
          <w:tcPr>
            <w:tcW w:w="4812" w:type="dxa"/>
          </w:tcPr>
          <w:p w14:paraId="1C0F101E" w14:textId="77777777" w:rsidR="00246F42" w:rsidRDefault="00246F42">
            <w:pPr>
              <w:spacing w:after="0" w:line="360" w:lineRule="auto"/>
              <w:rPr>
                <w:szCs w:val="22"/>
              </w:rPr>
            </w:pPr>
            <w:hyperlink r:id="rId19" w:history="1">
              <w:r>
                <w:rPr>
                  <w:rStyle w:val="afa"/>
                  <w:szCs w:val="22"/>
                </w:rPr>
                <w:t>sunpeng@vivo.com</w:t>
              </w:r>
            </w:hyperlink>
          </w:p>
        </w:tc>
      </w:tr>
      <w:tr w:rsidR="00246F42" w14:paraId="5DFEFF7A" w14:textId="77777777">
        <w:tc>
          <w:tcPr>
            <w:tcW w:w="1773" w:type="dxa"/>
          </w:tcPr>
          <w:p w14:paraId="141F31EA"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FF6253">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73FA2233" w14:textId="77777777" w:rsidR="00246F42" w:rsidRDefault="00246F42">
            <w:pPr>
              <w:spacing w:after="0" w:line="360" w:lineRule="auto"/>
              <w:rPr>
                <w:szCs w:val="22"/>
              </w:rPr>
            </w:pPr>
            <w:hyperlink r:id="rId20" w:history="1">
              <w:r>
                <w:rPr>
                  <w:rStyle w:val="afa"/>
                  <w:rFonts w:eastAsia="Malgun Gothic" w:hint="eastAsia"/>
                  <w:szCs w:val="22"/>
                  <w:lang w:eastAsia="ko-KR"/>
                </w:rPr>
                <w:t>sh.moon@etri.re.kr</w:t>
              </w:r>
            </w:hyperlink>
            <w:r>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FF6253">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246F42">
            <w:pPr>
              <w:spacing w:after="0" w:line="360" w:lineRule="auto"/>
              <w:rPr>
                <w:szCs w:val="22"/>
              </w:rPr>
            </w:pPr>
            <w:hyperlink r:id="rId21" w:history="1">
              <w:r>
                <w:rPr>
                  <w:rStyle w:val="afa"/>
                  <w:szCs w:val="22"/>
                </w:rPr>
                <w:t>jbkim777@etri.re.kr</w:t>
              </w:r>
            </w:hyperlink>
            <w:r>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FF6253">
            <w:pPr>
              <w:spacing w:after="0" w:line="360" w:lineRule="auto"/>
              <w:rPr>
                <w:rFonts w:eastAsiaTheme="minorEastAsia"/>
                <w:szCs w:val="22"/>
              </w:rPr>
            </w:pPr>
            <w:r>
              <w:rPr>
                <w:rFonts w:eastAsiaTheme="minorEastAsia" w:hint="eastAsia"/>
                <w:szCs w:val="22"/>
              </w:rPr>
              <w:t>MediaTek</w:t>
            </w:r>
          </w:p>
        </w:tc>
        <w:tc>
          <w:tcPr>
            <w:tcW w:w="2475" w:type="dxa"/>
          </w:tcPr>
          <w:p w14:paraId="7B0E9D08" w14:textId="77777777" w:rsidR="00246F42" w:rsidRDefault="00FF6253">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FF6253">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FF6253">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30DF885B" w14:textId="77777777" w:rsidR="00246F42" w:rsidRDefault="00FF6253">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FF6253">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0EBB0BBF" w14:textId="77777777" w:rsidR="00246F42" w:rsidRDefault="00FF6253">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FF6253">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ECC82BA" w14:textId="77777777" w:rsidR="00246F42" w:rsidRDefault="00FF6253">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FF6253">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FF625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29725332" w14:textId="77777777" w:rsidR="00246F42" w:rsidRDefault="00FF6253">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FF6253">
            <w:pPr>
              <w:spacing w:after="0" w:line="360" w:lineRule="auto"/>
              <w:rPr>
                <w:szCs w:val="22"/>
              </w:rPr>
            </w:pPr>
            <w:proofErr w:type="spellStart"/>
            <w:r>
              <w:rPr>
                <w:szCs w:val="22"/>
              </w:rPr>
              <w:t>CEWiT</w:t>
            </w:r>
            <w:proofErr w:type="spellEnd"/>
          </w:p>
        </w:tc>
        <w:tc>
          <w:tcPr>
            <w:tcW w:w="2475" w:type="dxa"/>
          </w:tcPr>
          <w:p w14:paraId="15CAADE8" w14:textId="77777777" w:rsidR="00246F42" w:rsidRDefault="00FF6253">
            <w:pPr>
              <w:spacing w:after="0" w:line="360" w:lineRule="auto"/>
              <w:rPr>
                <w:szCs w:val="22"/>
              </w:rPr>
            </w:pPr>
            <w:r>
              <w:rPr>
                <w:szCs w:val="22"/>
              </w:rPr>
              <w:t>Deepak PM</w:t>
            </w:r>
          </w:p>
        </w:tc>
        <w:tc>
          <w:tcPr>
            <w:tcW w:w="4812" w:type="dxa"/>
          </w:tcPr>
          <w:p w14:paraId="1B7E67EA" w14:textId="77777777" w:rsidR="00246F42" w:rsidRDefault="00FF6253">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FF6253">
            <w:pPr>
              <w:spacing w:after="0" w:line="360" w:lineRule="auto"/>
              <w:rPr>
                <w:szCs w:val="22"/>
              </w:rPr>
            </w:pPr>
            <w:proofErr w:type="spellStart"/>
            <w:r>
              <w:rPr>
                <w:szCs w:val="22"/>
              </w:rPr>
              <w:t>CEWiT</w:t>
            </w:r>
            <w:proofErr w:type="spellEnd"/>
          </w:p>
        </w:tc>
        <w:tc>
          <w:tcPr>
            <w:tcW w:w="2475" w:type="dxa"/>
          </w:tcPr>
          <w:p w14:paraId="31BF2E0C" w14:textId="77777777" w:rsidR="00246F42" w:rsidRDefault="00FF6253">
            <w:pPr>
              <w:spacing w:after="0" w:line="360" w:lineRule="auto"/>
              <w:rPr>
                <w:szCs w:val="22"/>
              </w:rPr>
            </w:pPr>
            <w:r>
              <w:rPr>
                <w:szCs w:val="22"/>
              </w:rPr>
              <w:t>Deepak Agarwal</w:t>
            </w:r>
          </w:p>
        </w:tc>
        <w:tc>
          <w:tcPr>
            <w:tcW w:w="4812" w:type="dxa"/>
          </w:tcPr>
          <w:p w14:paraId="0E56401B" w14:textId="77777777" w:rsidR="00246F42" w:rsidRDefault="00246F42">
            <w:pPr>
              <w:spacing w:after="0" w:line="360" w:lineRule="auto"/>
              <w:rPr>
                <w:szCs w:val="22"/>
              </w:rPr>
            </w:pPr>
            <w:hyperlink r:id="rId22" w:history="1">
              <w:r>
                <w:rPr>
                  <w:rStyle w:val="afa"/>
                  <w:szCs w:val="22"/>
                </w:rPr>
                <w:t>deepak@cewit.org.in</w:t>
              </w:r>
            </w:hyperlink>
          </w:p>
        </w:tc>
      </w:tr>
      <w:tr w:rsidR="00246F42" w14:paraId="1EE2C24E" w14:textId="77777777">
        <w:tc>
          <w:tcPr>
            <w:tcW w:w="1773" w:type="dxa"/>
          </w:tcPr>
          <w:p w14:paraId="199C7AEC" w14:textId="77777777" w:rsidR="00246F42" w:rsidRDefault="00FF6253">
            <w:pPr>
              <w:spacing w:after="0" w:line="360" w:lineRule="auto"/>
              <w:rPr>
                <w:szCs w:val="22"/>
              </w:rPr>
            </w:pPr>
            <w:proofErr w:type="spellStart"/>
            <w:r>
              <w:rPr>
                <w:szCs w:val="22"/>
              </w:rPr>
              <w:t>CEWiT</w:t>
            </w:r>
            <w:proofErr w:type="spellEnd"/>
          </w:p>
        </w:tc>
        <w:tc>
          <w:tcPr>
            <w:tcW w:w="2475" w:type="dxa"/>
          </w:tcPr>
          <w:p w14:paraId="23246490" w14:textId="77777777" w:rsidR="00246F42" w:rsidRDefault="00FF6253">
            <w:pPr>
              <w:spacing w:after="0" w:line="360" w:lineRule="auto"/>
              <w:rPr>
                <w:szCs w:val="22"/>
              </w:rPr>
            </w:pPr>
            <w:r>
              <w:rPr>
                <w:szCs w:val="22"/>
              </w:rPr>
              <w:t>Abhijeet Masal</w:t>
            </w:r>
          </w:p>
        </w:tc>
        <w:tc>
          <w:tcPr>
            <w:tcW w:w="4812" w:type="dxa"/>
          </w:tcPr>
          <w:p w14:paraId="46329DF6" w14:textId="77777777" w:rsidR="00246F42" w:rsidRDefault="00FF6253">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FF6253">
            <w:pPr>
              <w:spacing w:after="0" w:line="360" w:lineRule="auto"/>
              <w:rPr>
                <w:szCs w:val="22"/>
              </w:rPr>
            </w:pPr>
            <w:r>
              <w:rPr>
                <w:szCs w:val="22"/>
              </w:rPr>
              <w:lastRenderedPageBreak/>
              <w:t>Ericsson</w:t>
            </w:r>
          </w:p>
        </w:tc>
        <w:tc>
          <w:tcPr>
            <w:tcW w:w="2475" w:type="dxa"/>
          </w:tcPr>
          <w:p w14:paraId="7E032C6C" w14:textId="77777777" w:rsidR="00246F42" w:rsidRDefault="00FF6253">
            <w:pPr>
              <w:spacing w:after="0" w:line="360" w:lineRule="auto"/>
              <w:rPr>
                <w:szCs w:val="22"/>
              </w:rPr>
            </w:pPr>
            <w:r>
              <w:rPr>
                <w:szCs w:val="22"/>
              </w:rPr>
              <w:t>Claes Tidestav</w:t>
            </w:r>
          </w:p>
        </w:tc>
        <w:tc>
          <w:tcPr>
            <w:tcW w:w="4812" w:type="dxa"/>
          </w:tcPr>
          <w:p w14:paraId="5ACC2A63" w14:textId="77777777" w:rsidR="00246F42" w:rsidRDefault="00FF6253">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FF6253">
            <w:pPr>
              <w:spacing w:after="0" w:line="360" w:lineRule="auto"/>
              <w:rPr>
                <w:szCs w:val="22"/>
              </w:rPr>
            </w:pPr>
            <w:r>
              <w:rPr>
                <w:szCs w:val="22"/>
              </w:rPr>
              <w:t>Ericsson</w:t>
            </w:r>
          </w:p>
        </w:tc>
        <w:tc>
          <w:tcPr>
            <w:tcW w:w="2475" w:type="dxa"/>
          </w:tcPr>
          <w:p w14:paraId="6B839BD6" w14:textId="77777777" w:rsidR="00246F42" w:rsidRDefault="00FF6253">
            <w:pPr>
              <w:spacing w:after="0" w:line="360" w:lineRule="auto"/>
              <w:rPr>
                <w:szCs w:val="22"/>
              </w:rPr>
            </w:pPr>
            <w:r>
              <w:rPr>
                <w:szCs w:val="22"/>
              </w:rPr>
              <w:t>Magnus Åström</w:t>
            </w:r>
          </w:p>
        </w:tc>
        <w:tc>
          <w:tcPr>
            <w:tcW w:w="4812" w:type="dxa"/>
          </w:tcPr>
          <w:p w14:paraId="32FE5E40" w14:textId="77777777" w:rsidR="00246F42" w:rsidRDefault="00FF6253">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FF6253">
            <w:pPr>
              <w:spacing w:after="0" w:line="360" w:lineRule="auto"/>
              <w:rPr>
                <w:szCs w:val="22"/>
              </w:rPr>
            </w:pPr>
            <w:r>
              <w:rPr>
                <w:szCs w:val="22"/>
              </w:rPr>
              <w:t>Nokia</w:t>
            </w:r>
          </w:p>
        </w:tc>
        <w:tc>
          <w:tcPr>
            <w:tcW w:w="2475" w:type="dxa"/>
          </w:tcPr>
          <w:p w14:paraId="47E352EB" w14:textId="77777777" w:rsidR="00246F42" w:rsidRDefault="00FF6253">
            <w:pPr>
              <w:spacing w:after="0" w:line="360" w:lineRule="auto"/>
              <w:rPr>
                <w:szCs w:val="22"/>
              </w:rPr>
            </w:pPr>
            <w:r>
              <w:rPr>
                <w:szCs w:val="22"/>
              </w:rPr>
              <w:t>Jorma Kaikkonen</w:t>
            </w:r>
          </w:p>
        </w:tc>
        <w:tc>
          <w:tcPr>
            <w:tcW w:w="4812" w:type="dxa"/>
          </w:tcPr>
          <w:p w14:paraId="76F0D92F" w14:textId="77777777" w:rsidR="00246F42" w:rsidRDefault="00246F42">
            <w:pPr>
              <w:spacing w:after="0" w:line="360" w:lineRule="auto"/>
              <w:rPr>
                <w:szCs w:val="22"/>
              </w:rPr>
            </w:pPr>
            <w:hyperlink r:id="rId23" w:history="1">
              <w:r>
                <w:rPr>
                  <w:rStyle w:val="afa"/>
                  <w:szCs w:val="22"/>
                </w:rPr>
                <w:t>jorma.kaikkonen@nokia.com</w:t>
              </w:r>
            </w:hyperlink>
          </w:p>
        </w:tc>
      </w:tr>
      <w:tr w:rsidR="00246F42" w14:paraId="7089CFB9" w14:textId="77777777">
        <w:tc>
          <w:tcPr>
            <w:tcW w:w="1773" w:type="dxa"/>
          </w:tcPr>
          <w:p w14:paraId="04A45D4E" w14:textId="77777777" w:rsidR="00246F42" w:rsidRDefault="00FF6253">
            <w:pPr>
              <w:spacing w:after="0" w:line="360" w:lineRule="auto"/>
              <w:rPr>
                <w:szCs w:val="22"/>
              </w:rPr>
            </w:pPr>
            <w:r>
              <w:rPr>
                <w:szCs w:val="22"/>
              </w:rPr>
              <w:t>Nokia</w:t>
            </w:r>
          </w:p>
        </w:tc>
        <w:tc>
          <w:tcPr>
            <w:tcW w:w="2475" w:type="dxa"/>
          </w:tcPr>
          <w:p w14:paraId="309C1E0D" w14:textId="77777777" w:rsidR="00246F42" w:rsidRDefault="00FF6253">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7039B2B5" w14:textId="77777777" w:rsidR="00246F42" w:rsidRDefault="00FF6253">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FF6253">
            <w:pPr>
              <w:spacing w:after="0" w:line="360" w:lineRule="auto"/>
              <w:rPr>
                <w:szCs w:val="22"/>
              </w:rPr>
            </w:pPr>
            <w:r>
              <w:rPr>
                <w:szCs w:val="22"/>
              </w:rPr>
              <w:t>Nokia</w:t>
            </w:r>
          </w:p>
        </w:tc>
        <w:tc>
          <w:tcPr>
            <w:tcW w:w="2475" w:type="dxa"/>
            <w:vAlign w:val="center"/>
          </w:tcPr>
          <w:p w14:paraId="0E16D8E5" w14:textId="77777777" w:rsidR="00246F42" w:rsidRDefault="00FF6253">
            <w:pPr>
              <w:spacing w:after="0" w:line="360" w:lineRule="auto"/>
              <w:rPr>
                <w:szCs w:val="22"/>
              </w:rPr>
            </w:pPr>
            <w:r>
              <w:rPr>
                <w:szCs w:val="22"/>
              </w:rPr>
              <w:t>Sanjay Goyal</w:t>
            </w:r>
          </w:p>
        </w:tc>
        <w:tc>
          <w:tcPr>
            <w:tcW w:w="4812" w:type="dxa"/>
            <w:vAlign w:val="center"/>
          </w:tcPr>
          <w:p w14:paraId="1D8B94F2" w14:textId="77777777" w:rsidR="00246F42" w:rsidRDefault="00FF6253">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FF6253">
            <w:pPr>
              <w:spacing w:after="0" w:line="360" w:lineRule="auto"/>
              <w:rPr>
                <w:szCs w:val="22"/>
              </w:rPr>
            </w:pPr>
            <w:r>
              <w:t>QC</w:t>
            </w:r>
          </w:p>
        </w:tc>
        <w:tc>
          <w:tcPr>
            <w:tcW w:w="2475" w:type="dxa"/>
          </w:tcPr>
          <w:p w14:paraId="54D2C4A3" w14:textId="77777777" w:rsidR="00246F42" w:rsidRDefault="00FF6253">
            <w:pPr>
              <w:spacing w:after="0" w:line="360" w:lineRule="auto"/>
              <w:rPr>
                <w:szCs w:val="22"/>
              </w:rPr>
            </w:pPr>
            <w:r>
              <w:t>Yan Zhou</w:t>
            </w:r>
          </w:p>
        </w:tc>
        <w:tc>
          <w:tcPr>
            <w:tcW w:w="4812" w:type="dxa"/>
          </w:tcPr>
          <w:p w14:paraId="34CE76DC" w14:textId="77777777" w:rsidR="00246F42" w:rsidRDefault="00FF6253">
            <w:pPr>
              <w:spacing w:after="0" w:line="360" w:lineRule="auto"/>
              <w:rPr>
                <w:szCs w:val="22"/>
              </w:rPr>
            </w:pPr>
            <w:r>
              <w:t>yanzhou@qti.qualcomm.com</w:t>
            </w:r>
          </w:p>
        </w:tc>
      </w:tr>
      <w:tr w:rsidR="00246F42" w14:paraId="2C4DF019" w14:textId="77777777">
        <w:tc>
          <w:tcPr>
            <w:tcW w:w="1773" w:type="dxa"/>
          </w:tcPr>
          <w:p w14:paraId="32D756FD" w14:textId="77777777" w:rsidR="00246F42" w:rsidRDefault="00FF6253">
            <w:pPr>
              <w:spacing w:after="0" w:line="360" w:lineRule="auto"/>
              <w:rPr>
                <w:szCs w:val="22"/>
              </w:rPr>
            </w:pPr>
            <w:r>
              <w:t>QC</w:t>
            </w:r>
          </w:p>
        </w:tc>
        <w:tc>
          <w:tcPr>
            <w:tcW w:w="2475" w:type="dxa"/>
          </w:tcPr>
          <w:p w14:paraId="0A310799" w14:textId="77777777" w:rsidR="00246F42" w:rsidRDefault="00FF6253">
            <w:pPr>
              <w:spacing w:after="0" w:line="360" w:lineRule="auto"/>
              <w:rPr>
                <w:szCs w:val="22"/>
              </w:rPr>
            </w:pPr>
            <w:r>
              <w:t>Jing Sun</w:t>
            </w:r>
          </w:p>
        </w:tc>
        <w:tc>
          <w:tcPr>
            <w:tcW w:w="4812" w:type="dxa"/>
          </w:tcPr>
          <w:p w14:paraId="15FD2A56" w14:textId="77777777" w:rsidR="00246F42" w:rsidRDefault="00FF6253">
            <w:pPr>
              <w:spacing w:after="0" w:line="360" w:lineRule="auto"/>
              <w:rPr>
                <w:szCs w:val="22"/>
              </w:rPr>
            </w:pPr>
            <w:r>
              <w:t>jingsun@qti.qualcomm.com</w:t>
            </w:r>
          </w:p>
        </w:tc>
      </w:tr>
      <w:tr w:rsidR="00246F42" w14:paraId="651AC00B" w14:textId="77777777">
        <w:tc>
          <w:tcPr>
            <w:tcW w:w="1773" w:type="dxa"/>
          </w:tcPr>
          <w:p w14:paraId="4500B42A" w14:textId="77777777" w:rsidR="00246F42" w:rsidRDefault="00FF6253">
            <w:pPr>
              <w:spacing w:after="0" w:line="360" w:lineRule="auto"/>
              <w:rPr>
                <w:szCs w:val="22"/>
              </w:rPr>
            </w:pPr>
            <w:r>
              <w:t>QC</w:t>
            </w:r>
          </w:p>
        </w:tc>
        <w:tc>
          <w:tcPr>
            <w:tcW w:w="2475" w:type="dxa"/>
          </w:tcPr>
          <w:p w14:paraId="470C9B3B" w14:textId="77777777" w:rsidR="00246F42" w:rsidRDefault="00FF6253">
            <w:pPr>
              <w:spacing w:after="0" w:line="360" w:lineRule="auto"/>
              <w:rPr>
                <w:szCs w:val="22"/>
              </w:rPr>
            </w:pPr>
            <w:r>
              <w:t>Qian Zhang (Emily)</w:t>
            </w:r>
          </w:p>
        </w:tc>
        <w:tc>
          <w:tcPr>
            <w:tcW w:w="4812" w:type="dxa"/>
          </w:tcPr>
          <w:p w14:paraId="49ABF675" w14:textId="77777777" w:rsidR="00246F42" w:rsidRDefault="00246F42">
            <w:pPr>
              <w:spacing w:after="0" w:line="360" w:lineRule="auto"/>
              <w:rPr>
                <w:szCs w:val="22"/>
              </w:rPr>
            </w:pPr>
            <w:hyperlink r:id="rId24" w:history="1">
              <w:r>
                <w:rPr>
                  <w:rStyle w:val="afa"/>
                </w:rPr>
                <w:t>qiaz@qti.qualcomm.com</w:t>
              </w:r>
            </w:hyperlink>
          </w:p>
        </w:tc>
      </w:tr>
      <w:tr w:rsidR="00246F42" w14:paraId="4B0B6111" w14:textId="77777777">
        <w:tc>
          <w:tcPr>
            <w:tcW w:w="1773" w:type="dxa"/>
          </w:tcPr>
          <w:p w14:paraId="4E464228" w14:textId="77777777" w:rsidR="00246F42" w:rsidRDefault="00FF6253">
            <w:pPr>
              <w:spacing w:after="0" w:line="360" w:lineRule="auto"/>
              <w:rPr>
                <w:rFonts w:eastAsia="ＭＳ 明朝"/>
                <w:lang w:eastAsia="ja-JP"/>
              </w:rPr>
            </w:pPr>
            <w:r>
              <w:rPr>
                <w:rFonts w:eastAsia="ＭＳ 明朝" w:hint="eastAsia"/>
                <w:lang w:eastAsia="ja-JP"/>
              </w:rPr>
              <w:t>DCM</w:t>
            </w:r>
          </w:p>
        </w:tc>
        <w:tc>
          <w:tcPr>
            <w:tcW w:w="2475" w:type="dxa"/>
          </w:tcPr>
          <w:p w14:paraId="7864E267" w14:textId="77777777" w:rsidR="00246F42" w:rsidRDefault="00FF6253">
            <w:pPr>
              <w:spacing w:after="0" w:line="360" w:lineRule="auto"/>
              <w:rPr>
                <w:rFonts w:eastAsia="ＭＳ 明朝"/>
                <w:lang w:eastAsia="ja-JP"/>
              </w:rPr>
            </w:pPr>
            <w:r>
              <w:rPr>
                <w:rFonts w:eastAsia="ＭＳ 明朝" w:hint="eastAsia"/>
                <w:lang w:eastAsia="ja-JP"/>
              </w:rPr>
              <w:t>Takashi Ikeuchi</w:t>
            </w:r>
          </w:p>
        </w:tc>
        <w:tc>
          <w:tcPr>
            <w:tcW w:w="4812" w:type="dxa"/>
          </w:tcPr>
          <w:p w14:paraId="514E7C82" w14:textId="77777777" w:rsidR="00246F42" w:rsidRDefault="00246F42">
            <w:pPr>
              <w:spacing w:after="0" w:line="360" w:lineRule="auto"/>
              <w:rPr>
                <w:rFonts w:eastAsia="ＭＳ 明朝"/>
                <w:lang w:eastAsia="ja-JP"/>
              </w:rPr>
            </w:pPr>
            <w:hyperlink r:id="rId25" w:history="1">
              <w:r>
                <w:rPr>
                  <w:rStyle w:val="afa"/>
                  <w:rFonts w:eastAsia="ＭＳ 明朝" w:hint="eastAsia"/>
                  <w:lang w:eastAsia="ja-JP"/>
                </w:rPr>
                <w:t>takashi.ikeuchi.gs@nttdocomo.com</w:t>
              </w:r>
            </w:hyperlink>
          </w:p>
        </w:tc>
      </w:tr>
      <w:tr w:rsidR="00246F42" w14:paraId="3B4C6494" w14:textId="77777777">
        <w:tc>
          <w:tcPr>
            <w:tcW w:w="1773" w:type="dxa"/>
          </w:tcPr>
          <w:p w14:paraId="0E979ADA" w14:textId="77777777" w:rsidR="00246F42" w:rsidRDefault="00FF6253">
            <w:pPr>
              <w:spacing w:after="0" w:line="360" w:lineRule="auto"/>
              <w:rPr>
                <w:rFonts w:eastAsia="ＭＳ 明朝"/>
                <w:lang w:eastAsia="ja-JP"/>
              </w:rPr>
            </w:pPr>
            <w:r>
              <w:rPr>
                <w:rFonts w:eastAsia="ＭＳ 明朝" w:hint="eastAsia"/>
                <w:lang w:eastAsia="ja-JP"/>
              </w:rPr>
              <w:t>DCM</w:t>
            </w:r>
          </w:p>
        </w:tc>
        <w:tc>
          <w:tcPr>
            <w:tcW w:w="2475" w:type="dxa"/>
          </w:tcPr>
          <w:p w14:paraId="691C5038" w14:textId="77777777" w:rsidR="00246F42" w:rsidRDefault="00FF6253">
            <w:pPr>
              <w:spacing w:after="0" w:line="360" w:lineRule="auto"/>
              <w:rPr>
                <w:rFonts w:eastAsia="ＭＳ 明朝"/>
                <w:lang w:eastAsia="ja-JP"/>
              </w:rPr>
            </w:pPr>
            <w:r>
              <w:rPr>
                <w:rFonts w:eastAsia="ＭＳ 明朝" w:hint="eastAsia"/>
                <w:lang w:eastAsia="ja-JP"/>
              </w:rPr>
              <w:t>Naoya Shibaike</w:t>
            </w:r>
          </w:p>
        </w:tc>
        <w:tc>
          <w:tcPr>
            <w:tcW w:w="4812" w:type="dxa"/>
          </w:tcPr>
          <w:p w14:paraId="7E3E68EE" w14:textId="77777777" w:rsidR="00246F42" w:rsidRDefault="00246F42">
            <w:pPr>
              <w:spacing w:after="0" w:line="360" w:lineRule="auto"/>
              <w:rPr>
                <w:rFonts w:eastAsia="ＭＳ 明朝"/>
                <w:lang w:eastAsia="ja-JP"/>
              </w:rPr>
            </w:pPr>
            <w:hyperlink r:id="rId26" w:tgtFrame="_blank" w:history="1">
              <w:r>
                <w:rPr>
                  <w:rStyle w:val="afa"/>
                  <w:rFonts w:eastAsia="ＭＳ 明朝"/>
                  <w:lang w:eastAsia="ja-JP"/>
                </w:rPr>
                <w:t>naoya.shibaike.eg@nttdocomo.com</w:t>
              </w:r>
            </w:hyperlink>
            <w:r>
              <w:t xml:space="preserve"> </w:t>
            </w:r>
          </w:p>
        </w:tc>
      </w:tr>
      <w:tr w:rsidR="00246F42" w14:paraId="0B543810" w14:textId="77777777">
        <w:tc>
          <w:tcPr>
            <w:tcW w:w="1773" w:type="dxa"/>
          </w:tcPr>
          <w:p w14:paraId="7CBB4DD1" w14:textId="77777777" w:rsidR="00246F42" w:rsidRDefault="00FF6253">
            <w:pPr>
              <w:spacing w:after="0" w:line="360" w:lineRule="auto"/>
              <w:rPr>
                <w:rFonts w:eastAsia="ＭＳ 明朝"/>
                <w:lang w:eastAsia="ja-JP"/>
              </w:rPr>
            </w:pPr>
            <w:r>
              <w:rPr>
                <w:rFonts w:eastAsia="ＭＳ 明朝" w:hint="eastAsia"/>
                <w:lang w:eastAsia="ja-JP"/>
              </w:rPr>
              <w:t>DCM</w:t>
            </w:r>
          </w:p>
        </w:tc>
        <w:tc>
          <w:tcPr>
            <w:tcW w:w="2475" w:type="dxa"/>
          </w:tcPr>
          <w:p w14:paraId="38A532C7" w14:textId="77777777" w:rsidR="00246F42" w:rsidRDefault="00FF6253">
            <w:pPr>
              <w:spacing w:after="0" w:line="360" w:lineRule="auto"/>
              <w:rPr>
                <w:rFonts w:eastAsia="ＭＳ 明朝"/>
                <w:lang w:eastAsia="ja-JP"/>
              </w:rPr>
            </w:pPr>
            <w:r>
              <w:rPr>
                <w:rFonts w:eastAsia="ＭＳ 明朝" w:hint="eastAsia"/>
                <w:lang w:eastAsia="ja-JP"/>
              </w:rPr>
              <w:t>Mamoru Okumura</w:t>
            </w:r>
          </w:p>
        </w:tc>
        <w:tc>
          <w:tcPr>
            <w:tcW w:w="4812" w:type="dxa"/>
          </w:tcPr>
          <w:p w14:paraId="3499CCD8" w14:textId="77777777" w:rsidR="00246F42" w:rsidRDefault="00246F42">
            <w:pPr>
              <w:spacing w:after="0" w:line="360" w:lineRule="auto"/>
              <w:rPr>
                <w:rFonts w:eastAsia="ＭＳ 明朝"/>
                <w:lang w:eastAsia="ja-JP"/>
              </w:rPr>
            </w:pPr>
            <w:hyperlink r:id="rId27" w:tgtFrame="_blank" w:history="1">
              <w:r>
                <w:rPr>
                  <w:rStyle w:val="afa"/>
                  <w:rFonts w:eastAsia="ＭＳ 明朝"/>
                  <w:lang w:eastAsia="ja-JP"/>
                </w:rPr>
                <w:t>mamoru.okumura.nz@nttdocomo.com</w:t>
              </w:r>
            </w:hyperlink>
          </w:p>
        </w:tc>
      </w:tr>
      <w:tr w:rsidR="00246F42" w14:paraId="249BC216" w14:textId="77777777">
        <w:tc>
          <w:tcPr>
            <w:tcW w:w="1773" w:type="dxa"/>
          </w:tcPr>
          <w:p w14:paraId="38F77D21" w14:textId="77777777" w:rsidR="00246F42" w:rsidRDefault="00FF6253">
            <w:pPr>
              <w:spacing w:after="0" w:line="360" w:lineRule="auto"/>
              <w:rPr>
                <w:rFonts w:eastAsia="ＭＳ 明朝"/>
                <w:lang w:eastAsia="ja-JP"/>
              </w:rPr>
            </w:pPr>
            <w:r>
              <w:rPr>
                <w:rFonts w:eastAsia="ＭＳ 明朝" w:hint="eastAsia"/>
                <w:lang w:eastAsia="ja-JP"/>
              </w:rPr>
              <w:t>DCM</w:t>
            </w:r>
          </w:p>
        </w:tc>
        <w:tc>
          <w:tcPr>
            <w:tcW w:w="2475" w:type="dxa"/>
          </w:tcPr>
          <w:p w14:paraId="09882120" w14:textId="77777777" w:rsidR="00246F42" w:rsidRDefault="00FF6253">
            <w:pPr>
              <w:spacing w:after="0" w:line="360" w:lineRule="auto"/>
              <w:rPr>
                <w:rFonts w:eastAsia="ＭＳ 明朝"/>
                <w:lang w:eastAsia="ja-JP"/>
              </w:rPr>
            </w:pPr>
            <w:r>
              <w:rPr>
                <w:rFonts w:eastAsia="ＭＳ 明朝" w:hint="eastAsia"/>
                <w:lang w:eastAsia="ja-JP"/>
              </w:rPr>
              <w:t>Taichi Shichijo</w:t>
            </w:r>
          </w:p>
        </w:tc>
        <w:tc>
          <w:tcPr>
            <w:tcW w:w="4812" w:type="dxa"/>
          </w:tcPr>
          <w:p w14:paraId="466B7CB3" w14:textId="77777777" w:rsidR="00246F42" w:rsidRDefault="00246F42">
            <w:pPr>
              <w:spacing w:after="0" w:line="360" w:lineRule="auto"/>
              <w:rPr>
                <w:rFonts w:eastAsia="ＭＳ 明朝"/>
                <w:lang w:eastAsia="ja-JP"/>
              </w:rPr>
            </w:pPr>
            <w:hyperlink r:id="rId28" w:tgtFrame="_blank" w:history="1">
              <w:r>
                <w:rPr>
                  <w:rStyle w:val="afa"/>
                  <w:rFonts w:eastAsia="ＭＳ 明朝"/>
                  <w:lang w:eastAsia="ja-JP"/>
                </w:rPr>
                <w:t>taichi.shichijou.ma@nttdocomo.com</w:t>
              </w:r>
            </w:hyperlink>
          </w:p>
        </w:tc>
      </w:tr>
      <w:tr w:rsidR="00246F42" w14:paraId="34DF0854" w14:textId="77777777">
        <w:tc>
          <w:tcPr>
            <w:tcW w:w="1773" w:type="dxa"/>
          </w:tcPr>
          <w:p w14:paraId="06717E6B" w14:textId="77777777" w:rsidR="00246F42" w:rsidRDefault="00FF6253">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FF6253">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1249D0E1" w14:textId="77777777" w:rsidR="00246F42" w:rsidRDefault="00FF6253">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FF6253">
            <w:pPr>
              <w:spacing w:after="0" w:line="360" w:lineRule="auto"/>
              <w:rPr>
                <w:rFonts w:eastAsia="ＭＳ 明朝"/>
                <w:lang w:eastAsia="ja-JP"/>
              </w:rPr>
            </w:pPr>
            <w:r>
              <w:rPr>
                <w:rFonts w:eastAsia="Malgun Gothic" w:hint="eastAsia"/>
                <w:lang w:eastAsia="ko-KR"/>
              </w:rPr>
              <w:t>LG Electronics</w:t>
            </w:r>
          </w:p>
        </w:tc>
        <w:tc>
          <w:tcPr>
            <w:tcW w:w="2475" w:type="dxa"/>
          </w:tcPr>
          <w:p w14:paraId="5B8AC8EC" w14:textId="77777777" w:rsidR="00246F42" w:rsidRDefault="00FF6253">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764AEF28" w14:textId="77777777" w:rsidR="00246F42" w:rsidRDefault="00FF6253">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FF6253">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FF6253">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FF6253">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FF6253">
            <w:pPr>
              <w:spacing w:after="0" w:line="360" w:lineRule="auto"/>
              <w:rPr>
                <w:rFonts w:eastAsia="SimSun"/>
                <w:lang w:eastAsia="ja-JP"/>
              </w:rPr>
            </w:pPr>
            <w:r>
              <w:rPr>
                <w:rFonts w:eastAsia="SimSun" w:hint="eastAsia"/>
              </w:rPr>
              <w:t>CSCN</w:t>
            </w:r>
          </w:p>
        </w:tc>
        <w:tc>
          <w:tcPr>
            <w:tcW w:w="2475" w:type="dxa"/>
          </w:tcPr>
          <w:p w14:paraId="7962512C" w14:textId="77777777" w:rsidR="00246F42" w:rsidRDefault="00FF6253">
            <w:pPr>
              <w:spacing w:after="0" w:line="360" w:lineRule="auto"/>
              <w:rPr>
                <w:rFonts w:eastAsia="SimSun"/>
                <w:lang w:eastAsia="ja-JP"/>
              </w:rPr>
            </w:pPr>
            <w:proofErr w:type="spellStart"/>
            <w:r>
              <w:rPr>
                <w:rFonts w:eastAsia="SimSun" w:hint="eastAsia"/>
              </w:rPr>
              <w:t>Yekun</w:t>
            </w:r>
            <w:proofErr w:type="spellEnd"/>
            <w:r>
              <w:rPr>
                <w:rFonts w:eastAsia="SimSun" w:hint="eastAsia"/>
              </w:rPr>
              <w:t xml:space="preserve"> Liu</w:t>
            </w:r>
          </w:p>
        </w:tc>
        <w:tc>
          <w:tcPr>
            <w:tcW w:w="4812" w:type="dxa"/>
          </w:tcPr>
          <w:p w14:paraId="4BD0EE55" w14:textId="77777777" w:rsidR="00246F42" w:rsidRDefault="00FF6253">
            <w:pPr>
              <w:spacing w:after="0" w:line="360" w:lineRule="auto"/>
              <w:rPr>
                <w:rFonts w:eastAsia="SimSun"/>
              </w:rPr>
            </w:pPr>
            <w:r>
              <w:rPr>
                <w:rFonts w:eastAsia="SimSun" w:hint="eastAsia"/>
              </w:rPr>
              <w:t>nkliuyk@163.com</w:t>
            </w:r>
          </w:p>
        </w:tc>
      </w:tr>
      <w:tr w:rsidR="00246F42" w14:paraId="0FB8FAB8" w14:textId="77777777">
        <w:tc>
          <w:tcPr>
            <w:tcW w:w="1773" w:type="dxa"/>
          </w:tcPr>
          <w:p w14:paraId="1AB7A6A7" w14:textId="77777777" w:rsidR="00246F42" w:rsidRDefault="00FF6253">
            <w:pPr>
              <w:spacing w:after="0" w:line="360" w:lineRule="auto"/>
              <w:rPr>
                <w:rFonts w:eastAsia="SimSun"/>
                <w:lang w:eastAsia="ja-JP"/>
              </w:rPr>
            </w:pPr>
            <w:r>
              <w:rPr>
                <w:rFonts w:eastAsia="SimSun" w:hint="eastAsia"/>
              </w:rPr>
              <w:t>CSCN</w:t>
            </w:r>
          </w:p>
        </w:tc>
        <w:tc>
          <w:tcPr>
            <w:tcW w:w="2475" w:type="dxa"/>
          </w:tcPr>
          <w:p w14:paraId="12811B7A" w14:textId="77777777" w:rsidR="00246F42" w:rsidRDefault="00FF6253">
            <w:pPr>
              <w:spacing w:after="0" w:line="360" w:lineRule="auto"/>
              <w:rPr>
                <w:rFonts w:eastAsia="SimSun"/>
                <w:lang w:eastAsia="ja-JP"/>
              </w:rPr>
            </w:pPr>
            <w:r>
              <w:rPr>
                <w:rFonts w:eastAsia="SimSun" w:hint="eastAsia"/>
              </w:rPr>
              <w:t>Sifan Liu</w:t>
            </w:r>
          </w:p>
        </w:tc>
        <w:tc>
          <w:tcPr>
            <w:tcW w:w="4812" w:type="dxa"/>
          </w:tcPr>
          <w:p w14:paraId="7E07E3BE" w14:textId="77777777" w:rsidR="00246F42" w:rsidRDefault="00FF6253">
            <w:pPr>
              <w:spacing w:after="0" w:line="360" w:lineRule="auto"/>
              <w:rPr>
                <w:rFonts w:eastAsia="SimSun"/>
              </w:rPr>
            </w:pPr>
            <w:r>
              <w:rPr>
                <w:rFonts w:eastAsia="SimSun" w:hint="eastAsia"/>
              </w:rPr>
              <w:t>sifanliu_dlut@163.com</w:t>
            </w:r>
          </w:p>
        </w:tc>
      </w:tr>
      <w:tr w:rsidR="00246F42" w14:paraId="1679DBEA" w14:textId="77777777">
        <w:tc>
          <w:tcPr>
            <w:tcW w:w="1773" w:type="dxa"/>
          </w:tcPr>
          <w:p w14:paraId="467720B6" w14:textId="77777777" w:rsidR="00246F42" w:rsidRDefault="00FF6253">
            <w:pPr>
              <w:spacing w:after="0" w:line="360" w:lineRule="auto"/>
              <w:rPr>
                <w:rFonts w:eastAsia="SimSun"/>
              </w:rPr>
            </w:pPr>
            <w:r>
              <w:rPr>
                <w:rFonts w:eastAsia="SimSun"/>
              </w:rPr>
              <w:t xml:space="preserve">Apple </w:t>
            </w:r>
          </w:p>
        </w:tc>
        <w:tc>
          <w:tcPr>
            <w:tcW w:w="2475" w:type="dxa"/>
          </w:tcPr>
          <w:p w14:paraId="632EC4F9" w14:textId="77777777" w:rsidR="00246F42" w:rsidRDefault="00FF6253">
            <w:pPr>
              <w:spacing w:after="0" w:line="360" w:lineRule="auto"/>
              <w:rPr>
                <w:rFonts w:eastAsia="SimSun"/>
              </w:rPr>
            </w:pPr>
            <w:r>
              <w:rPr>
                <w:rFonts w:eastAsia="SimSun"/>
              </w:rPr>
              <w:t>Hong He</w:t>
            </w:r>
          </w:p>
        </w:tc>
        <w:tc>
          <w:tcPr>
            <w:tcW w:w="4812" w:type="dxa"/>
          </w:tcPr>
          <w:p w14:paraId="14478304" w14:textId="77777777" w:rsidR="00246F42" w:rsidRDefault="00FF6253">
            <w:pPr>
              <w:spacing w:after="0" w:line="360" w:lineRule="auto"/>
              <w:rPr>
                <w:rFonts w:eastAsia="SimSun"/>
              </w:rPr>
            </w:pPr>
            <w:r>
              <w:rPr>
                <w:rFonts w:eastAsia="SimSun"/>
              </w:rPr>
              <w:t>hhe5@apple.com</w:t>
            </w:r>
          </w:p>
        </w:tc>
      </w:tr>
      <w:tr w:rsidR="00246F42" w14:paraId="04122186" w14:textId="77777777">
        <w:tc>
          <w:tcPr>
            <w:tcW w:w="1773" w:type="dxa"/>
          </w:tcPr>
          <w:p w14:paraId="5BF660F8" w14:textId="77777777" w:rsidR="00246F42" w:rsidRDefault="00FF6253">
            <w:pPr>
              <w:spacing w:after="0" w:line="360" w:lineRule="auto"/>
              <w:rPr>
                <w:rFonts w:eastAsia="SimSun"/>
              </w:rPr>
            </w:pPr>
            <w:r>
              <w:rPr>
                <w:rFonts w:eastAsia="Malgun Gothic" w:hint="eastAsia"/>
                <w:szCs w:val="22"/>
                <w:lang w:eastAsia="ko-KR"/>
              </w:rPr>
              <w:t>Interdigital</w:t>
            </w:r>
          </w:p>
        </w:tc>
        <w:tc>
          <w:tcPr>
            <w:tcW w:w="2475" w:type="dxa"/>
          </w:tcPr>
          <w:p w14:paraId="15F2F671" w14:textId="77777777" w:rsidR="00246F42" w:rsidRDefault="00FF6253">
            <w:pPr>
              <w:spacing w:after="0" w:line="360" w:lineRule="auto"/>
              <w:rPr>
                <w:rFonts w:eastAsia="SimSun"/>
              </w:rPr>
            </w:pPr>
            <w:r>
              <w:rPr>
                <w:rFonts w:eastAsia="Malgun Gothic" w:hint="eastAsia"/>
                <w:szCs w:val="22"/>
                <w:lang w:eastAsia="ko-KR"/>
              </w:rPr>
              <w:t>Daewon Lee</w:t>
            </w:r>
          </w:p>
        </w:tc>
        <w:tc>
          <w:tcPr>
            <w:tcW w:w="4812" w:type="dxa"/>
          </w:tcPr>
          <w:p w14:paraId="24E5198E" w14:textId="77777777" w:rsidR="00246F42" w:rsidRDefault="00246F42">
            <w:pPr>
              <w:spacing w:after="0" w:line="360" w:lineRule="auto"/>
              <w:rPr>
                <w:rFonts w:eastAsia="SimSun"/>
              </w:rPr>
            </w:pPr>
            <w:hyperlink r:id="rId29" w:history="1">
              <w:r>
                <w:rPr>
                  <w:rStyle w:val="afa"/>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FF6253">
            <w:pPr>
              <w:spacing w:after="0" w:line="360" w:lineRule="auto"/>
              <w:rPr>
                <w:rFonts w:eastAsia="SimSun"/>
              </w:rPr>
            </w:pPr>
            <w:r>
              <w:rPr>
                <w:rFonts w:eastAsia="Malgun Gothic" w:hint="eastAsia"/>
                <w:szCs w:val="22"/>
                <w:lang w:eastAsia="ko-KR"/>
              </w:rPr>
              <w:t>Interdigital</w:t>
            </w:r>
          </w:p>
        </w:tc>
        <w:tc>
          <w:tcPr>
            <w:tcW w:w="2475" w:type="dxa"/>
          </w:tcPr>
          <w:p w14:paraId="07E559F7" w14:textId="77777777" w:rsidR="00246F42" w:rsidRDefault="00FF6253">
            <w:pPr>
              <w:spacing w:after="0" w:line="360" w:lineRule="auto"/>
              <w:rPr>
                <w:rFonts w:eastAsia="SimSun"/>
              </w:rPr>
            </w:pPr>
            <w:r>
              <w:rPr>
                <w:rFonts w:eastAsia="Malgun Gothic" w:hint="eastAsia"/>
                <w:szCs w:val="22"/>
                <w:lang w:eastAsia="ko-KR"/>
              </w:rPr>
              <w:t>Fumihiro Hasegawa</w:t>
            </w:r>
          </w:p>
        </w:tc>
        <w:tc>
          <w:tcPr>
            <w:tcW w:w="4812" w:type="dxa"/>
          </w:tcPr>
          <w:p w14:paraId="04B90B29" w14:textId="77777777" w:rsidR="00246F42" w:rsidRDefault="00FF6253">
            <w:pPr>
              <w:spacing w:after="0" w:line="360" w:lineRule="auto"/>
              <w:rPr>
                <w:rFonts w:eastAsia="SimSun"/>
              </w:rPr>
            </w:pPr>
            <w:r>
              <w:rPr>
                <w:szCs w:val="22"/>
              </w:rPr>
              <w:t>Fumihiro.Hasegawa@InterDigital.com</w:t>
            </w:r>
          </w:p>
        </w:tc>
      </w:tr>
      <w:tr w:rsidR="00246F42" w14:paraId="6D118561" w14:textId="77777777">
        <w:tc>
          <w:tcPr>
            <w:tcW w:w="1773" w:type="dxa"/>
          </w:tcPr>
          <w:p w14:paraId="45D37905" w14:textId="77777777" w:rsidR="00246F42" w:rsidRDefault="00FF6253">
            <w:pPr>
              <w:spacing w:after="0" w:line="360" w:lineRule="auto"/>
              <w:rPr>
                <w:rFonts w:eastAsia="SimSun"/>
              </w:rPr>
            </w:pPr>
            <w:r>
              <w:rPr>
                <w:rFonts w:eastAsia="Malgun Gothic" w:hint="eastAsia"/>
                <w:szCs w:val="22"/>
                <w:lang w:eastAsia="ko-KR"/>
              </w:rPr>
              <w:t>Interdigital</w:t>
            </w:r>
          </w:p>
        </w:tc>
        <w:tc>
          <w:tcPr>
            <w:tcW w:w="2475" w:type="dxa"/>
          </w:tcPr>
          <w:p w14:paraId="5CD67DCC" w14:textId="77777777" w:rsidR="00246F42" w:rsidRDefault="00FF6253">
            <w:pPr>
              <w:spacing w:after="0" w:line="360" w:lineRule="auto"/>
              <w:rPr>
                <w:rFonts w:eastAsia="SimSun"/>
              </w:rPr>
            </w:pPr>
            <w:r>
              <w:rPr>
                <w:rFonts w:eastAsia="Malgun Gothic" w:hint="eastAsia"/>
                <w:szCs w:val="22"/>
                <w:lang w:eastAsia="ko-KR"/>
              </w:rPr>
              <w:t>Jaya Rao</w:t>
            </w:r>
          </w:p>
        </w:tc>
        <w:tc>
          <w:tcPr>
            <w:tcW w:w="4812" w:type="dxa"/>
          </w:tcPr>
          <w:p w14:paraId="2BA4D1CE" w14:textId="77777777" w:rsidR="00246F42" w:rsidRDefault="00FF6253">
            <w:pPr>
              <w:spacing w:after="0" w:line="360" w:lineRule="auto"/>
              <w:rPr>
                <w:rFonts w:eastAsia="SimSun"/>
              </w:rPr>
            </w:pPr>
            <w:r>
              <w:rPr>
                <w:szCs w:val="22"/>
              </w:rPr>
              <w:t>Jaya.Rao@InterDigital.com</w:t>
            </w:r>
          </w:p>
        </w:tc>
      </w:tr>
      <w:tr w:rsidR="00246F42" w14:paraId="4F00FDCA" w14:textId="77777777">
        <w:tc>
          <w:tcPr>
            <w:tcW w:w="1773" w:type="dxa"/>
          </w:tcPr>
          <w:p w14:paraId="5436C742" w14:textId="77777777" w:rsidR="00246F42" w:rsidRDefault="00FF6253">
            <w:pPr>
              <w:spacing w:after="0" w:line="360" w:lineRule="auto"/>
              <w:rPr>
                <w:rFonts w:eastAsia="ＭＳ 明朝"/>
                <w:szCs w:val="22"/>
                <w:lang w:eastAsia="ja-JP"/>
              </w:rPr>
            </w:pPr>
            <w:r>
              <w:rPr>
                <w:rFonts w:eastAsia="ＭＳ 明朝" w:hint="eastAsia"/>
                <w:szCs w:val="22"/>
                <w:lang w:eastAsia="ja-JP"/>
              </w:rPr>
              <w:t>KDDI</w:t>
            </w:r>
          </w:p>
        </w:tc>
        <w:tc>
          <w:tcPr>
            <w:tcW w:w="2475" w:type="dxa"/>
          </w:tcPr>
          <w:p w14:paraId="548713E7" w14:textId="77777777" w:rsidR="00246F42" w:rsidRDefault="00FF6253">
            <w:pPr>
              <w:spacing w:after="0" w:line="360" w:lineRule="auto"/>
              <w:rPr>
                <w:rFonts w:eastAsia="ＭＳ 明朝"/>
                <w:szCs w:val="22"/>
                <w:lang w:eastAsia="ja-JP"/>
              </w:rPr>
            </w:pPr>
            <w:r>
              <w:rPr>
                <w:rFonts w:eastAsia="ＭＳ 明朝" w:hint="eastAsia"/>
                <w:szCs w:val="22"/>
                <w:lang w:eastAsia="ja-JP"/>
              </w:rPr>
              <w:t>Takeo Ohseki</w:t>
            </w:r>
          </w:p>
        </w:tc>
        <w:tc>
          <w:tcPr>
            <w:tcW w:w="4812" w:type="dxa"/>
          </w:tcPr>
          <w:p w14:paraId="5D137875" w14:textId="77777777" w:rsidR="00246F42" w:rsidRDefault="00FF6253">
            <w:pPr>
              <w:spacing w:after="0" w:line="360" w:lineRule="auto"/>
              <w:rPr>
                <w:rFonts w:eastAsia="ＭＳ 明朝"/>
                <w:szCs w:val="22"/>
                <w:lang w:eastAsia="ja-JP"/>
              </w:rPr>
            </w:pPr>
            <w:r>
              <w:rPr>
                <w:rFonts w:eastAsia="ＭＳ 明朝" w:hint="eastAsia"/>
                <w:szCs w:val="22"/>
                <w:lang w:eastAsia="ja-JP"/>
              </w:rPr>
              <w:t>ta-ooseki@kddi.com</w:t>
            </w:r>
          </w:p>
        </w:tc>
      </w:tr>
      <w:tr w:rsidR="00246F42" w14:paraId="6CC3AB62" w14:textId="77777777">
        <w:tc>
          <w:tcPr>
            <w:tcW w:w="1773" w:type="dxa"/>
          </w:tcPr>
          <w:p w14:paraId="74150DB0"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66BB1AF0" w14:textId="77777777" w:rsidR="00246F42" w:rsidRDefault="00FF6253">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FF6253">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FF6253">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FF6253">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FF6253">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FF6253">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FF6253">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FF6253">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FF6253">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FF6253">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015B46A0" w14:textId="77777777" w:rsidR="00246F42" w:rsidRDefault="00FF6253">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FF6253">
            <w:pPr>
              <w:spacing w:after="0" w:line="360" w:lineRule="auto"/>
              <w:rPr>
                <w:rFonts w:eastAsiaTheme="minorEastAsia"/>
                <w:szCs w:val="22"/>
              </w:rPr>
            </w:pPr>
            <w:r>
              <w:rPr>
                <w:rFonts w:eastAsiaTheme="minorEastAsia"/>
                <w:szCs w:val="22"/>
              </w:rPr>
              <w:t>Fraunhofer</w:t>
            </w:r>
          </w:p>
        </w:tc>
        <w:tc>
          <w:tcPr>
            <w:tcW w:w="2475" w:type="dxa"/>
          </w:tcPr>
          <w:p w14:paraId="79DEB1A4" w14:textId="77777777" w:rsidR="00246F42" w:rsidRDefault="00FF6253">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FF6253">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r w:rsidR="00251719" w14:paraId="76EEB4D5" w14:textId="77777777">
        <w:tc>
          <w:tcPr>
            <w:tcW w:w="1773" w:type="dxa"/>
          </w:tcPr>
          <w:p w14:paraId="4D9434E0" w14:textId="41C5671D"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iaomi</w:t>
            </w:r>
          </w:p>
        </w:tc>
        <w:tc>
          <w:tcPr>
            <w:tcW w:w="2475" w:type="dxa"/>
          </w:tcPr>
          <w:p w14:paraId="4D119D00" w14:textId="77777777" w:rsidR="00251719" w:rsidRDefault="00251719" w:rsidP="00251719">
            <w:pPr>
              <w:spacing w:after="0" w:line="360" w:lineRule="auto"/>
              <w:rPr>
                <w:rFonts w:eastAsiaTheme="minorEastAsia"/>
                <w:szCs w:val="22"/>
              </w:rPr>
            </w:pPr>
            <w:r>
              <w:rPr>
                <w:rFonts w:eastAsiaTheme="minorEastAsia"/>
                <w:szCs w:val="22"/>
              </w:rPr>
              <w:t>Yanping Xing</w:t>
            </w:r>
          </w:p>
          <w:p w14:paraId="37C0DE32" w14:textId="77777777"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ianghui Han</w:t>
            </w:r>
          </w:p>
          <w:p w14:paraId="49BD4A91" w14:textId="7D18EBCB" w:rsidR="00251719" w:rsidRDefault="00251719" w:rsidP="00251719">
            <w:pPr>
              <w:spacing w:after="0" w:line="360" w:lineRule="auto"/>
              <w:rPr>
                <w:rFonts w:eastAsiaTheme="minorEastAsia"/>
                <w:szCs w:val="22"/>
              </w:rPr>
            </w:pPr>
            <w:r>
              <w:rPr>
                <w:rFonts w:eastAsiaTheme="minorEastAsia" w:hint="eastAsia"/>
                <w:szCs w:val="22"/>
              </w:rPr>
              <w:t>Y</w:t>
            </w:r>
            <w:r>
              <w:rPr>
                <w:rFonts w:eastAsiaTheme="minorEastAsia"/>
                <w:szCs w:val="22"/>
              </w:rPr>
              <w:t>uzhou Hu</w:t>
            </w:r>
          </w:p>
        </w:tc>
        <w:tc>
          <w:tcPr>
            <w:tcW w:w="4812" w:type="dxa"/>
          </w:tcPr>
          <w:p w14:paraId="401ABD76" w14:textId="77777777" w:rsidR="00251719" w:rsidRDefault="00251719" w:rsidP="00251719">
            <w:pPr>
              <w:spacing w:after="0" w:line="360" w:lineRule="auto"/>
              <w:rPr>
                <w:rFonts w:eastAsiaTheme="minorEastAsia"/>
                <w:szCs w:val="22"/>
              </w:rPr>
            </w:pPr>
            <w:hyperlink r:id="rId30" w:history="1">
              <w:r w:rsidRPr="001120A3">
                <w:rPr>
                  <w:rStyle w:val="afa"/>
                  <w:rFonts w:eastAsiaTheme="minorEastAsia"/>
                  <w:szCs w:val="22"/>
                </w:rPr>
                <w:t>xingyanping@xiaomi.com</w:t>
              </w:r>
            </w:hyperlink>
          </w:p>
          <w:p w14:paraId="5CE3354D" w14:textId="77777777" w:rsidR="00251719" w:rsidRDefault="00251719" w:rsidP="00251719">
            <w:pPr>
              <w:spacing w:after="0" w:line="360" w:lineRule="auto"/>
              <w:rPr>
                <w:rFonts w:eastAsiaTheme="minorEastAsia"/>
                <w:szCs w:val="22"/>
              </w:rPr>
            </w:pPr>
            <w:hyperlink r:id="rId31" w:history="1">
              <w:r w:rsidRPr="001120A3">
                <w:rPr>
                  <w:rStyle w:val="afa"/>
                  <w:rFonts w:eastAsiaTheme="minorEastAsia"/>
                  <w:szCs w:val="22"/>
                </w:rPr>
                <w:t>hanxianghui@xiaomi.com</w:t>
              </w:r>
            </w:hyperlink>
            <w:r>
              <w:rPr>
                <w:rFonts w:eastAsiaTheme="minorEastAsia"/>
                <w:szCs w:val="22"/>
              </w:rPr>
              <w:t xml:space="preserve"> </w:t>
            </w:r>
          </w:p>
          <w:p w14:paraId="7DE28AAB" w14:textId="1380B839" w:rsidR="00251719" w:rsidRDefault="00251719" w:rsidP="00251719">
            <w:pPr>
              <w:spacing w:after="0" w:line="360" w:lineRule="auto"/>
              <w:rPr>
                <w:rFonts w:eastAsiaTheme="minorEastAsia"/>
                <w:szCs w:val="22"/>
              </w:rPr>
            </w:pPr>
            <w:r w:rsidRPr="005376DF">
              <w:rPr>
                <w:rFonts w:eastAsiaTheme="minorEastAsia"/>
                <w:szCs w:val="22"/>
              </w:rPr>
              <w:t>huyuzhou1@xiaomi.com</w:t>
            </w:r>
          </w:p>
        </w:tc>
      </w:tr>
      <w:tr w:rsidR="00251719" w14:paraId="369F0EC1" w14:textId="77777777">
        <w:tc>
          <w:tcPr>
            <w:tcW w:w="1773" w:type="dxa"/>
          </w:tcPr>
          <w:p w14:paraId="2559AB1F" w14:textId="77777777" w:rsidR="00251719" w:rsidRDefault="00251719" w:rsidP="00251719">
            <w:pPr>
              <w:spacing w:after="0" w:line="360" w:lineRule="auto"/>
              <w:rPr>
                <w:rFonts w:eastAsiaTheme="minorEastAsia"/>
                <w:szCs w:val="22"/>
              </w:rPr>
            </w:pPr>
          </w:p>
        </w:tc>
        <w:tc>
          <w:tcPr>
            <w:tcW w:w="2475" w:type="dxa"/>
          </w:tcPr>
          <w:p w14:paraId="7C069BC6" w14:textId="77777777" w:rsidR="00251719" w:rsidRDefault="00251719" w:rsidP="00251719">
            <w:pPr>
              <w:spacing w:after="0" w:line="360" w:lineRule="auto"/>
              <w:rPr>
                <w:rFonts w:eastAsiaTheme="minorEastAsia"/>
                <w:szCs w:val="22"/>
              </w:rPr>
            </w:pPr>
          </w:p>
        </w:tc>
        <w:tc>
          <w:tcPr>
            <w:tcW w:w="4812" w:type="dxa"/>
          </w:tcPr>
          <w:p w14:paraId="24930121" w14:textId="77777777" w:rsidR="00251719" w:rsidRDefault="00251719" w:rsidP="00251719">
            <w:pPr>
              <w:spacing w:after="0" w:line="360" w:lineRule="auto"/>
              <w:rPr>
                <w:rFonts w:eastAsiaTheme="minorEastAsia"/>
                <w:szCs w:val="22"/>
              </w:rPr>
            </w:pPr>
          </w:p>
        </w:tc>
      </w:tr>
    </w:tbl>
    <w:p w14:paraId="57B6F089" w14:textId="77777777" w:rsidR="00246F42" w:rsidRDefault="00FF6253">
      <w:pPr>
        <w:pStyle w:val="1"/>
        <w:numPr>
          <w:ilvl w:val="0"/>
          <w:numId w:val="0"/>
        </w:numPr>
        <w:spacing w:before="120" w:after="120"/>
        <w:ind w:left="432" w:hanging="432"/>
        <w:jc w:val="both"/>
      </w:pPr>
      <w:r>
        <w:t>References</w:t>
      </w:r>
    </w:p>
    <w:bookmarkEnd w:id="4"/>
    <w:p w14:paraId="20369D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6A572A0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0CC3A5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A1C2F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073B78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0969E6D"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3DCEA7C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15E7F0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68F577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66F2E76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220C9C1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6289D6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5CEBC1A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2"/>
      <w:headerReference w:type="default" r:id="rId33"/>
      <w:footerReference w:type="even" r:id="rId34"/>
      <w:footerReference w:type="default" r:id="rId35"/>
      <w:headerReference w:type="first" r:id="rId36"/>
      <w:footerReference w:type="first" r:id="rId37"/>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AEA5" w14:textId="77777777" w:rsidR="00152D88" w:rsidRDefault="00152D88">
      <w:pPr>
        <w:spacing w:line="240" w:lineRule="auto"/>
      </w:pPr>
      <w:r>
        <w:separator/>
      </w:r>
    </w:p>
  </w:endnote>
  <w:endnote w:type="continuationSeparator" w:id="0">
    <w:p w14:paraId="4B1285D0" w14:textId="77777777" w:rsidR="00152D88" w:rsidRDefault="00152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6AB0" w14:textId="77777777" w:rsidR="00246F42" w:rsidRDefault="00246F42">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FEE" w14:textId="77777777" w:rsidR="00246F42" w:rsidRDefault="00246F42">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CF15" w14:textId="77777777" w:rsidR="00246F42" w:rsidRDefault="00246F42">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54B1" w14:textId="77777777" w:rsidR="00152D88" w:rsidRDefault="00152D88">
      <w:pPr>
        <w:spacing w:after="0"/>
      </w:pPr>
      <w:r>
        <w:separator/>
      </w:r>
    </w:p>
  </w:footnote>
  <w:footnote w:type="continuationSeparator" w:id="0">
    <w:p w14:paraId="4F1099F5" w14:textId="77777777" w:rsidR="00152D88" w:rsidRDefault="00152D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694C" w14:textId="77777777" w:rsidR="00246F42" w:rsidRDefault="00246F42">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5DC5" w14:textId="77777777" w:rsidR="00246F42" w:rsidRDefault="00246F42">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125" w14:textId="77777777" w:rsidR="00246F42" w:rsidRDefault="00246F42">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ＭＳ 明朝"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ＭＳ 明朝"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ＭＳ 明朝"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ＭＳ 明朝"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ＭＳ 明朝" w:hAnsi="Times" w:cs="Times New Roman" w:hint="default"/>
      </w:rPr>
    </w:lvl>
    <w:lvl w:ilvl="4">
      <w:numFmt w:val="bullet"/>
      <w:lvlText w:val="-"/>
      <w:lvlJc w:val="left"/>
      <w:pPr>
        <w:ind w:left="1120" w:hanging="440"/>
      </w:pPr>
      <w:rPr>
        <w:rFonts w:ascii="Times" w:eastAsia="ＭＳ 明朝"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1203BCC"/>
    <w:multiLevelType w:val="hybridMultilevel"/>
    <w:tmpl w:val="96D2973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0"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2"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3"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0"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331884165">
    <w:abstractNumId w:val="51"/>
  </w:num>
  <w:num w:numId="2" w16cid:durableId="870801930">
    <w:abstractNumId w:val="61"/>
  </w:num>
  <w:num w:numId="3" w16cid:durableId="882401162">
    <w:abstractNumId w:val="110"/>
  </w:num>
  <w:num w:numId="4" w16cid:durableId="1613434717">
    <w:abstractNumId w:val="62"/>
  </w:num>
  <w:num w:numId="5" w16cid:durableId="1614895803">
    <w:abstractNumId w:val="86"/>
  </w:num>
  <w:num w:numId="6" w16cid:durableId="1641498891">
    <w:abstractNumId w:val="19"/>
  </w:num>
  <w:num w:numId="7" w16cid:durableId="1896500254">
    <w:abstractNumId w:val="88"/>
  </w:num>
  <w:num w:numId="8" w16cid:durableId="1679651510">
    <w:abstractNumId w:val="132"/>
  </w:num>
  <w:num w:numId="9" w16cid:durableId="1455053457">
    <w:abstractNumId w:val="99"/>
  </w:num>
  <w:num w:numId="10" w16cid:durableId="53238459">
    <w:abstractNumId w:val="63"/>
  </w:num>
  <w:num w:numId="11" w16cid:durableId="923605390">
    <w:abstractNumId w:val="53"/>
  </w:num>
  <w:num w:numId="12" w16cid:durableId="26880788">
    <w:abstractNumId w:val="0"/>
  </w:num>
  <w:num w:numId="13" w16cid:durableId="1577982238">
    <w:abstractNumId w:val="43"/>
  </w:num>
  <w:num w:numId="14" w16cid:durableId="808131039">
    <w:abstractNumId w:val="13"/>
  </w:num>
  <w:num w:numId="15" w16cid:durableId="5796070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3002916">
    <w:abstractNumId w:val="29"/>
  </w:num>
  <w:num w:numId="17" w16cid:durableId="1065686730">
    <w:abstractNumId w:val="84"/>
  </w:num>
  <w:num w:numId="18" w16cid:durableId="1215190706">
    <w:abstractNumId w:val="45"/>
  </w:num>
  <w:num w:numId="19" w16cid:durableId="2016222532">
    <w:abstractNumId w:val="68"/>
  </w:num>
  <w:num w:numId="20" w16cid:durableId="1346204294">
    <w:abstractNumId w:val="89"/>
  </w:num>
  <w:num w:numId="21" w16cid:durableId="1730835330">
    <w:abstractNumId w:val="6"/>
  </w:num>
  <w:num w:numId="22" w16cid:durableId="1414012527">
    <w:abstractNumId w:val="122"/>
  </w:num>
  <w:num w:numId="23" w16cid:durableId="1278096153">
    <w:abstractNumId w:val="120"/>
  </w:num>
  <w:num w:numId="24" w16cid:durableId="1364866836">
    <w:abstractNumId w:val="127"/>
  </w:num>
  <w:num w:numId="25" w16cid:durableId="861432562">
    <w:abstractNumId w:val="48"/>
  </w:num>
  <w:num w:numId="26" w16cid:durableId="1694111845">
    <w:abstractNumId w:val="42"/>
  </w:num>
  <w:num w:numId="27" w16cid:durableId="165561580">
    <w:abstractNumId w:val="3"/>
  </w:num>
  <w:num w:numId="28" w16cid:durableId="2069765929">
    <w:abstractNumId w:val="21"/>
  </w:num>
  <w:num w:numId="29" w16cid:durableId="1453089070">
    <w:abstractNumId w:val="137"/>
  </w:num>
  <w:num w:numId="30" w16cid:durableId="205678243">
    <w:abstractNumId w:val="4"/>
  </w:num>
  <w:num w:numId="31" w16cid:durableId="142357697">
    <w:abstractNumId w:val="55"/>
  </w:num>
  <w:num w:numId="32" w16cid:durableId="757020659">
    <w:abstractNumId w:val="52"/>
  </w:num>
  <w:num w:numId="33" w16cid:durableId="971135977">
    <w:abstractNumId w:val="81"/>
  </w:num>
  <w:num w:numId="34" w16cid:durableId="334461535">
    <w:abstractNumId w:val="39"/>
  </w:num>
  <w:num w:numId="35" w16cid:durableId="938028534">
    <w:abstractNumId w:val="12"/>
  </w:num>
  <w:num w:numId="36" w16cid:durableId="1172524973">
    <w:abstractNumId w:val="133"/>
  </w:num>
  <w:num w:numId="37" w16cid:durableId="1982537659">
    <w:abstractNumId w:val="101"/>
  </w:num>
  <w:num w:numId="38" w16cid:durableId="1097942956">
    <w:abstractNumId w:val="75"/>
  </w:num>
  <w:num w:numId="39" w16cid:durableId="840004394">
    <w:abstractNumId w:val="114"/>
  </w:num>
  <w:num w:numId="40" w16cid:durableId="912396121">
    <w:abstractNumId w:val="130"/>
  </w:num>
  <w:num w:numId="41" w16cid:durableId="929698116">
    <w:abstractNumId w:val="73"/>
  </w:num>
  <w:num w:numId="42" w16cid:durableId="921763979">
    <w:abstractNumId w:val="50"/>
  </w:num>
  <w:num w:numId="43" w16cid:durableId="1653288568">
    <w:abstractNumId w:val="140"/>
  </w:num>
  <w:num w:numId="44" w16cid:durableId="330567718">
    <w:abstractNumId w:val="58"/>
  </w:num>
  <w:num w:numId="45" w16cid:durableId="954559016">
    <w:abstractNumId w:val="1"/>
  </w:num>
  <w:num w:numId="46" w16cid:durableId="1747454280">
    <w:abstractNumId w:val="36"/>
  </w:num>
  <w:num w:numId="47" w16cid:durableId="130338767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0619300">
    <w:abstractNumId w:val="100"/>
  </w:num>
  <w:num w:numId="49" w16cid:durableId="173232442">
    <w:abstractNumId w:val="87"/>
  </w:num>
  <w:num w:numId="50" w16cid:durableId="2094400486">
    <w:abstractNumId w:val="102"/>
  </w:num>
  <w:num w:numId="51" w16cid:durableId="441807694">
    <w:abstractNumId w:val="92"/>
  </w:num>
  <w:num w:numId="52" w16cid:durableId="1912764328">
    <w:abstractNumId w:val="134"/>
  </w:num>
  <w:num w:numId="53" w16cid:durableId="805127201">
    <w:abstractNumId w:val="123"/>
  </w:num>
  <w:num w:numId="54" w16cid:durableId="614141534">
    <w:abstractNumId w:val="38"/>
  </w:num>
  <w:num w:numId="55" w16cid:durableId="1734352967">
    <w:abstractNumId w:val="5"/>
  </w:num>
  <w:num w:numId="56" w16cid:durableId="1073508715">
    <w:abstractNumId w:val="131"/>
  </w:num>
  <w:num w:numId="57" w16cid:durableId="1759791019">
    <w:abstractNumId w:val="72"/>
  </w:num>
  <w:num w:numId="58" w16cid:durableId="2137092889">
    <w:abstractNumId w:val="28"/>
  </w:num>
  <w:num w:numId="59" w16cid:durableId="129329872">
    <w:abstractNumId w:val="40"/>
  </w:num>
  <w:num w:numId="60" w16cid:durableId="1344624129">
    <w:abstractNumId w:val="47"/>
  </w:num>
  <w:num w:numId="61" w16cid:durableId="1455324461">
    <w:abstractNumId w:val="37"/>
  </w:num>
  <w:num w:numId="62" w16cid:durableId="1632588458">
    <w:abstractNumId w:val="119"/>
  </w:num>
  <w:num w:numId="63" w16cid:durableId="1243299600">
    <w:abstractNumId w:val="10"/>
  </w:num>
  <w:num w:numId="64" w16cid:durableId="1187720662">
    <w:abstractNumId w:val="136"/>
  </w:num>
  <w:num w:numId="65" w16cid:durableId="1812819124">
    <w:abstractNumId w:val="33"/>
  </w:num>
  <w:num w:numId="66" w16cid:durableId="2074965084">
    <w:abstractNumId w:val="35"/>
  </w:num>
  <w:num w:numId="67" w16cid:durableId="735787426">
    <w:abstractNumId w:val="80"/>
  </w:num>
  <w:num w:numId="68" w16cid:durableId="779494440">
    <w:abstractNumId w:val="41"/>
  </w:num>
  <w:num w:numId="69" w16cid:durableId="1164510262">
    <w:abstractNumId w:val="108"/>
  </w:num>
  <w:num w:numId="70" w16cid:durableId="741368696">
    <w:abstractNumId w:val="76"/>
  </w:num>
  <w:num w:numId="71" w16cid:durableId="293870257">
    <w:abstractNumId w:val="15"/>
  </w:num>
  <w:num w:numId="72" w16cid:durableId="1542207635">
    <w:abstractNumId w:val="49"/>
  </w:num>
  <w:num w:numId="73" w16cid:durableId="6448094">
    <w:abstractNumId w:val="113"/>
  </w:num>
  <w:num w:numId="74" w16cid:durableId="1950971573">
    <w:abstractNumId w:val="18"/>
  </w:num>
  <w:num w:numId="75" w16cid:durableId="2096122104">
    <w:abstractNumId w:val="25"/>
  </w:num>
  <w:num w:numId="76" w16cid:durableId="749735774">
    <w:abstractNumId w:val="111"/>
  </w:num>
  <w:num w:numId="77" w16cid:durableId="873690167">
    <w:abstractNumId w:val="70"/>
  </w:num>
  <w:num w:numId="78" w16cid:durableId="1863012219">
    <w:abstractNumId w:val="26"/>
  </w:num>
  <w:num w:numId="79" w16cid:durableId="1072393250">
    <w:abstractNumId w:val="85"/>
  </w:num>
  <w:num w:numId="80" w16cid:durableId="1877351882">
    <w:abstractNumId w:val="56"/>
  </w:num>
  <w:num w:numId="81" w16cid:durableId="1003168409">
    <w:abstractNumId w:val="46"/>
  </w:num>
  <w:num w:numId="82" w16cid:durableId="1478719988">
    <w:abstractNumId w:val="109"/>
  </w:num>
  <w:num w:numId="83" w16cid:durableId="452403936">
    <w:abstractNumId w:val="125"/>
  </w:num>
  <w:num w:numId="84" w16cid:durableId="17585182">
    <w:abstractNumId w:val="31"/>
  </w:num>
  <w:num w:numId="85" w16cid:durableId="996150863">
    <w:abstractNumId w:val="79"/>
  </w:num>
  <w:num w:numId="86" w16cid:durableId="391851151">
    <w:abstractNumId w:val="93"/>
  </w:num>
  <w:num w:numId="87" w16cid:durableId="275869455">
    <w:abstractNumId w:val="116"/>
  </w:num>
  <w:num w:numId="88" w16cid:durableId="729884206">
    <w:abstractNumId w:val="14"/>
  </w:num>
  <w:num w:numId="89" w16cid:durableId="221717275">
    <w:abstractNumId w:val="97"/>
  </w:num>
  <w:num w:numId="90" w16cid:durableId="615410995">
    <w:abstractNumId w:val="9"/>
  </w:num>
  <w:num w:numId="91" w16cid:durableId="987899275">
    <w:abstractNumId w:val="23"/>
  </w:num>
  <w:num w:numId="92" w16cid:durableId="1236863556">
    <w:abstractNumId w:val="104"/>
  </w:num>
  <w:num w:numId="93" w16cid:durableId="848836979">
    <w:abstractNumId w:val="66"/>
  </w:num>
  <w:num w:numId="94" w16cid:durableId="1336223455">
    <w:abstractNumId w:val="94"/>
  </w:num>
  <w:num w:numId="95" w16cid:durableId="895119904">
    <w:abstractNumId w:val="34"/>
  </w:num>
  <w:num w:numId="96" w16cid:durableId="1125124056">
    <w:abstractNumId w:val="2"/>
  </w:num>
  <w:num w:numId="97" w16cid:durableId="1499687429">
    <w:abstractNumId w:val="117"/>
  </w:num>
  <w:num w:numId="98" w16cid:durableId="1734035935">
    <w:abstractNumId w:val="96"/>
  </w:num>
  <w:num w:numId="99" w16cid:durableId="1116364360">
    <w:abstractNumId w:val="98"/>
  </w:num>
  <w:num w:numId="100" w16cid:durableId="473527973">
    <w:abstractNumId w:val="95"/>
  </w:num>
  <w:num w:numId="101" w16cid:durableId="2040428654">
    <w:abstractNumId w:val="69"/>
  </w:num>
  <w:num w:numId="102" w16cid:durableId="766579684">
    <w:abstractNumId w:val="65"/>
  </w:num>
  <w:num w:numId="103" w16cid:durableId="829712460">
    <w:abstractNumId w:val="32"/>
  </w:num>
  <w:num w:numId="104" w16cid:durableId="246501300">
    <w:abstractNumId w:val="54"/>
  </w:num>
  <w:num w:numId="105" w16cid:durableId="378936531">
    <w:abstractNumId w:val="24"/>
  </w:num>
  <w:num w:numId="106" w16cid:durableId="510216054">
    <w:abstractNumId w:val="112"/>
  </w:num>
  <w:num w:numId="107" w16cid:durableId="1414860144">
    <w:abstractNumId w:val="7"/>
  </w:num>
  <w:num w:numId="108" w16cid:durableId="1652633712">
    <w:abstractNumId w:val="128"/>
  </w:num>
  <w:num w:numId="109" w16cid:durableId="1204367100">
    <w:abstractNumId w:val="139"/>
  </w:num>
  <w:num w:numId="110" w16cid:durableId="1675188510">
    <w:abstractNumId w:val="138"/>
  </w:num>
  <w:num w:numId="111" w16cid:durableId="387454541">
    <w:abstractNumId w:val="16"/>
  </w:num>
  <w:num w:numId="112" w16cid:durableId="277487536">
    <w:abstractNumId w:val="83"/>
  </w:num>
  <w:num w:numId="113" w16cid:durableId="1383678823">
    <w:abstractNumId w:val="57"/>
  </w:num>
  <w:num w:numId="114" w16cid:durableId="622425495">
    <w:abstractNumId w:val="30"/>
  </w:num>
  <w:num w:numId="115" w16cid:durableId="522287801">
    <w:abstractNumId w:val="64"/>
  </w:num>
  <w:num w:numId="116" w16cid:durableId="1336495245">
    <w:abstractNumId w:val="22"/>
  </w:num>
  <w:num w:numId="117" w16cid:durableId="721098137">
    <w:abstractNumId w:val="11"/>
  </w:num>
  <w:num w:numId="118" w16cid:durableId="1890995113">
    <w:abstractNumId w:val="118"/>
  </w:num>
  <w:num w:numId="119" w16cid:durableId="397021219">
    <w:abstractNumId w:val="103"/>
  </w:num>
  <w:num w:numId="120" w16cid:durableId="1235972587">
    <w:abstractNumId w:val="77"/>
  </w:num>
  <w:num w:numId="121" w16cid:durableId="666056684">
    <w:abstractNumId w:val="59"/>
  </w:num>
  <w:num w:numId="122" w16cid:durableId="1533880220">
    <w:abstractNumId w:val="17"/>
  </w:num>
  <w:num w:numId="123" w16cid:durableId="888957001">
    <w:abstractNumId w:val="78"/>
  </w:num>
  <w:num w:numId="124" w16cid:durableId="814446383">
    <w:abstractNumId w:val="121"/>
  </w:num>
  <w:num w:numId="125" w16cid:durableId="1648434327">
    <w:abstractNumId w:val="44"/>
  </w:num>
  <w:num w:numId="126" w16cid:durableId="25370437">
    <w:abstractNumId w:val="115"/>
  </w:num>
  <w:num w:numId="127" w16cid:durableId="395670253">
    <w:abstractNumId w:val="135"/>
  </w:num>
  <w:num w:numId="128" w16cid:durableId="954216093">
    <w:abstractNumId w:val="27"/>
  </w:num>
  <w:num w:numId="129" w16cid:durableId="1789859156">
    <w:abstractNumId w:val="71"/>
  </w:num>
  <w:num w:numId="130" w16cid:durableId="530534977">
    <w:abstractNumId w:val="90"/>
  </w:num>
  <w:num w:numId="131" w16cid:durableId="632371309">
    <w:abstractNumId w:val="8"/>
  </w:num>
  <w:num w:numId="132" w16cid:durableId="819466236">
    <w:abstractNumId w:val="129"/>
  </w:num>
  <w:num w:numId="133" w16cid:durableId="1773477573">
    <w:abstractNumId w:val="67"/>
  </w:num>
  <w:num w:numId="134" w16cid:durableId="671220188">
    <w:abstractNumId w:val="82"/>
  </w:num>
  <w:num w:numId="135" w16cid:durableId="1371418819">
    <w:abstractNumId w:val="106"/>
  </w:num>
  <w:num w:numId="136" w16cid:durableId="255939745">
    <w:abstractNumId w:val="105"/>
  </w:num>
  <w:num w:numId="137" w16cid:durableId="450787186">
    <w:abstractNumId w:val="107"/>
  </w:num>
  <w:num w:numId="138" w16cid:durableId="1788429255">
    <w:abstractNumId w:val="60"/>
  </w:num>
  <w:num w:numId="139" w16cid:durableId="399910055">
    <w:abstractNumId w:val="20"/>
  </w:num>
  <w:num w:numId="140" w16cid:durableId="1700858314">
    <w:abstractNumId w:val="126"/>
  </w:num>
  <w:num w:numId="141" w16cid:durableId="895623804">
    <w:abstractNumId w:val="124"/>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99F"/>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B7C"/>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6A"/>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98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6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2D88"/>
    <w:rsid w:val="0015354E"/>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4E"/>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5FF0"/>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19"/>
    <w:rsid w:val="002517FB"/>
    <w:rsid w:val="00251DAF"/>
    <w:rsid w:val="00251E7F"/>
    <w:rsid w:val="00251F81"/>
    <w:rsid w:val="002522B7"/>
    <w:rsid w:val="00252BE0"/>
    <w:rsid w:val="00252FAF"/>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CA6"/>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1BFC"/>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AF1"/>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910"/>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1D5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5FC"/>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88E"/>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4F5B"/>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83B"/>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4F7EDE"/>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27F59"/>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6E7"/>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2F28"/>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03C"/>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AF8"/>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24"/>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5D"/>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2DE"/>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442"/>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3BC5"/>
    <w:rsid w:val="007A40CF"/>
    <w:rsid w:val="007A41C2"/>
    <w:rsid w:val="007A4239"/>
    <w:rsid w:val="007A43A2"/>
    <w:rsid w:val="007A46D3"/>
    <w:rsid w:val="007A4769"/>
    <w:rsid w:val="007A4D04"/>
    <w:rsid w:val="007A51F0"/>
    <w:rsid w:val="007A5532"/>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4CC"/>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0C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85"/>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BCC"/>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C01"/>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6918"/>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18"/>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815"/>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AC8"/>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4A3F"/>
    <w:rsid w:val="00B05834"/>
    <w:rsid w:val="00B06099"/>
    <w:rsid w:val="00B0687B"/>
    <w:rsid w:val="00B0689E"/>
    <w:rsid w:val="00B068CD"/>
    <w:rsid w:val="00B06904"/>
    <w:rsid w:val="00B06CD1"/>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820"/>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5DEA"/>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707"/>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770"/>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93"/>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145"/>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5A"/>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43F"/>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9FD"/>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36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081"/>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614"/>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1FCD"/>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3D23"/>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77C"/>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253"/>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622"/>
    <w:pPr>
      <w:adjustRightInd w:val="0"/>
      <w:snapToGrid w:val="0"/>
      <w:spacing w:after="120" w:line="278" w:lineRule="auto"/>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Web">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4">
    <w:name w:val="annotation subject"/>
    <w:basedOn w:val="a9"/>
    <w:next w:val="a9"/>
    <w:link w:val="af5"/>
    <w:qFormat/>
    <w:rPr>
      <w:b/>
      <w:bCs/>
    </w:rPr>
  </w:style>
  <w:style w:type="table" w:styleId="af6">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qFormat/>
    <w:rPr>
      <w:sz w:val="16"/>
      <w:szCs w:val="16"/>
    </w:rPr>
  </w:style>
  <w:style w:type="character" w:styleId="afc">
    <w:name w:val="footnote reference"/>
    <w:semiHidden/>
    <w:qFormat/>
    <w:rPr>
      <w:vertAlign w:val="superscript"/>
    </w:rPr>
  </w:style>
  <w:style w:type="character" w:customStyle="1" w:styleId="ac">
    <w:name w:val="本文 (文字)"/>
    <w:basedOn w:val="a0"/>
    <w:link w:val="ab"/>
    <w:qFormat/>
  </w:style>
  <w:style w:type="character" w:customStyle="1" w:styleId="a4">
    <w:name w:val="図表番号 (文字)"/>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ヘッダー (文字)"/>
    <w:link w:val="af0"/>
    <w:qFormat/>
    <w:rPr>
      <w:sz w:val="22"/>
      <w:szCs w:val="22"/>
    </w:rPr>
  </w:style>
  <w:style w:type="character" w:customStyle="1" w:styleId="af">
    <w:name w:val="フッター (文字)"/>
    <w:link w:val="ae"/>
    <w:qFormat/>
    <w:rPr>
      <w:sz w:val="22"/>
      <w:szCs w:val="22"/>
    </w:rPr>
  </w:style>
  <w:style w:type="paragraph" w:customStyle="1" w:styleId="tablecol">
    <w:name w:val="tablecol"/>
    <w:basedOn w:val="tablecell"/>
    <w:qFormat/>
    <w:pPr>
      <w:jc w:val="center"/>
    </w:pPr>
    <w:rPr>
      <w:b/>
    </w:rPr>
  </w:style>
  <w:style w:type="character" w:customStyle="1" w:styleId="aa">
    <w:name w:val="コメント文字列 (文字)"/>
    <w:basedOn w:val="a0"/>
    <w:link w:val="a9"/>
    <w:uiPriority w:val="99"/>
    <w:qFormat/>
  </w:style>
  <w:style w:type="character" w:customStyle="1" w:styleId="af5">
    <w:name w:val="コメント内容 (文字)"/>
    <w:link w:val="af4"/>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30">
    <w:name w:val="見出し 3 (文字)"/>
    <w:link w:val="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afd">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列表段落11,목록"/>
    <w:basedOn w:val="a"/>
    <w:link w:val="afe"/>
    <w:uiPriority w:val="34"/>
    <w:qFormat/>
    <w:pPr>
      <w:ind w:left="420"/>
    </w:pPr>
  </w:style>
  <w:style w:type="character" w:customStyle="1" w:styleId="a8">
    <w:name w:val="見出しマップ (文字)"/>
    <w:link w:val="a7"/>
    <w:semiHidden/>
    <w:qFormat/>
    <w:rPr>
      <w:rFonts w:ascii="Tahoma" w:hAnsi="Tahoma" w:cs="Tahoma"/>
      <w:sz w:val="16"/>
      <w:szCs w:val="16"/>
    </w:rPr>
  </w:style>
  <w:style w:type="character" w:customStyle="1" w:styleId="afe">
    <w:name w:val="リスト段落 (文字)"/>
    <w:aliases w:val="- Bullets (文字),목록 단락 (文字),?? ?? (文字),????? (文字),???? (文字),Lista1 (文字),中等深浅网格 1 - 着色 21 (文字),列出段落1 (文字),¥¡¡¡¡ì¬º¥¹¥È¶ÎÂä (文字),ÁÐ³ö¶ÎÂä (文字),列表段落1 (文字),—ño’i—Ž (文字),¥ê¥¹¥È¶ÎÂä (文字),1st level - Bullet List Paragraph (文字),Paragrafo elenco (文字)"/>
    <w:link w:val="afd"/>
    <w:uiPriority w:val="34"/>
    <w:qFormat/>
    <w:rPr>
      <w:rFonts w:eastAsia="Times New Roman"/>
      <w:sz w:val="24"/>
      <w:szCs w:val="24"/>
      <w:lang w:eastAsia="zh-CN"/>
    </w:rPr>
  </w:style>
  <w:style w:type="character" w:customStyle="1" w:styleId="20">
    <w:name w:val="見出し 2 (文字)"/>
    <w:basedOn w:val="a0"/>
    <w:link w:val="2"/>
    <w:qFormat/>
    <w:rPr>
      <w:rFonts w:eastAsia="Times New Roman"/>
      <w:b/>
      <w:bCs/>
      <w:sz w:val="22"/>
      <w:szCs w:val="24"/>
    </w:rPr>
  </w:style>
  <w:style w:type="character" w:styleId="aff">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qFormat/>
    <w:rPr>
      <w:rFonts w:eastAsia="DengXian"/>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link w:val="aff1"/>
    <w:uiPriority w:val="1"/>
    <w:qFormat/>
    <w:pPr>
      <w:spacing w:beforeLines="50" w:after="160" w:line="278" w:lineRule="auto"/>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書式付き (文字)"/>
    <w:basedOn w:val="a0"/>
    <w:link w:val="HTML"/>
    <w:uiPriority w:val="99"/>
    <w:semiHidden/>
    <w:qFormat/>
    <w:rPr>
      <w:rFonts w:ascii="SimSun" w:hAnsi="SimSun" w:cs="SimSun"/>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見出し 4 (文字)"/>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DengXian"/>
      <w:sz w:val="20"/>
      <w:szCs w:val="20"/>
      <w:lang w:val="en-GB" w:eastAsia="en-US"/>
    </w:rPr>
  </w:style>
  <w:style w:type="paragraph" w:customStyle="1" w:styleId="B3">
    <w:name w:val="B3"/>
    <w:basedOn w:val="a"/>
    <w:qFormat/>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basedOn w:val="a0"/>
    <w:link w:val="Doc-text2"/>
    <w:qFormat/>
    <w:rPr>
      <w:rFonts w:ascii="Arial" w:eastAsia="ＭＳ 明朝"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1">
    <w:name w:val="行間詰め (文字)"/>
    <w:basedOn w:val="a0"/>
    <w:link w:val="aff0"/>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ＭＳ Ｐゴシック" w:eastAsia="ＭＳ Ｐゴシック" w:hAnsi="ＭＳ Ｐゴシック" w:cs="ＭＳ Ｐゴシック"/>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 w:type="character" w:styleId="aff2">
    <w:name w:val="Mention"/>
    <w:basedOn w:val="a0"/>
    <w:uiPriority w:val="99"/>
    <w:unhideWhenUsed/>
    <w:rsid w:val="00B908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39" Type="http://schemas.microsoft.com/office/2011/relationships/people" Target="people.xml"/><Relationship Id="rId21" Type="http://schemas.openxmlformats.org/officeDocument/2006/relationships/hyperlink" Target="mailto:jbkim777@etri.re.k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yperlink" Target="mailto:hanxianghui@xiaom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yperlink" Target="mailto:xingyanping@xiaomi.co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3.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24</TotalTime>
  <Pages>144</Pages>
  <Words>49093</Words>
  <Characters>276711</Characters>
  <Application>Microsoft Office Word</Application>
  <DocSecurity>0</DocSecurity>
  <Lines>7095</Lines>
  <Paragraphs>4525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Takashi Ikeuchi (池内 尚史)</cp:lastModifiedBy>
  <cp:revision>45</cp:revision>
  <cp:lastPrinted>2026-02-09T00:47:00Z</cp:lastPrinted>
  <dcterms:created xsi:type="dcterms:W3CDTF">2026-02-11T17:05:00Z</dcterms:created>
  <dcterms:modified xsi:type="dcterms:W3CDTF">2026-02-11T18:31:00Z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y fmtid="{D5CDD505-2E9C-101B-9397-08002B2CF9AE}" pid="33" name="CWM403fe6d0076f11f1800069c5000069c5">
    <vt:lpwstr>CWMjOyxyj03fb4XKJ2/3zfNr7ORt9vQfHJRkUqJgSuiC4FGPgR8QpxYSTIO8NZMMzi41Kj6aSZQ1VykgZbyTgaccg==</vt:lpwstr>
  </property>
</Properties>
</file>