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6D80BFFA" w14:textId="77777777" w:rsidR="00246F42" w:rsidRDefault="00FF6253">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FF6253">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FF6253">
      <w:pPr>
        <w:spacing w:after="60"/>
        <w:ind w:left="1554" w:hanging="1554"/>
        <w:rPr>
          <w:b/>
          <w:kern w:val="2"/>
        </w:rPr>
      </w:pPr>
      <w:r>
        <w:rPr>
          <w:b/>
          <w:kern w:val="2"/>
        </w:rPr>
        <w:t>Agenda Item:</w:t>
      </w:r>
      <w:r>
        <w:rPr>
          <w:b/>
          <w:kern w:val="2"/>
        </w:rPr>
        <w:tab/>
        <w:t xml:space="preserve">10.5.1.1 </w:t>
      </w:r>
    </w:p>
    <w:p w14:paraId="36818E62" w14:textId="77777777" w:rsidR="00246F42" w:rsidRDefault="00FF6253">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FF6253">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FF6253">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FF6253">
      <w:pPr>
        <w:pStyle w:val="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FF6253">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FF6253">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08B90A9F" w14:textId="77777777" w:rsidR="00246F42" w:rsidRDefault="00246F42">
      <w:pPr>
        <w:spacing w:before="120"/>
        <w:jc w:val="both"/>
        <w:rPr>
          <w:rFonts w:eastAsia="等线"/>
          <w:i/>
          <w:iCs/>
        </w:rPr>
      </w:pPr>
    </w:p>
    <w:p w14:paraId="3DD92771" w14:textId="77777777" w:rsidR="00246F42" w:rsidRDefault="00FF6253">
      <w:pPr>
        <w:pStyle w:val="1"/>
        <w:spacing w:before="120" w:after="120"/>
        <w:rPr>
          <w:rFonts w:eastAsia="等线"/>
        </w:rPr>
      </w:pPr>
      <w:r>
        <w:rPr>
          <w:rFonts w:eastAsia="等线" w:hint="eastAsia"/>
        </w:rPr>
        <w:t>High-level considerations</w:t>
      </w:r>
    </w:p>
    <w:p w14:paraId="4ECADDEF" w14:textId="77777777" w:rsidR="00246F42" w:rsidRDefault="00FF6253">
      <w:pPr>
        <w:pStyle w:val="2"/>
        <w:spacing w:before="120" w:after="120"/>
        <w:rPr>
          <w:rFonts w:eastAsia="等线"/>
        </w:rPr>
      </w:pPr>
      <w:r>
        <w:rPr>
          <w:rFonts w:eastAsia="等线" w:hint="eastAsia"/>
        </w:rPr>
        <w:t>Different deployment scenarios (Open)</w:t>
      </w:r>
    </w:p>
    <w:p w14:paraId="57B10964"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FF6253">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FF6253">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FF6253">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FF6253">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FF6253">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FF6253">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FF6253">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FF6253">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FF6253">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FF6253">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FF6253">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FF6253">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FF6253">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246F42" w14:paraId="578959F4" w14:textId="77777777">
        <w:tc>
          <w:tcPr>
            <w:tcW w:w="1140" w:type="pct"/>
          </w:tcPr>
          <w:p w14:paraId="577C6226" w14:textId="77777777" w:rsidR="00246F42" w:rsidRDefault="00FF6253">
            <w:pPr>
              <w:rPr>
                <w:rFonts w:eastAsiaTheme="minorEastAsia"/>
                <w:iCs/>
                <w:sz w:val="20"/>
                <w:szCs w:val="21"/>
              </w:rPr>
            </w:pPr>
            <w:r>
              <w:rPr>
                <w:rFonts w:eastAsiaTheme="minorEastAsia" w:hint="eastAsia"/>
                <w:iCs/>
                <w:sz w:val="20"/>
                <w:szCs w:val="21"/>
              </w:rPr>
              <w:lastRenderedPageBreak/>
              <w:t>Ofinno</w:t>
            </w:r>
          </w:p>
        </w:tc>
        <w:tc>
          <w:tcPr>
            <w:tcW w:w="3860" w:type="pct"/>
          </w:tcPr>
          <w:p w14:paraId="59CE39B9" w14:textId="77777777" w:rsidR="00246F42" w:rsidRDefault="00FF6253">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FF6253">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FF6253">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53FCEEC1"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9603656"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6B113B02"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0F11BDA8"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36A5884F"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76B13F9"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31E9DFB2"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743777E4"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0EFF69EE"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778F8BED" w14:textId="77777777" w:rsidR="00246F42" w:rsidRDefault="00FF6253">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FF6253">
            <w:pPr>
              <w:rPr>
                <w:rFonts w:eastAsiaTheme="minorEastAsia"/>
                <w:iCs/>
                <w:sz w:val="20"/>
                <w:szCs w:val="21"/>
              </w:rPr>
            </w:pPr>
            <w:r>
              <w:rPr>
                <w:rFonts w:eastAsiaTheme="minorEastAsia" w:hint="eastAsia"/>
                <w:iCs/>
                <w:sz w:val="20"/>
                <w:szCs w:val="21"/>
              </w:rPr>
              <w:t>Samsung</w:t>
            </w:r>
          </w:p>
        </w:tc>
        <w:tc>
          <w:tcPr>
            <w:tcW w:w="3860" w:type="pct"/>
          </w:tcPr>
          <w:p w14:paraId="01E1A25D" w14:textId="77777777" w:rsidR="00246F42" w:rsidRDefault="00FF6253">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FF6253">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FF6253">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246F42" w14:paraId="64A137AB" w14:textId="77777777">
        <w:tc>
          <w:tcPr>
            <w:tcW w:w="1140" w:type="pct"/>
          </w:tcPr>
          <w:p w14:paraId="4623D38B" w14:textId="77777777" w:rsidR="00246F42" w:rsidRDefault="00FF6253">
            <w:pPr>
              <w:spacing w:before="120"/>
              <w:rPr>
                <w:rFonts w:eastAsiaTheme="minorEastAsia"/>
                <w:iCs/>
                <w:sz w:val="20"/>
                <w:szCs w:val="21"/>
              </w:rPr>
            </w:pPr>
            <w:r>
              <w:rPr>
                <w:rFonts w:eastAsiaTheme="minorEastAsia" w:hint="eastAsia"/>
                <w:iCs/>
                <w:sz w:val="20"/>
                <w:szCs w:val="21"/>
              </w:rPr>
              <w:t>Spreadtrum</w:t>
            </w:r>
          </w:p>
        </w:tc>
        <w:tc>
          <w:tcPr>
            <w:tcW w:w="3860" w:type="pct"/>
          </w:tcPr>
          <w:p w14:paraId="677744B3" w14:textId="77777777" w:rsidR="00246F42" w:rsidRDefault="00FF6253">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FF6253">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FF6253">
            <w:pPr>
              <w:rPr>
                <w:rFonts w:eastAsiaTheme="minorEastAsia"/>
                <w:iCs/>
                <w:sz w:val="20"/>
                <w:szCs w:val="21"/>
              </w:rPr>
            </w:pPr>
            <w:r>
              <w:rPr>
                <w:rFonts w:eastAsiaTheme="minorEastAsia"/>
                <w:iCs/>
                <w:sz w:val="20"/>
                <w:szCs w:val="21"/>
              </w:rPr>
              <w:lastRenderedPageBreak/>
              <w:t>Tejas Networks</w:t>
            </w:r>
          </w:p>
        </w:tc>
        <w:tc>
          <w:tcPr>
            <w:tcW w:w="3860" w:type="pct"/>
          </w:tcPr>
          <w:p w14:paraId="425BCFFE" w14:textId="77777777" w:rsidR="00246F42" w:rsidRDefault="00FF6253">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FF6253">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FF6253">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0377C289" w14:textId="77777777" w:rsidR="00246F42" w:rsidRDefault="00FF6253">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FF6253">
            <w:pPr>
              <w:spacing w:before="120"/>
              <w:rPr>
                <w:rFonts w:eastAsiaTheme="minorEastAsia"/>
                <w:iCs/>
                <w:sz w:val="20"/>
                <w:szCs w:val="21"/>
              </w:rPr>
            </w:pPr>
            <w:r>
              <w:rPr>
                <w:rFonts w:eastAsiaTheme="minorEastAsia" w:hint="eastAsia"/>
                <w:iCs/>
                <w:sz w:val="20"/>
                <w:szCs w:val="21"/>
              </w:rPr>
              <w:t>Xiaomi</w:t>
            </w:r>
          </w:p>
        </w:tc>
        <w:tc>
          <w:tcPr>
            <w:tcW w:w="3860" w:type="pct"/>
          </w:tcPr>
          <w:p w14:paraId="764C453B" w14:textId="77777777" w:rsidR="00246F42" w:rsidRDefault="00FF6253">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FF6253">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FF6253">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FF6253">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753AB678" w14:textId="77777777" w:rsidR="00246F42" w:rsidRDefault="00FF6253">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FF6253">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FF6253">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FF6253">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FF6253">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7418BE35" w14:textId="77777777" w:rsidR="00246F42" w:rsidRDefault="00FF6253">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FF6253">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FF6253">
      <w:pPr>
        <w:pStyle w:val="3"/>
        <w:spacing w:after="120"/>
        <w:rPr>
          <w:rFonts w:eastAsia="等线"/>
        </w:rPr>
      </w:pPr>
      <w:r>
        <w:rPr>
          <w:rFonts w:eastAsia="等线" w:hint="eastAsia"/>
        </w:rPr>
        <w:lastRenderedPageBreak/>
        <w:t xml:space="preserve">Discussion </w:t>
      </w:r>
    </w:p>
    <w:p w14:paraId="5403954D" w14:textId="77777777" w:rsidR="00246F42" w:rsidRDefault="00FF6253">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FF6253">
      <w:pPr>
        <w:pStyle w:val="4"/>
        <w:rPr>
          <w:rFonts w:eastAsia="等线"/>
        </w:rPr>
      </w:pPr>
      <w:r>
        <w:rPr>
          <w:rFonts w:eastAsia="等线" w:hint="eastAsia"/>
        </w:rPr>
        <w:t>First round discussion (Closed)</w:t>
      </w:r>
    </w:p>
    <w:p w14:paraId="590F2B49" w14:textId="77777777" w:rsidR="00246F42" w:rsidRDefault="00FF6253">
      <w:pPr>
        <w:jc w:val="both"/>
        <w:rPr>
          <w:rFonts w:eastAsia="等线"/>
          <w:b/>
          <w:bCs/>
        </w:rPr>
      </w:pPr>
      <w:r>
        <w:rPr>
          <w:rFonts w:eastAsia="等线" w:hint="eastAsia"/>
          <w:b/>
          <w:bCs/>
          <w:highlight w:val="yellow"/>
        </w:rPr>
        <w:t>FL proposal: (</w:t>
      </w:r>
      <w:r>
        <w:rPr>
          <w:rFonts w:eastAsia="等线"/>
          <w:b/>
          <w:bCs/>
          <w:highlight w:val="yellow"/>
        </w:rPr>
        <w:t>obsolete</w:t>
      </w:r>
      <w:r>
        <w:rPr>
          <w:rFonts w:eastAsia="等线" w:hint="eastAsia"/>
          <w:b/>
          <w:bCs/>
          <w:highlight w:val="yellow"/>
        </w:rPr>
        <w:t>)</w:t>
      </w:r>
    </w:p>
    <w:p w14:paraId="35FC6B2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FF6253">
      <w:pPr>
        <w:pStyle w:val="afe"/>
        <w:numPr>
          <w:ilvl w:val="0"/>
          <w:numId w:val="13"/>
        </w:numPr>
        <w:adjustRightInd/>
        <w:snapToGrid/>
        <w:spacing w:after="0" w:line="240" w:lineRule="auto"/>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510A1F7C" w14:textId="77777777" w:rsidR="00246F42" w:rsidRDefault="00FF6253">
      <w:pPr>
        <w:pStyle w:val="afe"/>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FF6253">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FF6253">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等线"/>
          <w:b/>
          <w:bCs/>
          <w:color w:val="FF0000"/>
          <w:highlight w:val="yellow"/>
        </w:rPr>
      </w:pPr>
    </w:p>
    <w:p w14:paraId="679098A1" w14:textId="77777777" w:rsidR="00246F42" w:rsidRDefault="00FF6253">
      <w:pPr>
        <w:jc w:val="both"/>
        <w:rPr>
          <w:rFonts w:eastAsia="等线"/>
          <w:b/>
          <w:bCs/>
        </w:rPr>
      </w:pPr>
      <w:r>
        <w:rPr>
          <w:rFonts w:eastAsia="等线" w:hint="eastAsia"/>
          <w:b/>
          <w:bCs/>
          <w:highlight w:val="yellow"/>
        </w:rPr>
        <w:t>FL proposal 1 (revised):</w:t>
      </w:r>
      <w:r>
        <w:rPr>
          <w:rFonts w:eastAsia="等线" w:hint="eastAsia"/>
          <w:b/>
          <w:bCs/>
        </w:rPr>
        <w:t xml:space="preserve"> </w:t>
      </w:r>
    </w:p>
    <w:p w14:paraId="313C46C9" w14:textId="77777777" w:rsidR="00246F42" w:rsidRDefault="00FF6253">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FF6253">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FF625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FF6253">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FF625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FF6253">
      <w:pPr>
        <w:pStyle w:val="afe"/>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FF6253">
      <w:pPr>
        <w:pStyle w:val="afe"/>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0A7BC72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宋体"/>
          <w:b/>
          <w:kern w:val="2"/>
          <w:szCs w:val="22"/>
        </w:rPr>
      </w:pPr>
    </w:p>
    <w:p w14:paraId="2A860CA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FF6253">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FF6253">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5D66E9E9" w14:textId="77777777" w:rsidR="00246F42" w:rsidRDefault="00FF6253">
            <w:pPr>
              <w:pStyle w:val="afe"/>
              <w:numPr>
                <w:ilvl w:val="1"/>
                <w:numId w:val="13"/>
              </w:numPr>
              <w:adjustRightInd/>
              <w:snapToGrid/>
              <w:spacing w:after="0"/>
              <w:rPr>
                <w:rFonts w:eastAsiaTheme="minorEastAsia"/>
              </w:rPr>
            </w:pPr>
            <w:r>
              <w:rPr>
                <w:rFonts w:eastAsiaTheme="minorEastAsia"/>
              </w:rPr>
              <w:lastRenderedPageBreak/>
              <w:t>TN/NTN</w:t>
            </w:r>
          </w:p>
          <w:p w14:paraId="50286A4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39832A4C"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77FA7807"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2A2C9211"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CC6D6EF"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3330728E"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FF6253">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78410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3084344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high capacity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6B16706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56E3C5CF" w14:textId="77777777" w:rsidR="00246F42" w:rsidRDefault="00246F42">
            <w:pPr>
              <w:widowControl w:val="0"/>
              <w:suppressAutoHyphens/>
              <w:spacing w:line="256" w:lineRule="auto"/>
              <w:jc w:val="both"/>
              <w:rPr>
                <w:rFonts w:eastAsia="宋体"/>
                <w:szCs w:val="22"/>
                <w:lang w:val="en-GB"/>
              </w:rPr>
            </w:pPr>
          </w:p>
          <w:p w14:paraId="7B2889A9"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ED35D54"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FF6253">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FF6253">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0545A1D5" w14:textId="77777777" w:rsidR="00246F42" w:rsidRDefault="00FF6253">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FF6253">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FF6253">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FF6253">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FF6253">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宋体"/>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2EFE6D8" w14:textId="77777777" w:rsidR="00246F42" w:rsidRDefault="00FF6253">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But, we have several comments for </w:t>
            </w:r>
            <w:r>
              <w:rPr>
                <w:rFonts w:eastAsia="宋体"/>
                <w:szCs w:val="22"/>
                <w:lang w:val="en-GB"/>
              </w:rPr>
              <w:t>the proposal:</w:t>
            </w:r>
          </w:p>
          <w:p w14:paraId="54AC06FA"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 xml:space="preserve">We think single and multi-carrier based deployment should be added, as agreed in RAN1 #122bis, “Study and evaluate multi-carrier/cells/TRPs mechanisms for 6GR NES…”. As mentioned in our </w:t>
            </w:r>
            <w:r>
              <w:rPr>
                <w:rFonts w:eastAsia="宋体"/>
                <w:szCs w:val="22"/>
                <w:lang w:val="en-GB"/>
              </w:rPr>
              <w:lastRenderedPageBreak/>
              <w:t>tdoc R1-2600894, supplemental SS/RS can be transmitted and placed on any carrier to enable RACH off-loading from congested anchor carriers.</w:t>
            </w:r>
          </w:p>
          <w:p w14:paraId="6A9AE1C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7D62483C"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246F42" w14:paraId="0886691A" w14:textId="77777777">
        <w:tc>
          <w:tcPr>
            <w:tcW w:w="1173" w:type="pct"/>
          </w:tcPr>
          <w:p w14:paraId="6EDFC20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9231A7A" w14:textId="77777777" w:rsidR="00246F42" w:rsidRDefault="00FF6253">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2BB7A15" w14:textId="77777777" w:rsidR="00246F42" w:rsidRDefault="00FF6253">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D476793" w14:textId="77777777" w:rsidR="00246F42" w:rsidRDefault="00FF6253">
            <w:pPr>
              <w:pStyle w:val="afe"/>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575D3443"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宋体"/>
                <w:szCs w:val="22"/>
              </w:rPr>
            </w:pPr>
          </w:p>
          <w:p w14:paraId="0F9CD28B" w14:textId="77777777" w:rsidR="00246F42" w:rsidRDefault="00FF6253">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addtion ot the cell ID, in current stage, we should be more open to discuss </w:t>
            </w:r>
            <w:r>
              <w:rPr>
                <w:rFonts w:eastAsia="宋体" w:hint="eastAsia"/>
                <w:szCs w:val="22"/>
              </w:rPr>
              <w:t>other</w:t>
            </w:r>
            <w:r>
              <w:rPr>
                <w:rFonts w:eastAsia="宋体"/>
                <w:szCs w:val="22"/>
              </w:rPr>
              <w:t xml:space="preserve"> to well support the mTRP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E45E7EE" w14:textId="77777777" w:rsidR="00246F42" w:rsidRDefault="00FF6253">
            <w:pPr>
              <w:widowControl w:val="0"/>
              <w:suppressAutoHyphens/>
              <w:spacing w:line="256" w:lineRule="auto"/>
              <w:jc w:val="both"/>
              <w:rPr>
                <w:rFonts w:eastAsia="宋体"/>
                <w:szCs w:val="22"/>
              </w:rPr>
            </w:pPr>
            <w:r>
              <w:rPr>
                <w:rFonts w:eastAsia="宋体"/>
                <w:szCs w:val="22"/>
              </w:rPr>
              <w:t>Then, the bullet can be updated as:</w:t>
            </w:r>
          </w:p>
          <w:p w14:paraId="2ADF493D"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246F42" w14:paraId="5A01ECC9" w14:textId="77777777">
        <w:tc>
          <w:tcPr>
            <w:tcW w:w="1173" w:type="pct"/>
          </w:tcPr>
          <w:p w14:paraId="277AC81D" w14:textId="77777777" w:rsidR="00246F42" w:rsidRDefault="00FF6253">
            <w:pPr>
              <w:widowControl w:val="0"/>
              <w:suppressAutoHyphens/>
              <w:spacing w:line="256" w:lineRule="auto"/>
              <w:jc w:val="both"/>
              <w:rPr>
                <w:rFonts w:eastAsia="宋体"/>
                <w:szCs w:val="22"/>
              </w:rPr>
            </w:pPr>
            <w:r>
              <w:rPr>
                <w:rFonts w:eastAsiaTheme="minorEastAsia" w:hint="eastAsia"/>
              </w:rPr>
              <w:t>Fujitsu</w:t>
            </w:r>
          </w:p>
        </w:tc>
        <w:tc>
          <w:tcPr>
            <w:tcW w:w="3826" w:type="pct"/>
          </w:tcPr>
          <w:p w14:paraId="2C5BC6D2" w14:textId="77777777" w:rsidR="00246F42" w:rsidRDefault="00FF6253">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FF6253">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FF6253">
            <w:pPr>
              <w:widowControl w:val="0"/>
              <w:suppressAutoHyphens/>
              <w:spacing w:line="256" w:lineRule="auto"/>
              <w:jc w:val="both"/>
              <w:rPr>
                <w:rFonts w:eastAsiaTheme="minorEastAsia"/>
              </w:rPr>
            </w:pPr>
            <w:r>
              <w:rPr>
                <w:rFonts w:eastAsia="宋体"/>
                <w:szCs w:val="22"/>
                <w:lang w:val="en-GB"/>
              </w:rPr>
              <w:lastRenderedPageBreak/>
              <w:t>CEWiT</w:t>
            </w:r>
          </w:p>
        </w:tc>
        <w:tc>
          <w:tcPr>
            <w:tcW w:w="3826" w:type="pct"/>
          </w:tcPr>
          <w:p w14:paraId="0632A3C5" w14:textId="77777777" w:rsidR="00246F42" w:rsidRDefault="00FF6253">
            <w:pPr>
              <w:widowControl w:val="0"/>
              <w:suppressAutoHyphens/>
              <w:spacing w:line="256" w:lineRule="auto"/>
              <w:jc w:val="both"/>
              <w:rPr>
                <w:rFonts w:eastAsiaTheme="minorEastAsia"/>
              </w:rPr>
            </w:pPr>
            <w:r>
              <w:rPr>
                <w:rFonts w:eastAsia="宋体"/>
                <w:szCs w:val="22"/>
                <w:lang w:val="en-GB"/>
              </w:rPr>
              <w:t>We are fine with the proposal</w:t>
            </w:r>
          </w:p>
        </w:tc>
      </w:tr>
      <w:tr w:rsidR="00246F42" w14:paraId="652B5B6B" w14:textId="77777777">
        <w:tc>
          <w:tcPr>
            <w:tcW w:w="1173" w:type="pct"/>
          </w:tcPr>
          <w:p w14:paraId="19F1734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5EE16A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FF6253">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5BA97D78" w14:textId="77777777" w:rsidR="00246F42" w:rsidRDefault="00FF6253">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103F3D9D" w14:textId="77777777" w:rsidR="00246F42" w:rsidRDefault="00FF6253">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1565B9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7A8BAF4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5BCF65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FF6253">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0A5E3A5A" w14:textId="77777777" w:rsidR="00246F42" w:rsidRDefault="00FF6253">
            <w:pPr>
              <w:widowControl w:val="0"/>
              <w:suppressAutoHyphens/>
              <w:spacing w:line="256" w:lineRule="auto"/>
              <w:jc w:val="both"/>
              <w:rPr>
                <w:rFonts w:eastAsia="宋体"/>
                <w:szCs w:val="22"/>
                <w:lang w:val="en-GB"/>
              </w:rPr>
            </w:pPr>
            <w:r>
              <w:rPr>
                <w:rFonts w:eastAsia="宋体"/>
                <w:lang w:val="en-GB"/>
              </w:rPr>
              <w:t>Support</w:t>
            </w:r>
          </w:p>
        </w:tc>
      </w:tr>
      <w:tr w:rsidR="00246F42" w14:paraId="54E88060" w14:textId="77777777">
        <w:tc>
          <w:tcPr>
            <w:tcW w:w="1173" w:type="pct"/>
          </w:tcPr>
          <w:p w14:paraId="512E2789" w14:textId="77777777" w:rsidR="00246F42" w:rsidRDefault="00FF6253">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FF6253">
            <w:pPr>
              <w:widowControl w:val="0"/>
              <w:suppressAutoHyphens/>
              <w:spacing w:line="256" w:lineRule="auto"/>
              <w:jc w:val="both"/>
              <w:rPr>
                <w:rFonts w:eastAsia="宋体"/>
                <w:lang w:val="en-GB"/>
              </w:rPr>
            </w:pPr>
            <w:r>
              <w:rPr>
                <w:rFonts w:eastAsia="宋体"/>
                <w:szCs w:val="22"/>
                <w:lang w:val="en-GB"/>
              </w:rPr>
              <w:t>We think, the single carrier and multi carrier scenarios needs to included in the proposal as well.</w:t>
            </w:r>
            <w:r>
              <w:rPr>
                <w:rFonts w:eastAsia="宋体"/>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FF6253">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5240704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0D208DD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34D216AE"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FF6253">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FF6253">
            <w:pPr>
              <w:widowControl w:val="0"/>
              <w:suppressAutoHyphens/>
              <w:spacing w:line="256" w:lineRule="auto"/>
              <w:jc w:val="both"/>
              <w:rPr>
                <w:rFonts w:eastAsia="宋体"/>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FF6253">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77C08204" w14:textId="77777777" w:rsidR="00246F42" w:rsidRDefault="00FF6253">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宋体"/>
                <w:szCs w:val="22"/>
                <w:lang w:val="en-GB"/>
              </w:rPr>
            </w:pPr>
          </w:p>
        </w:tc>
      </w:tr>
      <w:tr w:rsidR="00246F42" w14:paraId="6EF143FD" w14:textId="77777777">
        <w:tc>
          <w:tcPr>
            <w:tcW w:w="1173" w:type="pct"/>
          </w:tcPr>
          <w:p w14:paraId="23CBD0E3" w14:textId="77777777" w:rsidR="00246F42" w:rsidRDefault="00FF6253">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eastAsia="宋体"/>
                <w:szCs w:val="22"/>
                <w:lang w:val="en-GB"/>
              </w:rPr>
            </w:pPr>
          </w:p>
          <w:p w14:paraId="0B98DD91" w14:textId="77777777" w:rsidR="00246F42" w:rsidRDefault="00FF6253">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FF6253">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FF6253">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07BF1DE"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As spreadtrum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宋体"/>
                <w:szCs w:val="22"/>
                <w:lang w:val="en-GB"/>
              </w:rPr>
            </w:pPr>
          </w:p>
          <w:p w14:paraId="292282C5"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2BFF8B18"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BD4C66A"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76096F27"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62FA25E6"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387A9187" w14:textId="77777777" w:rsidR="00246F42" w:rsidRDefault="00FF6253">
            <w:pPr>
              <w:adjustRightInd/>
              <w:snapToGrid/>
              <w:spacing w:after="0"/>
              <w:rPr>
                <w:rFonts w:eastAsia="MS Mincho"/>
                <w:color w:val="FF0000"/>
                <w:lang w:eastAsia="ja-JP"/>
              </w:rPr>
            </w:pPr>
            <w:r>
              <w:rPr>
                <w:rFonts w:eastAsia="宋体"/>
                <w:szCs w:val="22"/>
                <w:lang w:val="en-GB"/>
              </w:rPr>
              <w:t>We agree with Spreadtrum,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512DA75B"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宋体"/>
                <w:szCs w:val="22"/>
              </w:rPr>
            </w:pPr>
          </w:p>
        </w:tc>
      </w:tr>
      <w:tr w:rsidR="00246F42" w14:paraId="4317BFEB" w14:textId="77777777">
        <w:tc>
          <w:tcPr>
            <w:tcW w:w="1173" w:type="pct"/>
          </w:tcPr>
          <w:p w14:paraId="0287B5BC" w14:textId="77777777" w:rsidR="00246F42" w:rsidRDefault="00FF6253">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FF6253">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FF6253">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558C53D2"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0378802D" w14:textId="77777777" w:rsidR="00246F42" w:rsidRDefault="00FF6253">
            <w:pPr>
              <w:jc w:val="both"/>
              <w:rPr>
                <w:rFonts w:eastAsia="等线"/>
                <w:b/>
                <w:bCs/>
              </w:rPr>
            </w:pPr>
            <w:r>
              <w:rPr>
                <w:rFonts w:eastAsia="等线" w:hint="eastAsia"/>
                <w:b/>
                <w:bCs/>
                <w:highlight w:val="yellow"/>
              </w:rPr>
              <w:t>Updated FL proposal:</w:t>
            </w:r>
            <w:r>
              <w:rPr>
                <w:rFonts w:eastAsia="等线" w:hint="eastAsia"/>
                <w:b/>
                <w:bCs/>
              </w:rPr>
              <w:t xml:space="preserve"> </w:t>
            </w:r>
          </w:p>
          <w:p w14:paraId="40D9F7F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6771D94"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FF6253">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FF6253">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2CF68469"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FF6253">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FF6253">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3E32F86B" w14:textId="77777777" w:rsidR="00246F42" w:rsidRDefault="00FF6253">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79EB7DF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5A4C0D19" w14:textId="77777777" w:rsidR="00246F42" w:rsidRDefault="00FF6253">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27C87D5F" w14:textId="77777777" w:rsidR="00246F42" w:rsidRDefault="00FF6253">
      <w:pPr>
        <w:pStyle w:val="4"/>
        <w:rPr>
          <w:rFonts w:eastAsia="等线"/>
        </w:rPr>
      </w:pPr>
      <w:r>
        <w:rPr>
          <w:rFonts w:eastAsia="等线" w:hint="eastAsia"/>
        </w:rPr>
        <w:t>Second round discussion (Open)</w:t>
      </w:r>
    </w:p>
    <w:p w14:paraId="517E60EE"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785965D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等线"/>
        </w:rPr>
      </w:pPr>
    </w:p>
    <w:p w14:paraId="6F78792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FF6253">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r>
              <w:rPr>
                <w:rFonts w:eastAsiaTheme="minorEastAsia" w:hint="eastAsia"/>
                <w:b/>
                <w:bCs/>
              </w:rPr>
              <w:t>to at support</w:t>
            </w:r>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宋体"/>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FF6253">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FF6253">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FF6253">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mTRP changes the physical cell identification.We still need to discuss whether synchronization signals needs to consider mTRP or only consider sTRP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FF6253">
            <w:pPr>
              <w:tabs>
                <w:tab w:val="left" w:pos="360"/>
              </w:tabs>
              <w:adjustRightInd/>
              <w:snapToGrid/>
              <w:spacing w:after="0" w:line="240" w:lineRule="auto"/>
              <w:ind w:left="360"/>
              <w:rPr>
                <w:rFonts w:eastAsia="MS Mincho"/>
                <w:color w:val="FF0000"/>
                <w:lang w:eastAsia="ja-JP"/>
              </w:rPr>
            </w:pPr>
            <w:r>
              <w:rPr>
                <w:rFonts w:eastAsia="MS Mincho"/>
                <w:color w:val="FF0000"/>
              </w:rPr>
              <w:t>Note: Whether mTRP/sTRP is baseline and whether/how mTRP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FF6253">
            <w:pPr>
              <w:widowControl w:val="0"/>
              <w:suppressAutoHyphens/>
              <w:spacing w:line="256" w:lineRule="auto"/>
              <w:jc w:val="both"/>
              <w:rPr>
                <w:rFonts w:eastAsia="宋体"/>
                <w:sz w:val="20"/>
                <w:szCs w:val="20"/>
              </w:rPr>
            </w:pPr>
            <w:r>
              <w:rPr>
                <w:rFonts w:eastAsia="宋体" w:hint="eastAsia"/>
                <w:sz w:val="20"/>
                <w:szCs w:val="20"/>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Ofinno</w:t>
            </w:r>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FF6253">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 ?</w:t>
            </w:r>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FF6253">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confirm whether a cell or a TRP will be access in, we </w:t>
            </w:r>
            <w:r>
              <w:rPr>
                <w:rFonts w:eastAsiaTheme="minorEastAsia"/>
                <w:sz w:val="20"/>
                <w:szCs w:val="20"/>
              </w:rPr>
              <w:t>‘</w:t>
            </w:r>
            <w:r>
              <w:rPr>
                <w:rFonts w:eastAsiaTheme="minorEastAsia" w:hint="eastAsia"/>
                <w:sz w:val="20"/>
                <w:szCs w:val="20"/>
              </w:rPr>
              <w:t xml:space="preserve">d ike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4B962F09"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宋体"/>
                <w:sz w:val="20"/>
                <w:szCs w:val="20"/>
              </w:rPr>
            </w:pPr>
            <w:r>
              <w:rPr>
                <w:rFonts w:eastAsia="宋体"/>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lastRenderedPageBreak/>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MS Mincho"/>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MS Mincho"/>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MS Mincho"/>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MS Mincho"/>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r w:rsidR="004015FC" w14:paraId="2E842432" w14:textId="77777777" w:rsidTr="00F31FCD">
        <w:tc>
          <w:tcPr>
            <w:tcW w:w="1174" w:type="pct"/>
          </w:tcPr>
          <w:p w14:paraId="4835B8E8" w14:textId="23938AA0" w:rsidR="004015FC" w:rsidRPr="00F31FCD" w:rsidRDefault="004015FC" w:rsidP="004015F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50036D47" w14:textId="2F6F94E9" w:rsidR="004015FC" w:rsidRDefault="004015FC" w:rsidP="004015FC">
            <w:pPr>
              <w:widowControl w:val="0"/>
              <w:suppressAutoHyphens/>
              <w:spacing w:line="256" w:lineRule="auto"/>
              <w:jc w:val="both"/>
              <w:rPr>
                <w:rFonts w:eastAsiaTheme="minorEastAsia"/>
                <w:sz w:val="20"/>
                <w:szCs w:val="20"/>
                <w:lang w:val="en-GB"/>
              </w:rPr>
            </w:pPr>
            <w:r>
              <w:rPr>
                <w:rFonts w:eastAsia="宋体"/>
                <w:szCs w:val="22"/>
                <w:lang w:val="en-GB"/>
              </w:rPr>
              <w:t>We would share the view that TRP ID maybe something we may want to consider later if needed. For early CSI, the procedure may fall under initial access conceptually, but as discussed we need a general CSI frame work first to enable it.</w:t>
            </w:r>
          </w:p>
        </w:tc>
      </w:tr>
      <w:tr w:rsidR="00792442" w14:paraId="2900664D" w14:textId="77777777" w:rsidTr="001A774E">
        <w:trPr>
          <w:trHeight w:val="1304"/>
        </w:trPr>
        <w:tc>
          <w:tcPr>
            <w:tcW w:w="1174" w:type="pct"/>
          </w:tcPr>
          <w:p w14:paraId="0483F8D7" w14:textId="4C02EB35" w:rsidR="00792442" w:rsidRDefault="00792442" w:rsidP="004015F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2AAB52E0" w14:textId="77777777" w:rsidR="00792442" w:rsidRDefault="00792442" w:rsidP="00792442">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would be good to clarify the mean of TRP ID. </w:t>
            </w:r>
          </w:p>
          <w:p w14:paraId="55EE109E" w14:textId="09973033" w:rsidR="00792442" w:rsidRDefault="00792442" w:rsidP="00792442">
            <w:pPr>
              <w:widowControl w:val="0"/>
              <w:suppressAutoHyphens/>
              <w:spacing w:line="256" w:lineRule="auto"/>
              <w:jc w:val="both"/>
              <w:rPr>
                <w:rFonts w:eastAsia="宋体"/>
                <w:szCs w:val="22"/>
                <w:lang w:val="en-GB"/>
              </w:rPr>
            </w:pPr>
            <w:r>
              <w:rPr>
                <w:rFonts w:eastAsiaTheme="minorEastAsia"/>
                <w:sz w:val="20"/>
                <w:szCs w:val="20"/>
                <w:lang w:val="en-GB"/>
              </w:rPr>
              <w:t>In our understanding, for mTRP differentiation, different SSB index groups can be utilized for association with different sets of resources allocated to different TRPs. And in this case, there’s no need of explicit TRP ID definition.</w:t>
            </w:r>
          </w:p>
        </w:tc>
      </w:tr>
      <w:tr w:rsidR="001A774E" w14:paraId="0CF20C50" w14:textId="77777777" w:rsidTr="00F31FCD">
        <w:tc>
          <w:tcPr>
            <w:tcW w:w="1174" w:type="pct"/>
          </w:tcPr>
          <w:p w14:paraId="7524E3E4" w14:textId="312D5E1E" w:rsidR="001A774E" w:rsidRDefault="001A774E" w:rsidP="001A774E">
            <w:pPr>
              <w:widowControl w:val="0"/>
              <w:suppressAutoHyphens/>
              <w:spacing w:line="256" w:lineRule="auto"/>
              <w:jc w:val="both"/>
              <w:rPr>
                <w:rFonts w:eastAsia="宋体"/>
                <w:szCs w:val="22"/>
                <w:lang w:val="en-GB"/>
              </w:rPr>
            </w:pPr>
            <w:r>
              <w:rPr>
                <w:rFonts w:eastAsia="宋体"/>
                <w:szCs w:val="22"/>
                <w:lang w:val="en-GB"/>
              </w:rPr>
              <w:t>CATT</w:t>
            </w:r>
          </w:p>
        </w:tc>
        <w:tc>
          <w:tcPr>
            <w:tcW w:w="3826" w:type="pct"/>
          </w:tcPr>
          <w:p w14:paraId="348083D5" w14:textId="77777777" w:rsidR="001A774E" w:rsidRDefault="001A774E" w:rsidP="001A774E">
            <w:pPr>
              <w:adjustRightInd/>
              <w:snapToGrid/>
              <w:spacing w:after="0"/>
              <w:jc w:val="both"/>
              <w:rPr>
                <w:rFonts w:eastAsiaTheme="minorEastAsia"/>
              </w:rPr>
            </w:pPr>
            <w:r>
              <w:rPr>
                <w:rFonts w:eastAsia="等线" w:hint="eastAsia"/>
                <w:b/>
                <w:bCs/>
                <w:highlight w:val="yellow"/>
              </w:rPr>
              <w:t>FL proposal 2 (revised):</w:t>
            </w:r>
          </w:p>
          <w:p w14:paraId="414E618A" w14:textId="77777777" w:rsidR="001A774E" w:rsidRPr="00B52077" w:rsidRDefault="001A774E" w:rsidP="001A774E">
            <w:pPr>
              <w:adjustRightInd/>
              <w:snapToGrid/>
              <w:spacing w:after="0"/>
              <w:jc w:val="both"/>
              <w:rPr>
                <w:rFonts w:eastAsiaTheme="minorEastAsia"/>
                <w:strike/>
                <w:color w:val="EE0000"/>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B52077">
              <w:rPr>
                <w:rFonts w:eastAsiaTheme="minorEastAsia" w:hint="eastAsia"/>
              </w:rPr>
              <w:t>and mobility</w:t>
            </w:r>
            <w:r>
              <w:rPr>
                <w:rFonts w:eastAsiaTheme="minorEastAsia" w:hint="eastAsia"/>
              </w:rPr>
              <w:t xml:space="preserve"> </w:t>
            </w:r>
            <w:r w:rsidRPr="00B52077">
              <w:rPr>
                <w:rFonts w:eastAsiaTheme="minorEastAsia" w:hint="eastAsia"/>
                <w:strike/>
                <w:color w:val="EE0000"/>
              </w:rPr>
              <w:t>to at least support</w:t>
            </w:r>
            <w:r>
              <w:rPr>
                <w:rFonts w:eastAsiaTheme="minorEastAsia" w:hint="eastAsia"/>
                <w:strike/>
                <w:color w:val="EE0000"/>
              </w:rPr>
              <w:t xml:space="preserve"> </w:t>
            </w:r>
            <w:r w:rsidRPr="00B52077">
              <w:rPr>
                <w:rFonts w:eastAsiaTheme="minorEastAsia" w:hint="eastAsia"/>
                <w:color w:val="EE0000"/>
              </w:rPr>
              <w:t>, considering</w:t>
            </w:r>
          </w:p>
          <w:p w14:paraId="7700B8D5" w14:textId="77777777" w:rsidR="001A774E" w:rsidRDefault="001A774E" w:rsidP="001A774E">
            <w:pPr>
              <w:numPr>
                <w:ilvl w:val="0"/>
                <w:numId w:val="13"/>
              </w:numPr>
              <w:adjustRightInd/>
              <w:snapToGrid/>
              <w:spacing w:after="0" w:line="240" w:lineRule="auto"/>
              <w:rPr>
                <w:rFonts w:eastAsia="MS Mincho"/>
                <w:lang w:eastAsia="ja-JP"/>
              </w:rPr>
            </w:pPr>
            <w:r>
              <w:rPr>
                <w:rFonts w:eastAsiaTheme="minorEastAsia" w:hint="eastAsia"/>
              </w:rPr>
              <w:lastRenderedPageBreak/>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71BFAB14"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61130717"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203DBB1"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Paging</w:t>
            </w:r>
          </w:p>
          <w:p w14:paraId="590FE313"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51873E92" w14:textId="77777777" w:rsidR="001A774E" w:rsidRDefault="001A774E" w:rsidP="001A774E">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4C784BBE"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DFE96A9" w14:textId="77777777" w:rsidR="001A774E" w:rsidRDefault="001A774E" w:rsidP="001A774E">
            <w:pPr>
              <w:widowControl w:val="0"/>
              <w:suppressAutoHyphens/>
              <w:spacing w:line="256" w:lineRule="auto"/>
              <w:jc w:val="both"/>
              <w:rPr>
                <w:rFonts w:eastAsia="宋体"/>
                <w:szCs w:val="22"/>
                <w:lang w:val="en-GB"/>
              </w:rPr>
            </w:pPr>
          </w:p>
          <w:p w14:paraId="23479A2A" w14:textId="77777777" w:rsidR="001A774E" w:rsidRDefault="001A774E" w:rsidP="001A774E">
            <w:pPr>
              <w:widowControl w:val="0"/>
              <w:suppressAutoHyphens/>
              <w:spacing w:line="256" w:lineRule="auto"/>
              <w:jc w:val="both"/>
              <w:rPr>
                <w:rFonts w:eastAsiaTheme="minorEastAsia"/>
                <w:sz w:val="20"/>
                <w:szCs w:val="20"/>
                <w:lang w:val="en-GB"/>
              </w:rPr>
            </w:pPr>
          </w:p>
        </w:tc>
      </w:tr>
      <w:tr w:rsidR="00980485" w14:paraId="49481152" w14:textId="77777777" w:rsidTr="00F31FCD">
        <w:tc>
          <w:tcPr>
            <w:tcW w:w="1174" w:type="pct"/>
          </w:tcPr>
          <w:p w14:paraId="59464464" w14:textId="49BB7F73" w:rsidR="00980485" w:rsidRDefault="00980485" w:rsidP="00980485">
            <w:pPr>
              <w:widowControl w:val="0"/>
              <w:suppressAutoHyphens/>
              <w:spacing w:line="256" w:lineRule="auto"/>
              <w:jc w:val="both"/>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6" w:type="pct"/>
          </w:tcPr>
          <w:p w14:paraId="77BA8332" w14:textId="391538FE" w:rsidR="00980485" w:rsidRDefault="00980485" w:rsidP="00980485">
            <w:pPr>
              <w:adjustRightInd/>
              <w:snapToGrid/>
              <w:spacing w:after="0"/>
              <w:jc w:val="both"/>
              <w:rPr>
                <w:rFonts w:eastAsia="等线"/>
                <w:b/>
                <w:bCs/>
                <w:highlight w:val="yellow"/>
              </w:rPr>
            </w:pPr>
            <w:r>
              <w:rPr>
                <w:rFonts w:eastAsia="宋体" w:hint="eastAsia"/>
                <w:szCs w:val="22"/>
                <w:lang w:val="en-GB"/>
              </w:rPr>
              <w:t>S</w:t>
            </w:r>
            <w:r>
              <w:rPr>
                <w:rFonts w:eastAsia="宋体"/>
                <w:szCs w:val="22"/>
                <w:lang w:val="en-GB"/>
              </w:rPr>
              <w:t>ince ‘and mobility’ is added, we suggest changing ‘</w:t>
            </w:r>
            <w:r>
              <w:rPr>
                <w:rFonts w:eastAsiaTheme="minorEastAsia" w:hint="eastAsia"/>
              </w:rPr>
              <w:t>Idle mode mobility</w:t>
            </w:r>
            <w:r w:rsidRPr="00F46861">
              <w:rPr>
                <w:rFonts w:eastAsia="宋体"/>
                <w:szCs w:val="22"/>
                <w:lang w:val="en-GB"/>
              </w:rPr>
              <w:t>’</w:t>
            </w:r>
            <w:r>
              <w:rPr>
                <w:rFonts w:eastAsia="宋体"/>
                <w:szCs w:val="22"/>
                <w:lang w:val="en-GB"/>
              </w:rPr>
              <w:t xml:space="preserve"> to be more general as ‘Measurement for mobility’. </w:t>
            </w:r>
          </w:p>
        </w:tc>
      </w:tr>
    </w:tbl>
    <w:p w14:paraId="775EDB27" w14:textId="77777777" w:rsidR="00246F42" w:rsidRDefault="00246F42">
      <w:pPr>
        <w:rPr>
          <w:rFonts w:eastAsia="等线"/>
        </w:rPr>
      </w:pPr>
    </w:p>
    <w:p w14:paraId="0D0A674C" w14:textId="77777777" w:rsidR="00246F42" w:rsidRDefault="00246F42">
      <w:pPr>
        <w:rPr>
          <w:rFonts w:eastAsia="等线"/>
        </w:rPr>
      </w:pPr>
    </w:p>
    <w:p w14:paraId="63299976" w14:textId="77777777" w:rsidR="00246F42" w:rsidRDefault="00FF6253">
      <w:pPr>
        <w:pStyle w:val="2"/>
        <w:spacing w:before="120" w:after="120"/>
        <w:rPr>
          <w:rFonts w:eastAsia="等线"/>
        </w:rPr>
      </w:pPr>
      <w:r>
        <w:rPr>
          <w:rFonts w:eastAsia="等线" w:hint="eastAsia"/>
        </w:rPr>
        <w:t>General design principles (Hold on)</w:t>
      </w:r>
    </w:p>
    <w:p w14:paraId="4DF12F5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FF6253">
            <w:r>
              <w:rPr>
                <w:rFonts w:eastAsiaTheme="minorEastAsia"/>
                <w:b/>
                <w:bCs/>
                <w:lang w:eastAsia="ko-KR"/>
              </w:rPr>
              <w:t>Company</w:t>
            </w:r>
          </w:p>
        </w:tc>
        <w:tc>
          <w:tcPr>
            <w:tcW w:w="3829" w:type="pct"/>
            <w:shd w:val="clear" w:color="auto" w:fill="DBE5F1" w:themeFill="accent1" w:themeFillTint="33"/>
          </w:tcPr>
          <w:p w14:paraId="78C1B54A" w14:textId="77777777" w:rsidR="00246F42" w:rsidRDefault="00FF6253">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FF6253">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FF6253">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5DDCD1C" w14:textId="77777777" w:rsidR="00246F42" w:rsidRDefault="00FF6253">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FF6253">
            <w:pPr>
              <w:spacing w:afterLines="50"/>
              <w:rPr>
                <w:rFonts w:eastAsiaTheme="minorEastAsia"/>
                <w:iCs/>
                <w:sz w:val="20"/>
                <w:szCs w:val="20"/>
              </w:rPr>
            </w:pPr>
            <w:r>
              <w:rPr>
                <w:rFonts w:eastAsiaTheme="minorEastAsia"/>
                <w:iCs/>
                <w:sz w:val="20"/>
                <w:szCs w:val="20"/>
              </w:rPr>
              <w:t>CEWiT</w:t>
            </w:r>
          </w:p>
        </w:tc>
        <w:tc>
          <w:tcPr>
            <w:tcW w:w="3829" w:type="pct"/>
          </w:tcPr>
          <w:p w14:paraId="752F44AE" w14:textId="77777777" w:rsidR="00246F42" w:rsidRDefault="00FF6253">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316ABDAC" w14:textId="77777777" w:rsidR="00246F42" w:rsidRDefault="00FF6253">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66FB5011" w14:textId="77777777" w:rsidR="00246F42" w:rsidRDefault="00FF6253">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FF6253">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EF1A033" w14:textId="77777777" w:rsidR="00246F42" w:rsidRDefault="00FF6253">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FF6253">
            <w:pPr>
              <w:pStyle w:val="afe"/>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FF6253">
            <w:pPr>
              <w:pStyle w:val="afe"/>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FF6253">
            <w:pPr>
              <w:pStyle w:val="afe"/>
              <w:numPr>
                <w:ilvl w:val="1"/>
                <w:numId w:val="17"/>
              </w:numPr>
              <w:spacing w:afterLines="50"/>
              <w:rPr>
                <w:b/>
                <w:bCs/>
                <w:sz w:val="20"/>
                <w:szCs w:val="20"/>
              </w:rPr>
            </w:pPr>
            <w:r>
              <w:rPr>
                <w:b/>
                <w:bCs/>
                <w:sz w:val="20"/>
                <w:szCs w:val="20"/>
              </w:rPr>
              <w:t>Radio resource utilization</w:t>
            </w:r>
          </w:p>
          <w:p w14:paraId="675B2F40" w14:textId="77777777" w:rsidR="00246F42" w:rsidRDefault="00FF6253">
            <w:pPr>
              <w:pStyle w:val="afe"/>
              <w:numPr>
                <w:ilvl w:val="1"/>
                <w:numId w:val="17"/>
              </w:numPr>
              <w:spacing w:afterLines="50"/>
              <w:rPr>
                <w:b/>
                <w:bCs/>
                <w:sz w:val="20"/>
                <w:szCs w:val="20"/>
              </w:rPr>
            </w:pPr>
            <w:r>
              <w:rPr>
                <w:b/>
                <w:bCs/>
                <w:sz w:val="20"/>
                <w:szCs w:val="20"/>
              </w:rPr>
              <w:t>UE and network implementation complexitiy</w:t>
            </w:r>
          </w:p>
          <w:p w14:paraId="3030994C" w14:textId="77777777" w:rsidR="00246F42" w:rsidRDefault="00FF6253">
            <w:pPr>
              <w:pStyle w:val="afe"/>
              <w:numPr>
                <w:ilvl w:val="1"/>
                <w:numId w:val="17"/>
              </w:numPr>
              <w:spacing w:afterLines="50"/>
              <w:rPr>
                <w:b/>
                <w:bCs/>
                <w:sz w:val="20"/>
                <w:szCs w:val="20"/>
              </w:rPr>
            </w:pPr>
            <w:r>
              <w:rPr>
                <w:b/>
                <w:bCs/>
                <w:sz w:val="20"/>
                <w:szCs w:val="20"/>
              </w:rPr>
              <w:lastRenderedPageBreak/>
              <w:t>Signalling overhead</w:t>
            </w:r>
          </w:p>
          <w:p w14:paraId="5375B36D" w14:textId="77777777" w:rsidR="00246F42" w:rsidRDefault="00FF6253">
            <w:pPr>
              <w:pStyle w:val="afe"/>
              <w:numPr>
                <w:ilvl w:val="1"/>
                <w:numId w:val="17"/>
              </w:numPr>
              <w:spacing w:afterLines="50"/>
              <w:rPr>
                <w:b/>
                <w:bCs/>
                <w:sz w:val="20"/>
                <w:szCs w:val="20"/>
              </w:rPr>
            </w:pPr>
            <w:r>
              <w:rPr>
                <w:b/>
                <w:bCs/>
                <w:sz w:val="20"/>
                <w:szCs w:val="20"/>
              </w:rPr>
              <w:t>Network energy efficiency</w:t>
            </w:r>
          </w:p>
          <w:p w14:paraId="65714CFD" w14:textId="77777777" w:rsidR="00246F42" w:rsidRDefault="00FF6253">
            <w:pPr>
              <w:pStyle w:val="afe"/>
              <w:numPr>
                <w:ilvl w:val="1"/>
                <w:numId w:val="17"/>
              </w:numPr>
              <w:spacing w:afterLines="50"/>
              <w:rPr>
                <w:b/>
                <w:bCs/>
                <w:sz w:val="20"/>
                <w:szCs w:val="20"/>
              </w:rPr>
            </w:pPr>
            <w:r>
              <w:rPr>
                <w:b/>
                <w:bCs/>
                <w:sz w:val="20"/>
                <w:szCs w:val="20"/>
              </w:rPr>
              <w:t>Alignment in time/frequency resource</w:t>
            </w:r>
          </w:p>
          <w:p w14:paraId="46A3716F" w14:textId="77777777" w:rsidR="00246F42" w:rsidRDefault="00FF6253">
            <w:pPr>
              <w:pStyle w:val="afe"/>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FF6253">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FF6253">
            <w:pPr>
              <w:pStyle w:val="afe"/>
              <w:numPr>
                <w:ilvl w:val="1"/>
                <w:numId w:val="17"/>
              </w:numPr>
              <w:spacing w:afterLines="50"/>
              <w:rPr>
                <w:b/>
                <w:bCs/>
                <w:sz w:val="20"/>
                <w:szCs w:val="20"/>
              </w:rPr>
            </w:pPr>
            <w:r>
              <w:rPr>
                <w:b/>
                <w:bCs/>
                <w:sz w:val="20"/>
                <w:szCs w:val="20"/>
              </w:rPr>
              <w:t>Power savings at both base station and UE</w:t>
            </w:r>
          </w:p>
          <w:p w14:paraId="4FC60A34" w14:textId="77777777" w:rsidR="00246F42" w:rsidRDefault="00FF6253">
            <w:pPr>
              <w:pStyle w:val="afe"/>
              <w:numPr>
                <w:ilvl w:val="1"/>
                <w:numId w:val="17"/>
              </w:numPr>
              <w:spacing w:afterLines="50"/>
              <w:rPr>
                <w:b/>
                <w:bCs/>
                <w:sz w:val="20"/>
                <w:szCs w:val="20"/>
              </w:rPr>
            </w:pPr>
            <w:r>
              <w:rPr>
                <w:b/>
                <w:bCs/>
                <w:sz w:val="20"/>
                <w:szCs w:val="20"/>
              </w:rPr>
              <w:t>Reduction in UE implementation complexity</w:t>
            </w:r>
          </w:p>
          <w:p w14:paraId="7B824587" w14:textId="77777777" w:rsidR="00246F42" w:rsidRDefault="00FF6253">
            <w:pPr>
              <w:pStyle w:val="afe"/>
              <w:numPr>
                <w:ilvl w:val="1"/>
                <w:numId w:val="17"/>
              </w:numPr>
              <w:spacing w:afterLines="50"/>
              <w:rPr>
                <w:b/>
                <w:bCs/>
                <w:sz w:val="20"/>
                <w:szCs w:val="20"/>
              </w:rPr>
            </w:pPr>
            <w:r>
              <w:rPr>
                <w:b/>
                <w:bCs/>
                <w:sz w:val="20"/>
                <w:szCs w:val="20"/>
              </w:rPr>
              <w:t>Overhead reduction</w:t>
            </w:r>
          </w:p>
          <w:p w14:paraId="4FB247AD" w14:textId="77777777" w:rsidR="00246F42" w:rsidRDefault="00FF6253">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FF6253">
            <w:pPr>
              <w:spacing w:afterLines="50"/>
              <w:rPr>
                <w:iCs/>
                <w:sz w:val="20"/>
                <w:szCs w:val="20"/>
              </w:rPr>
            </w:pPr>
            <w:r>
              <w:rPr>
                <w:rFonts w:eastAsiaTheme="minorEastAsia"/>
                <w:iCs/>
                <w:sz w:val="20"/>
                <w:szCs w:val="20"/>
              </w:rPr>
              <w:lastRenderedPageBreak/>
              <w:t>Fraunhofer IIS, Fraunhofer HHI</w:t>
            </w:r>
          </w:p>
        </w:tc>
        <w:tc>
          <w:tcPr>
            <w:tcW w:w="3829" w:type="pct"/>
          </w:tcPr>
          <w:p w14:paraId="0F84A83F" w14:textId="77777777" w:rsidR="00246F42" w:rsidRDefault="00FF6253">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FF6253">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FF6253">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FF6253">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FF6253">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0A898A0"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0E255A46" w14:textId="77777777" w:rsidR="00246F42" w:rsidRDefault="00FF6253">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FF6253">
            <w:pPr>
              <w:pStyle w:val="afe"/>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FF6253">
            <w:pPr>
              <w:pStyle w:val="afe"/>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FF6253">
            <w:pPr>
              <w:pStyle w:val="afe"/>
              <w:numPr>
                <w:ilvl w:val="0"/>
                <w:numId w:val="18"/>
              </w:numPr>
              <w:spacing w:afterLines="50"/>
              <w:rPr>
                <w:i/>
                <w:iCs/>
                <w:sz w:val="20"/>
                <w:szCs w:val="20"/>
              </w:rPr>
            </w:pPr>
            <w:r>
              <w:rPr>
                <w:i/>
                <w:iCs/>
                <w:sz w:val="20"/>
                <w:szCs w:val="20"/>
              </w:rPr>
              <w:lastRenderedPageBreak/>
              <w:t>Robust DL and UL coverage</w:t>
            </w:r>
          </w:p>
          <w:p w14:paraId="5BBBE7B7" w14:textId="77777777" w:rsidR="00246F42" w:rsidRDefault="00FF6253">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FF6253">
            <w:pPr>
              <w:spacing w:afterLines="50"/>
              <w:rPr>
                <w:rFonts w:eastAsiaTheme="minorEastAsia"/>
                <w:iCs/>
                <w:sz w:val="20"/>
                <w:szCs w:val="20"/>
              </w:rPr>
            </w:pPr>
            <w:r>
              <w:rPr>
                <w:rFonts w:eastAsiaTheme="minorEastAsia"/>
                <w:iCs/>
                <w:sz w:val="20"/>
                <w:szCs w:val="20"/>
              </w:rPr>
              <w:lastRenderedPageBreak/>
              <w:t>ITL</w:t>
            </w:r>
          </w:p>
        </w:tc>
        <w:tc>
          <w:tcPr>
            <w:tcW w:w="3829" w:type="pct"/>
          </w:tcPr>
          <w:p w14:paraId="579FFB40"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FF6253">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FF6253">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FF6253">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FF6253">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FF6253">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2255CB1D" w14:textId="77777777" w:rsidR="00246F42" w:rsidRDefault="00FF6253">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FF6253">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8C6A3" w14:textId="77777777" w:rsidR="00246F42" w:rsidRDefault="00FF6253">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FF6253">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FF6253">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61F20FB6" w14:textId="77777777" w:rsidR="00246F42" w:rsidRDefault="00FF6253">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ABF4811" w14:textId="77777777" w:rsidR="00246F42" w:rsidRDefault="00FF6253">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FF6253">
            <w:pPr>
              <w:tabs>
                <w:tab w:val="left" w:pos="1418"/>
              </w:tabs>
              <w:spacing w:afterLines="50"/>
              <w:rPr>
                <w:rFonts w:eastAsiaTheme="minorEastAsia"/>
                <w:sz w:val="20"/>
                <w:szCs w:val="20"/>
              </w:rPr>
            </w:pPr>
            <w:r>
              <w:rPr>
                <w:b/>
                <w:bCs/>
                <w:sz w:val="20"/>
                <w:szCs w:val="20"/>
              </w:rPr>
              <w:t xml:space="preserve">Proposal 1: </w:t>
            </w:r>
            <w:r>
              <w:rPr>
                <w:sz w:val="20"/>
                <w:szCs w:val="20"/>
              </w:rPr>
              <w:t xml:space="preserve">The 6GR SSB design supports soft-combining multiple PBCH receptions </w:t>
            </w:r>
            <w:r>
              <w:rPr>
                <w:sz w:val="20"/>
                <w:szCs w:val="20"/>
              </w:rPr>
              <w:lastRenderedPageBreak/>
              <w:t>(with same payload content).</w:t>
            </w:r>
          </w:p>
        </w:tc>
      </w:tr>
      <w:tr w:rsidR="00246F42" w14:paraId="7F2F8838" w14:textId="77777777">
        <w:tc>
          <w:tcPr>
            <w:tcW w:w="1171" w:type="pct"/>
          </w:tcPr>
          <w:p w14:paraId="3B793C1F"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3504409D" w14:textId="77777777" w:rsidR="00246F42" w:rsidRDefault="00FF6253">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0AA126CD" w14:textId="77777777" w:rsidR="00246F42" w:rsidRDefault="00FF6253">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FF6253">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FF6253">
            <w:pPr>
              <w:pStyle w:val="afe"/>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FF6253">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FF6253">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6A096815" w14:textId="77777777" w:rsidR="00246F42" w:rsidRDefault="00FF6253">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FF6253">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FF6253">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FF6253">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lastRenderedPageBreak/>
              <w:t>Complexity</w:t>
            </w:r>
          </w:p>
          <w:p w14:paraId="66261C91"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5F22C994"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42006B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FF6253">
      <w:pPr>
        <w:pStyle w:val="3"/>
        <w:spacing w:after="120"/>
        <w:rPr>
          <w:rFonts w:eastAsia="等线"/>
        </w:rPr>
      </w:pPr>
      <w:r>
        <w:rPr>
          <w:rFonts w:eastAsia="等线" w:hint="eastAsia"/>
        </w:rPr>
        <w:t>Discussion</w:t>
      </w:r>
    </w:p>
    <w:p w14:paraId="0321D4FB" w14:textId="77777777" w:rsidR="00246F42" w:rsidRDefault="00FF6253">
      <w:pPr>
        <w:pStyle w:val="4"/>
        <w:rPr>
          <w:rFonts w:eastAsia="等线"/>
        </w:rPr>
      </w:pPr>
      <w:r>
        <w:rPr>
          <w:rFonts w:eastAsia="等线" w:hint="eastAsia"/>
        </w:rPr>
        <w:t>First round discussion</w:t>
      </w:r>
    </w:p>
    <w:p w14:paraId="43F45AA7"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0469EBA" w14:textId="77777777" w:rsidR="00246F42" w:rsidRDefault="00246F42">
      <w:pPr>
        <w:jc w:val="both"/>
        <w:rPr>
          <w:rFonts w:eastAsia="等线"/>
        </w:rPr>
      </w:pPr>
    </w:p>
    <w:p w14:paraId="0043F8D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宋体"/>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FF6253">
      <w:pPr>
        <w:pStyle w:val="4"/>
        <w:rPr>
          <w:rFonts w:eastAsia="等线"/>
        </w:rPr>
      </w:pPr>
      <w:r>
        <w:rPr>
          <w:rFonts w:eastAsia="等线" w:hint="eastAsia"/>
        </w:rPr>
        <w:t>Second round discussion</w:t>
      </w:r>
    </w:p>
    <w:p w14:paraId="0DCF5E24" w14:textId="77777777" w:rsidR="00246F42" w:rsidRDefault="00246F42">
      <w:pPr>
        <w:rPr>
          <w:rFonts w:eastAsia="等线"/>
        </w:rPr>
      </w:pPr>
    </w:p>
    <w:p w14:paraId="675B3DBA" w14:textId="77777777" w:rsidR="00246F42" w:rsidRDefault="00FF6253">
      <w:pPr>
        <w:pStyle w:val="2"/>
        <w:spacing w:before="120" w:after="120"/>
        <w:rPr>
          <w:rFonts w:eastAsia="等线"/>
        </w:rPr>
      </w:pPr>
      <w:r>
        <w:rPr>
          <w:rFonts w:eastAsia="等线" w:hint="eastAsia"/>
        </w:rPr>
        <w:t>Initial access procedure (Hold on)</w:t>
      </w:r>
    </w:p>
    <w:p w14:paraId="325C00A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FF6253">
            <w:r>
              <w:rPr>
                <w:rFonts w:eastAsiaTheme="minorEastAsia"/>
                <w:b/>
                <w:bCs/>
                <w:lang w:eastAsia="ko-KR"/>
              </w:rPr>
              <w:t>Company</w:t>
            </w:r>
          </w:p>
        </w:tc>
        <w:tc>
          <w:tcPr>
            <w:tcW w:w="3829" w:type="pct"/>
            <w:shd w:val="clear" w:color="auto" w:fill="DBE5F1" w:themeFill="accent1" w:themeFillTint="33"/>
          </w:tcPr>
          <w:p w14:paraId="3696F225" w14:textId="77777777" w:rsidR="00246F42" w:rsidRDefault="00FF6253">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FF6253">
            <w:pPr>
              <w:spacing w:afterLines="50"/>
              <w:rPr>
                <w:rFonts w:eastAsiaTheme="minorEastAsia"/>
                <w:iCs/>
                <w:sz w:val="20"/>
                <w:szCs w:val="20"/>
              </w:rPr>
            </w:pPr>
            <w:r>
              <w:rPr>
                <w:rFonts w:eastAsiaTheme="minorEastAsia"/>
                <w:iCs/>
                <w:sz w:val="20"/>
                <w:szCs w:val="20"/>
              </w:rPr>
              <w:t>CEWiT</w:t>
            </w:r>
          </w:p>
        </w:tc>
        <w:tc>
          <w:tcPr>
            <w:tcW w:w="3829" w:type="pct"/>
          </w:tcPr>
          <w:p w14:paraId="4471426A" w14:textId="77777777" w:rsidR="00246F42" w:rsidRDefault="00FF6253">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FF6253">
            <w:pPr>
              <w:pStyle w:val="afe"/>
              <w:numPr>
                <w:ilvl w:val="0"/>
                <w:numId w:val="24"/>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50950BF4" w14:textId="77777777" w:rsidR="00246F42" w:rsidRDefault="00FF6253">
            <w:pPr>
              <w:pStyle w:val="afe"/>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FF6253">
            <w:pPr>
              <w:pStyle w:val="afe"/>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FF6253">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FF6253">
            <w:pPr>
              <w:pStyle w:val="afe"/>
              <w:numPr>
                <w:ilvl w:val="0"/>
                <w:numId w:val="25"/>
              </w:numPr>
              <w:spacing w:afterLines="50"/>
              <w:rPr>
                <w:b/>
                <w:bCs/>
                <w:sz w:val="20"/>
                <w:szCs w:val="20"/>
              </w:rPr>
            </w:pPr>
            <w:r>
              <w:rPr>
                <w:b/>
                <w:bCs/>
                <w:sz w:val="20"/>
                <w:szCs w:val="20"/>
              </w:rPr>
              <w:lastRenderedPageBreak/>
              <w:t xml:space="preserve">Designing whole procedure commonly applicable for all device types/scenarios is not optimal/ feasible </w:t>
            </w:r>
          </w:p>
          <w:p w14:paraId="2B15272B" w14:textId="77777777" w:rsidR="00246F42" w:rsidRDefault="00FF6253">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FF6253">
            <w:pPr>
              <w:pStyle w:val="afe"/>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FF6253">
            <w:pPr>
              <w:pStyle w:val="afe"/>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FF6253">
            <w:pPr>
              <w:pStyle w:val="afe"/>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FF6253">
            <w:pPr>
              <w:pStyle w:val="afe"/>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FF6253">
            <w:pPr>
              <w:pStyle w:val="afe"/>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FF6253">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FF6253">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FF6253">
            <w:pPr>
              <w:pStyle w:val="afe"/>
              <w:numPr>
                <w:ilvl w:val="0"/>
                <w:numId w:val="33"/>
              </w:numPr>
              <w:spacing w:afterLines="50"/>
              <w:ind w:left="1080"/>
              <w:rPr>
                <w:b/>
                <w:bCs/>
                <w:sz w:val="20"/>
                <w:szCs w:val="20"/>
              </w:rPr>
            </w:pPr>
            <w:r>
              <w:rPr>
                <w:b/>
                <w:bCs/>
                <w:sz w:val="20"/>
                <w:szCs w:val="20"/>
              </w:rPr>
              <w:t>Forward compatibility</w:t>
            </w:r>
          </w:p>
          <w:p w14:paraId="0DEA0ED1" w14:textId="77777777" w:rsidR="00246F42" w:rsidRDefault="00FF6253">
            <w:pPr>
              <w:pStyle w:val="afe"/>
              <w:numPr>
                <w:ilvl w:val="0"/>
                <w:numId w:val="33"/>
              </w:numPr>
              <w:spacing w:afterLines="50"/>
              <w:ind w:left="1080"/>
              <w:rPr>
                <w:b/>
                <w:bCs/>
                <w:sz w:val="20"/>
                <w:szCs w:val="20"/>
              </w:rPr>
            </w:pPr>
            <w:r>
              <w:rPr>
                <w:b/>
                <w:bCs/>
                <w:sz w:val="20"/>
                <w:szCs w:val="20"/>
              </w:rPr>
              <w:t xml:space="preserve">Initiated by the gNB based on requirement/request </w:t>
            </w:r>
          </w:p>
        </w:tc>
      </w:tr>
      <w:tr w:rsidR="00246F42" w14:paraId="67B3FE37" w14:textId="77777777">
        <w:tc>
          <w:tcPr>
            <w:tcW w:w="1171" w:type="pct"/>
          </w:tcPr>
          <w:p w14:paraId="2D26F946"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FF6253">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FF6253">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FF6253">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FF6253">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FF6253">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FF6253">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FF6253">
            <w:pPr>
              <w:widowControl/>
              <w:numPr>
                <w:ilvl w:val="0"/>
                <w:numId w:val="35"/>
              </w:numPr>
              <w:spacing w:afterLines="50"/>
              <w:ind w:left="442" w:hanging="442"/>
              <w:rPr>
                <w:rFonts w:eastAsia="Batang"/>
                <w:iCs/>
                <w:sz w:val="20"/>
                <w:szCs w:val="20"/>
                <w:lang w:val="en-GB" w:eastAsia="ja-JP"/>
              </w:rPr>
            </w:pPr>
            <w:r>
              <w:rPr>
                <w:sz w:val="20"/>
                <w:szCs w:val="20"/>
                <w:lang w:val="en-GB"/>
              </w:rPr>
              <w:lastRenderedPageBreak/>
              <w:t>The second-stage SS is TRP/carrier/beam-specific SS followed by the first-stage SS, which can be on-demand triggered or monitored by UE, or sparsely transmitted for multi-carrier deployment.</w:t>
            </w:r>
          </w:p>
          <w:p w14:paraId="03DAD849" w14:textId="77777777" w:rsidR="00246F42" w:rsidRDefault="00FF6253">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0BB69B7E"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63D7379C"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FF6253">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FF6253">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FF6253">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FF6253">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246F42" w14:paraId="7C8E4510" w14:textId="77777777">
        <w:tc>
          <w:tcPr>
            <w:tcW w:w="1171" w:type="pct"/>
          </w:tcPr>
          <w:p w14:paraId="280398D4" w14:textId="77777777" w:rsidR="00246F42" w:rsidRDefault="00FF6253">
            <w:pPr>
              <w:spacing w:afterLines="50"/>
              <w:rPr>
                <w:rFonts w:eastAsiaTheme="minorEastAsia"/>
                <w:iCs/>
                <w:sz w:val="20"/>
                <w:szCs w:val="20"/>
              </w:rPr>
            </w:pPr>
            <w:r>
              <w:rPr>
                <w:rFonts w:eastAsia="宋体"/>
                <w:kern w:val="2"/>
                <w:sz w:val="20"/>
                <w:szCs w:val="20"/>
                <w:lang w:val="en-GB"/>
              </w:rPr>
              <w:t>Google</w:t>
            </w:r>
          </w:p>
        </w:tc>
        <w:tc>
          <w:tcPr>
            <w:tcW w:w="3829" w:type="pct"/>
          </w:tcPr>
          <w:p w14:paraId="2D0AD68E" w14:textId="77777777" w:rsidR="00246F42" w:rsidRDefault="00FF6253">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FF6253">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FF6253">
            <w:pPr>
              <w:pStyle w:val="aff1"/>
              <w:snapToGrid w:val="0"/>
              <w:spacing w:beforeLines="0" w:afterLines="50" w:after="12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086EA634"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FF6253">
            <w:pPr>
              <w:pStyle w:val="aff1"/>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FF6253">
            <w:pPr>
              <w:spacing w:afterLines="50"/>
              <w:rPr>
                <w:rFonts w:eastAsiaTheme="minorEastAsia"/>
                <w:iCs/>
                <w:sz w:val="20"/>
                <w:szCs w:val="20"/>
              </w:rPr>
            </w:pPr>
            <w:r>
              <w:rPr>
                <w:rFonts w:eastAsia="宋体"/>
                <w:kern w:val="2"/>
                <w:sz w:val="20"/>
                <w:szCs w:val="20"/>
                <w:lang w:val="en-GB"/>
              </w:rPr>
              <w:t>Interdigital</w:t>
            </w:r>
          </w:p>
        </w:tc>
        <w:tc>
          <w:tcPr>
            <w:tcW w:w="3829" w:type="pct"/>
          </w:tcPr>
          <w:p w14:paraId="39223B48" w14:textId="77777777" w:rsidR="00246F42" w:rsidRDefault="00FF6253">
            <w:pPr>
              <w:pStyle w:val="aff1"/>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FF6253">
            <w:pPr>
              <w:spacing w:afterLines="50"/>
              <w:rPr>
                <w:rFonts w:eastAsiaTheme="minorEastAsia"/>
                <w:iCs/>
                <w:sz w:val="20"/>
                <w:szCs w:val="20"/>
              </w:rPr>
            </w:pPr>
            <w:r>
              <w:rPr>
                <w:rFonts w:eastAsiaTheme="minorEastAsia"/>
                <w:iCs/>
                <w:sz w:val="20"/>
                <w:szCs w:val="20"/>
              </w:rPr>
              <w:lastRenderedPageBreak/>
              <w:t>ITL</w:t>
            </w:r>
          </w:p>
        </w:tc>
        <w:tc>
          <w:tcPr>
            <w:tcW w:w="3829" w:type="pct"/>
          </w:tcPr>
          <w:p w14:paraId="2BC56B2B"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FF6253">
            <w:pPr>
              <w:pStyle w:val="a3"/>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FF6253">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141AB534" w14:textId="77777777" w:rsidR="00246F42" w:rsidRDefault="00FF6253">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FF6253">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FF6253">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FF6253">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0793BE1" w14:textId="77777777" w:rsidR="00246F42" w:rsidRDefault="00FF6253">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FF6253">
            <w:pPr>
              <w:spacing w:afterLines="50"/>
              <w:rPr>
                <w:rFonts w:eastAsiaTheme="minorEastAsia"/>
                <w:iCs/>
                <w:sz w:val="20"/>
                <w:szCs w:val="20"/>
              </w:rPr>
            </w:pPr>
            <w:r>
              <w:rPr>
                <w:rFonts w:eastAsia="宋体"/>
                <w:kern w:val="2"/>
                <w:sz w:val="20"/>
                <w:szCs w:val="20"/>
                <w:lang w:val="en-GB"/>
              </w:rPr>
              <w:t>Samsung</w:t>
            </w:r>
          </w:p>
        </w:tc>
        <w:tc>
          <w:tcPr>
            <w:tcW w:w="3829" w:type="pct"/>
          </w:tcPr>
          <w:p w14:paraId="16C25B21" w14:textId="77777777" w:rsidR="00246F42" w:rsidRDefault="00FF6253">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A59F9DC" w14:textId="77777777" w:rsidR="00246F42" w:rsidRDefault="00FF6253">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FF6253">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FF6253">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FF6253">
      <w:pPr>
        <w:pStyle w:val="3"/>
        <w:spacing w:after="120"/>
        <w:rPr>
          <w:rFonts w:eastAsia="等线"/>
        </w:rPr>
      </w:pPr>
      <w:r>
        <w:rPr>
          <w:rFonts w:eastAsia="等线" w:hint="eastAsia"/>
        </w:rPr>
        <w:t>Discussion</w:t>
      </w:r>
    </w:p>
    <w:p w14:paraId="12369868" w14:textId="77777777" w:rsidR="00246F42" w:rsidRDefault="00FF6253">
      <w:pPr>
        <w:pStyle w:val="4"/>
        <w:rPr>
          <w:rFonts w:eastAsia="等线"/>
        </w:rPr>
      </w:pPr>
      <w:r>
        <w:rPr>
          <w:rFonts w:eastAsia="等线" w:hint="eastAsia"/>
        </w:rPr>
        <w:t>First round discussion</w:t>
      </w:r>
    </w:p>
    <w:p w14:paraId="53819231"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CD2356C" w14:textId="77777777" w:rsidR="00246F42" w:rsidRDefault="00246F42">
      <w:pPr>
        <w:jc w:val="both"/>
        <w:rPr>
          <w:rFonts w:eastAsia="等线"/>
        </w:rPr>
      </w:pPr>
    </w:p>
    <w:p w14:paraId="17583EF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宋体"/>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FF6253">
      <w:pPr>
        <w:pStyle w:val="4"/>
        <w:rPr>
          <w:rFonts w:eastAsia="等线"/>
        </w:rPr>
      </w:pPr>
      <w:r>
        <w:rPr>
          <w:rFonts w:eastAsia="等线" w:hint="eastAsia"/>
        </w:rPr>
        <w:lastRenderedPageBreak/>
        <w:t>Second round discussion</w:t>
      </w:r>
    </w:p>
    <w:p w14:paraId="16A21DDC" w14:textId="77777777" w:rsidR="00246F42" w:rsidRDefault="00246F42">
      <w:pPr>
        <w:rPr>
          <w:rFonts w:eastAsia="等线"/>
        </w:rPr>
      </w:pPr>
    </w:p>
    <w:p w14:paraId="6460507E" w14:textId="77777777" w:rsidR="00246F42" w:rsidRDefault="00246F42">
      <w:pPr>
        <w:jc w:val="both"/>
        <w:rPr>
          <w:rFonts w:eastAsia="等线"/>
        </w:rPr>
      </w:pPr>
    </w:p>
    <w:p w14:paraId="5DFCEE3A" w14:textId="77777777" w:rsidR="00246F42" w:rsidRDefault="00FF6253">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FF6253">
      <w:pPr>
        <w:pStyle w:val="2"/>
        <w:spacing w:before="120" w:after="120"/>
        <w:rPr>
          <w:rFonts w:eastAsia="等线"/>
        </w:rPr>
      </w:pPr>
      <w:r>
        <w:rPr>
          <w:rFonts w:eastAsia="等线" w:hint="eastAsia"/>
        </w:rPr>
        <w:t xml:space="preserve">SSB design </w:t>
      </w:r>
    </w:p>
    <w:p w14:paraId="41D96DA1" w14:textId="77777777" w:rsidR="00246F42" w:rsidRDefault="00FF6253">
      <w:pPr>
        <w:pStyle w:val="3"/>
        <w:spacing w:after="120"/>
        <w:rPr>
          <w:rFonts w:eastAsia="等线"/>
        </w:rPr>
      </w:pPr>
      <w:r>
        <w:rPr>
          <w:rFonts w:eastAsia="等线" w:hint="eastAsia"/>
        </w:rPr>
        <w:t>SSB bandwidth (Open)</w:t>
      </w:r>
    </w:p>
    <w:p w14:paraId="4D4F9B5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FF6253">
            <w:r>
              <w:rPr>
                <w:rFonts w:eastAsiaTheme="minorEastAsia"/>
                <w:b/>
                <w:bCs/>
                <w:lang w:eastAsia="ko-KR"/>
              </w:rPr>
              <w:t>Company</w:t>
            </w:r>
          </w:p>
        </w:tc>
        <w:tc>
          <w:tcPr>
            <w:tcW w:w="3829" w:type="pct"/>
            <w:shd w:val="clear" w:color="auto" w:fill="DBE5F1" w:themeFill="accent1" w:themeFillTint="33"/>
          </w:tcPr>
          <w:p w14:paraId="702E8020" w14:textId="77777777" w:rsidR="00246F42" w:rsidRDefault="00FF6253">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FF6253">
            <w:pPr>
              <w:spacing w:afterLines="50"/>
              <w:rPr>
                <w:iCs/>
                <w:sz w:val="20"/>
                <w:szCs w:val="20"/>
              </w:rPr>
            </w:pPr>
            <w:r>
              <w:rPr>
                <w:rFonts w:eastAsia="宋体"/>
                <w:sz w:val="20"/>
                <w:szCs w:val="20"/>
                <w:lang w:val="en-GB"/>
              </w:rPr>
              <w:t>Lenovo</w:t>
            </w:r>
          </w:p>
        </w:tc>
        <w:tc>
          <w:tcPr>
            <w:tcW w:w="3829" w:type="pct"/>
          </w:tcPr>
          <w:p w14:paraId="1D81790F"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FF6253">
            <w:pPr>
              <w:spacing w:afterLines="50"/>
              <w:rPr>
                <w:i/>
                <w:sz w:val="20"/>
                <w:szCs w:val="20"/>
              </w:rPr>
            </w:pPr>
            <w:r>
              <w:rPr>
                <w:rFonts w:eastAsiaTheme="minorEastAsia"/>
                <w:iCs/>
                <w:sz w:val="20"/>
                <w:szCs w:val="20"/>
              </w:rPr>
              <w:t>BYD</w:t>
            </w:r>
          </w:p>
        </w:tc>
        <w:tc>
          <w:tcPr>
            <w:tcW w:w="3829" w:type="pct"/>
          </w:tcPr>
          <w:p w14:paraId="374F9EE7" w14:textId="77777777" w:rsidR="00246F42" w:rsidRDefault="00FF6253">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FF6253">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FF6253">
            <w:pPr>
              <w:spacing w:afterLines="50"/>
              <w:rPr>
                <w:rFonts w:eastAsia="宋体"/>
                <w:kern w:val="2"/>
                <w:sz w:val="20"/>
                <w:szCs w:val="20"/>
                <w:lang w:val="en-GB"/>
              </w:rPr>
            </w:pPr>
            <w:r>
              <w:rPr>
                <w:rFonts w:eastAsiaTheme="minorEastAsia"/>
                <w:iCs/>
                <w:sz w:val="20"/>
                <w:szCs w:val="20"/>
              </w:rPr>
              <w:t>CATT, CICTCI</w:t>
            </w:r>
          </w:p>
        </w:tc>
        <w:tc>
          <w:tcPr>
            <w:tcW w:w="3829" w:type="pct"/>
          </w:tcPr>
          <w:p w14:paraId="2C95605F"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799EF1ED"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1B413FF" w14:textId="77777777" w:rsidR="00246F42" w:rsidRDefault="00FF6253">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FF6253">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246F42" w14:paraId="4DA80622" w14:textId="77777777">
        <w:tc>
          <w:tcPr>
            <w:tcW w:w="1171" w:type="pct"/>
          </w:tcPr>
          <w:p w14:paraId="2FAE6B4C" w14:textId="77777777" w:rsidR="00246F42" w:rsidRDefault="00FF6253">
            <w:pPr>
              <w:spacing w:afterLines="50"/>
              <w:rPr>
                <w:rFonts w:eastAsia="宋体"/>
                <w:kern w:val="2"/>
                <w:sz w:val="20"/>
                <w:szCs w:val="20"/>
                <w:lang w:val="en-GB"/>
              </w:rPr>
            </w:pPr>
            <w:r>
              <w:rPr>
                <w:rFonts w:eastAsiaTheme="minorEastAsia"/>
                <w:iCs/>
                <w:sz w:val="20"/>
                <w:szCs w:val="20"/>
              </w:rPr>
              <w:t>CEWiT</w:t>
            </w:r>
          </w:p>
        </w:tc>
        <w:tc>
          <w:tcPr>
            <w:tcW w:w="3829" w:type="pct"/>
          </w:tcPr>
          <w:p w14:paraId="5157030C" w14:textId="77777777" w:rsidR="00246F42" w:rsidRDefault="00FF6253">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FF6253">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FF6253">
            <w:pPr>
              <w:pStyle w:val="afe"/>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73D56D1B" w14:textId="77777777" w:rsidR="00246F42" w:rsidRDefault="00FF6253">
            <w:pPr>
              <w:pStyle w:val="afe"/>
              <w:numPr>
                <w:ilvl w:val="0"/>
                <w:numId w:val="38"/>
              </w:numPr>
              <w:spacing w:afterLines="50"/>
              <w:rPr>
                <w:b/>
                <w:bCs/>
                <w:sz w:val="20"/>
                <w:szCs w:val="20"/>
              </w:rPr>
            </w:pPr>
            <w:r>
              <w:rPr>
                <w:b/>
                <w:bCs/>
                <w:sz w:val="20"/>
                <w:szCs w:val="20"/>
              </w:rPr>
              <w:t>Optimizing the initial access design for a small spectrum, with 3 MHz bandwidth, is not efficient</w:t>
            </w:r>
          </w:p>
          <w:p w14:paraId="5DC79B92" w14:textId="77777777" w:rsidR="00246F42" w:rsidRDefault="00FF6253">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rsidR="00246F42" w14:paraId="5D2344FB" w14:textId="77777777">
        <w:tc>
          <w:tcPr>
            <w:tcW w:w="1171" w:type="pct"/>
          </w:tcPr>
          <w:p w14:paraId="420014E0"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2DBD01" w14:textId="77777777" w:rsidR="00246F42" w:rsidRDefault="00FF6253">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w:t>
            </w:r>
            <w:r>
              <w:rPr>
                <w:sz w:val="20"/>
                <w:szCs w:val="20"/>
              </w:rPr>
              <w:lastRenderedPageBreak/>
              <w:t>SSB design is not optimized for 3 MHz.</w:t>
            </w:r>
          </w:p>
        </w:tc>
      </w:tr>
      <w:tr w:rsidR="00246F42" w14:paraId="7922F109" w14:textId="77777777">
        <w:tc>
          <w:tcPr>
            <w:tcW w:w="1171" w:type="pct"/>
          </w:tcPr>
          <w:p w14:paraId="2D1A477F"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435A5B5" w14:textId="77777777" w:rsidR="00246F42" w:rsidRDefault="00FF6253">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246F42" w14:paraId="120D8203" w14:textId="77777777">
        <w:tc>
          <w:tcPr>
            <w:tcW w:w="1171" w:type="pct"/>
          </w:tcPr>
          <w:p w14:paraId="4C85CFC5"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FF6253">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04A13DAE"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FF6253">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246F42" w14:paraId="69BB3564" w14:textId="77777777">
        <w:tc>
          <w:tcPr>
            <w:tcW w:w="1171" w:type="pct"/>
          </w:tcPr>
          <w:p w14:paraId="2FB7DEE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FF6253">
            <w:pPr>
              <w:pStyle w:val="aff1"/>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068FAFC6"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FF6253">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FF6253">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FF6253">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FF6253">
            <w:pPr>
              <w:pStyle w:val="a3"/>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295460B2" w14:textId="77777777" w:rsidR="00246F42" w:rsidRDefault="00FF6253">
            <w:pPr>
              <w:pStyle w:val="a3"/>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FF6253">
            <w:pPr>
              <w:pStyle w:val="a3"/>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30A26106" w14:textId="77777777" w:rsidR="00246F42" w:rsidRDefault="00FF6253">
            <w:pPr>
              <w:pStyle w:val="a3"/>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246F42" w14:paraId="44271CE2" w14:textId="77777777">
        <w:tc>
          <w:tcPr>
            <w:tcW w:w="1171" w:type="pct"/>
          </w:tcPr>
          <w:p w14:paraId="69513E5E"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6CD27E14" w14:textId="77777777" w:rsidR="00246F42" w:rsidRDefault="00FF6253">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26A6A5D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 xml:space="preserve">Note: the study may need to consider the minimum spectrum allocation, sync </w:t>
            </w:r>
            <w:r>
              <w:rPr>
                <w:b/>
                <w:bCs/>
                <w:sz w:val="20"/>
                <w:szCs w:val="20"/>
              </w:rPr>
              <w:lastRenderedPageBreak/>
              <w:t>raster design, latency and complexity during cell search, the support of diverse device types, etc.</w:t>
            </w:r>
          </w:p>
        </w:tc>
      </w:tr>
      <w:tr w:rsidR="00246F42" w14:paraId="5743E303" w14:textId="77777777">
        <w:tc>
          <w:tcPr>
            <w:tcW w:w="1171" w:type="pct"/>
          </w:tcPr>
          <w:p w14:paraId="2B8BD688"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2EB1DD60" w14:textId="77777777" w:rsidR="00246F42" w:rsidRDefault="00FF6253">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FF6253">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FF6253">
            <w:pPr>
              <w:spacing w:afterLines="50"/>
              <w:rPr>
                <w:b/>
                <w:sz w:val="20"/>
                <w:szCs w:val="20"/>
                <w:u w:val="single"/>
              </w:rPr>
            </w:pPr>
            <w:r>
              <w:rPr>
                <w:b/>
                <w:sz w:val="20"/>
                <w:szCs w:val="20"/>
                <w:u w:val="single"/>
              </w:rPr>
              <w:t>Observation 5</w:t>
            </w:r>
          </w:p>
          <w:p w14:paraId="6CA92905" w14:textId="77777777" w:rsidR="00246F42" w:rsidRDefault="00FF6253">
            <w:pPr>
              <w:pStyle w:val="afe"/>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FF6253">
            <w:pPr>
              <w:pStyle w:val="afe"/>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FF6253">
            <w:pPr>
              <w:spacing w:afterLines="50"/>
              <w:rPr>
                <w:b/>
                <w:sz w:val="20"/>
                <w:szCs w:val="20"/>
                <w:u w:val="single"/>
              </w:rPr>
            </w:pPr>
            <w:r>
              <w:rPr>
                <w:b/>
                <w:sz w:val="20"/>
                <w:szCs w:val="20"/>
                <w:u w:val="single"/>
              </w:rPr>
              <w:t xml:space="preserve">Proposal 5: </w:t>
            </w:r>
          </w:p>
          <w:p w14:paraId="1F9AC2E7" w14:textId="77777777" w:rsidR="00246F42" w:rsidRDefault="00FF6253">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FF6253">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FF6253">
            <w:pPr>
              <w:pStyle w:val="afe"/>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4DE1E41F" w14:textId="77777777" w:rsidR="00246F42" w:rsidRDefault="00FF6253">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FF6253">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246F42" w14:paraId="63046152" w14:textId="77777777">
        <w:tc>
          <w:tcPr>
            <w:tcW w:w="1171" w:type="pct"/>
          </w:tcPr>
          <w:p w14:paraId="3ACDBDC7"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FF6253">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FF6253">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FF6253">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785CE81" w14:textId="77777777" w:rsidR="00246F42" w:rsidRDefault="00FF6253">
            <w:pPr>
              <w:autoSpaceDE/>
              <w:autoSpaceDN/>
              <w:spacing w:afterLines="50"/>
              <w:rPr>
                <w:b/>
                <w:bCs/>
                <w:sz w:val="20"/>
                <w:szCs w:val="20"/>
              </w:rPr>
            </w:pPr>
            <w:r>
              <w:rPr>
                <w:b/>
                <w:bCs/>
                <w:sz w:val="20"/>
                <w:szCs w:val="20"/>
              </w:rPr>
              <w:t>Proposal 1: The 6GR SSB is designed according to Opt1:</w:t>
            </w:r>
          </w:p>
          <w:p w14:paraId="435017E2" w14:textId="77777777" w:rsidR="00246F42" w:rsidRDefault="00FF6253">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72B11DF4" w14:textId="77777777" w:rsidR="00246F42" w:rsidRDefault="00FF6253">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FF6253">
            <w:pPr>
              <w:pStyle w:val="afe"/>
              <w:numPr>
                <w:ilvl w:val="0"/>
                <w:numId w:val="44"/>
              </w:numPr>
              <w:spacing w:afterLines="50"/>
              <w:rPr>
                <w:b/>
                <w:bCs/>
                <w:sz w:val="20"/>
                <w:szCs w:val="20"/>
              </w:rPr>
            </w:pPr>
            <w:r>
              <w:rPr>
                <w:b/>
                <w:bCs/>
                <w:sz w:val="20"/>
                <w:szCs w:val="20"/>
              </w:rPr>
              <w:lastRenderedPageBreak/>
              <w:t>Puncturing the 5MHz SSB design</w:t>
            </w:r>
          </w:p>
          <w:p w14:paraId="47162719" w14:textId="77777777" w:rsidR="00246F42" w:rsidRDefault="00FF6253">
            <w:pPr>
              <w:pStyle w:val="afe"/>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FF6253">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3C063591" w14:textId="77777777" w:rsidR="00246F42" w:rsidRDefault="00FF6253">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FF6253">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FF6253">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737FB773"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FF6253">
            <w:pPr>
              <w:spacing w:afterLines="50"/>
              <w:rPr>
                <w:rFonts w:eastAsiaTheme="minorEastAsia"/>
                <w:iCs/>
                <w:sz w:val="20"/>
                <w:szCs w:val="20"/>
              </w:rPr>
            </w:pPr>
            <w:r>
              <w:rPr>
                <w:rFonts w:eastAsiaTheme="minorEastAsia"/>
                <w:iCs/>
                <w:sz w:val="20"/>
                <w:szCs w:val="20"/>
              </w:rPr>
              <w:t>Transsion Holdings</w:t>
            </w:r>
          </w:p>
        </w:tc>
        <w:tc>
          <w:tcPr>
            <w:tcW w:w="3829" w:type="pct"/>
          </w:tcPr>
          <w:p w14:paraId="2DAF60E6" w14:textId="77777777" w:rsidR="00246F42" w:rsidRDefault="00FF6253">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FF6253">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FF6253">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FF6253">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70A13AF0"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lastRenderedPageBreak/>
              <w:t>Option 2a: 12RB design w/ legacy 4 symbols.</w:t>
            </w:r>
          </w:p>
          <w:p w14:paraId="1FA2A4A1"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F200B20"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FF6253">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FF6253">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FFC625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等线"/>
        </w:rPr>
      </w:pPr>
    </w:p>
    <w:p w14:paraId="07CAE076" w14:textId="77777777" w:rsidR="00246F42" w:rsidRDefault="00FF6253">
      <w:pPr>
        <w:pStyle w:val="4"/>
        <w:rPr>
          <w:rFonts w:eastAsia="等线"/>
        </w:rPr>
      </w:pPr>
      <w:r>
        <w:rPr>
          <w:rFonts w:eastAsia="等线" w:hint="eastAsia"/>
        </w:rPr>
        <w:t>Discussion</w:t>
      </w:r>
    </w:p>
    <w:p w14:paraId="0D11BE00" w14:textId="77777777" w:rsidR="00246F42" w:rsidRDefault="00FF6253">
      <w:pPr>
        <w:pStyle w:val="5"/>
        <w:rPr>
          <w:rFonts w:eastAsia="等线"/>
        </w:rPr>
      </w:pPr>
      <w:r>
        <w:rPr>
          <w:rFonts w:eastAsia="等线" w:hint="eastAsia"/>
        </w:rPr>
        <w:t>First round discussion (Closed)</w:t>
      </w:r>
    </w:p>
    <w:p w14:paraId="7CB2C32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p>
    <w:p w14:paraId="70F51E4E" w14:textId="77777777" w:rsidR="00246F42" w:rsidRDefault="00FF6253">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FF6253">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FF6253">
      <w:pPr>
        <w:jc w:val="both"/>
        <w:rPr>
          <w:rFonts w:eastAsia="等线"/>
          <w:b/>
          <w:bCs/>
        </w:rPr>
      </w:pPr>
      <w:r>
        <w:rPr>
          <w:rFonts w:eastAsia="等线" w:hint="eastAsia"/>
          <w:b/>
          <w:bCs/>
          <w:highlight w:val="yellow"/>
        </w:rPr>
        <w:t>FL proposal: (revised)</w:t>
      </w:r>
    </w:p>
    <w:p w14:paraId="070DB3FA" w14:textId="77777777" w:rsidR="00246F42" w:rsidRDefault="00FF6253">
      <w:pPr>
        <w:widowControl w:val="0"/>
        <w:suppressAutoHyphens/>
        <w:spacing w:line="256" w:lineRule="auto"/>
        <w:jc w:val="both"/>
        <w:rPr>
          <w:rFonts w:eastAsia="等线"/>
          <w:szCs w:val="22"/>
          <w:lang w:val="en-GB"/>
        </w:rPr>
      </w:pPr>
      <w:r>
        <w:rPr>
          <w:rFonts w:eastAsia="等线" w:hint="eastAsia"/>
          <w:szCs w:val="22"/>
        </w:rPr>
        <w:t>Study the following design options considering d</w:t>
      </w:r>
      <w:r>
        <w:rPr>
          <w:rFonts w:eastAsia="等线"/>
          <w:szCs w:val="22"/>
          <w:lang w:val="en-GB"/>
        </w:rPr>
        <w:t xml:space="preserve">etection/tracking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system overhead, BS/UE energy efficiency, etc.</w:t>
      </w:r>
    </w:p>
    <w:p w14:paraId="33BE40BB" w14:textId="77777777" w:rsidR="00246F42" w:rsidRDefault="00FF6253">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FF6253">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FF6253">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3D88F8AB" w14:textId="77777777" w:rsidR="00246F42" w:rsidRDefault="00FF6253">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Performance loss when the 6GR SSB deploys in a spectrum with 3 MHz, if SSB design is not optimized for 3 MHz.</w:t>
            </w:r>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FF6253">
            <w:pPr>
              <w:jc w:val="both"/>
              <w:rPr>
                <w:rFonts w:eastAsia="宋体"/>
                <w:szCs w:val="22"/>
              </w:rPr>
            </w:pPr>
            <w:r>
              <w:rPr>
                <w:rFonts w:eastAsia="宋体"/>
                <w:szCs w:val="22"/>
              </w:rPr>
              <w:t>In RAN1 #123 meeting, we have the following agreement:</w:t>
            </w:r>
          </w:p>
          <w:p w14:paraId="20889A41" w14:textId="77777777" w:rsidR="00246F42" w:rsidRDefault="00FF6253">
            <w:pPr>
              <w:rPr>
                <w:szCs w:val="22"/>
                <w:highlight w:val="green"/>
              </w:rPr>
            </w:pPr>
            <w:r>
              <w:rPr>
                <w:szCs w:val="22"/>
                <w:highlight w:val="green"/>
              </w:rPr>
              <w:t>Agreement</w:t>
            </w:r>
          </w:p>
          <w:p w14:paraId="33927E4A" w14:textId="77777777" w:rsidR="00246F42" w:rsidRDefault="00FF6253">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03AC16" w14:textId="77777777" w:rsidR="00246F42" w:rsidRDefault="00FF6253">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25ED7B3F" w14:textId="77777777" w:rsidR="00246F42" w:rsidRDefault="00FF6253">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229DDCA8" w14:textId="77777777" w:rsidR="00246F42" w:rsidRDefault="00246F42">
            <w:pPr>
              <w:jc w:val="both"/>
              <w:rPr>
                <w:rFonts w:eastAsia="宋体"/>
                <w:szCs w:val="22"/>
              </w:rPr>
            </w:pPr>
          </w:p>
          <w:p w14:paraId="1D26D86C" w14:textId="77777777" w:rsidR="00246F42" w:rsidRDefault="00FF6253">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76497455" w14:textId="77777777" w:rsidR="00246F42" w:rsidRDefault="00246F42">
            <w:pPr>
              <w:jc w:val="both"/>
              <w:rPr>
                <w:rFonts w:eastAsia="宋体"/>
                <w:szCs w:val="22"/>
              </w:rPr>
            </w:pPr>
          </w:p>
          <w:p w14:paraId="7B00DD8E" w14:textId="77777777" w:rsidR="00246F42" w:rsidRDefault="00FF6253">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assuming bandwidth larger than the</w:t>
            </w:r>
            <w:r>
              <w:rPr>
                <w:rFonts w:eastAsia="宋体"/>
                <w:szCs w:val="22"/>
              </w:rPr>
              <w:t xml:space="preserve"> </w:t>
            </w:r>
            <w:r>
              <w:rPr>
                <w:rFonts w:eastAsia="宋体"/>
                <w:strike/>
                <w:color w:val="EE0000"/>
                <w:szCs w:val="22"/>
              </w:rPr>
              <w:t>a</w:t>
            </w:r>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FF6253">
            <w:pPr>
              <w:jc w:val="both"/>
              <w:rPr>
                <w:rFonts w:eastAsia="宋体"/>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FF6253">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FF6253">
            <w:pPr>
              <w:jc w:val="both"/>
              <w:rPr>
                <w:rFonts w:eastAsiaTheme="minorEastAsia"/>
              </w:rPr>
            </w:pPr>
            <w:r>
              <w:rPr>
                <w:rFonts w:eastAsiaTheme="minorEastAsia"/>
              </w:rPr>
              <w:lastRenderedPageBreak/>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FF6253">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FF6253">
            <w:pPr>
              <w:pStyle w:val="afe"/>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FF6253">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FF6253">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FF6253">
            <w:pPr>
              <w:rPr>
                <w:highlight w:val="green"/>
              </w:rPr>
            </w:pPr>
            <w:r>
              <w:rPr>
                <w:rFonts w:hint="eastAsia"/>
                <w:highlight w:val="green"/>
              </w:rPr>
              <w:t>Agreement</w:t>
            </w:r>
          </w:p>
          <w:p w14:paraId="1AD8A4A6" w14:textId="77777777" w:rsidR="00246F42" w:rsidRDefault="00FF6253">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FF6253">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FF6253">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FF6253">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FF6253">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6A925030" w14:textId="77777777" w:rsidR="00246F42" w:rsidRDefault="00FF6253">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FF6253">
            <w:pPr>
              <w:jc w:val="both"/>
              <w:rPr>
                <w:rFonts w:eastAsiaTheme="minorEastAsia"/>
                <w:sz w:val="20"/>
                <w:szCs w:val="20"/>
              </w:rPr>
            </w:pPr>
            <w:r>
              <w:rPr>
                <w:rFonts w:eastAsiaTheme="minorEastAsia"/>
                <w:lang w:val="en-GB"/>
              </w:rPr>
              <w:lastRenderedPageBreak/>
              <w:t>Narrowband SSB can be beneficial for sparse sync raster to reduce total access latency.</w:t>
            </w:r>
          </w:p>
        </w:tc>
      </w:tr>
      <w:tr w:rsidR="00246F42" w14:paraId="74423E52" w14:textId="77777777">
        <w:tc>
          <w:tcPr>
            <w:tcW w:w="1173" w:type="pct"/>
          </w:tcPr>
          <w:p w14:paraId="612AA4D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3C03AE4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246F42" w14:paraId="49B9C5DB" w14:textId="77777777">
        <w:tc>
          <w:tcPr>
            <w:tcW w:w="1173" w:type="pct"/>
          </w:tcPr>
          <w:p w14:paraId="2C5DD02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2606D4C3" w14:textId="77777777" w:rsidR="00246F42" w:rsidRDefault="00FF6253">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FF6253">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FF6253">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9084835" w14:textId="77777777" w:rsidR="00246F42" w:rsidRDefault="00FF6253">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FF6253">
            <w:pPr>
              <w:widowControl w:val="0"/>
              <w:suppressAutoHyphens/>
              <w:spacing w:line="256" w:lineRule="auto"/>
              <w:jc w:val="both"/>
              <w:rPr>
                <w:rFonts w:eastAsia="Yu Mincho"/>
                <w:szCs w:val="22"/>
                <w:lang w:eastAsia="ja-JP"/>
              </w:rPr>
            </w:pPr>
            <w:r>
              <w:rPr>
                <w:rFonts w:eastAsia="宋体"/>
                <w:szCs w:val="22"/>
                <w:lang w:val="en-GB"/>
              </w:rPr>
              <w:t>CEWiT</w:t>
            </w:r>
          </w:p>
        </w:tc>
        <w:tc>
          <w:tcPr>
            <w:tcW w:w="3827" w:type="pct"/>
          </w:tcPr>
          <w:p w14:paraId="6CCE06D5" w14:textId="77777777" w:rsidR="00246F42" w:rsidRDefault="00FF6253">
            <w:pPr>
              <w:jc w:val="both"/>
              <w:rPr>
                <w:rFonts w:eastAsia="Yu Mincho"/>
                <w:szCs w:val="22"/>
                <w:lang w:eastAsia="ja-JP"/>
              </w:rPr>
            </w:pPr>
            <w:r>
              <w:rPr>
                <w:rFonts w:eastAsia="宋体"/>
                <w:szCs w:val="22"/>
                <w:lang w:val="en-GB"/>
              </w:rPr>
              <w:t>We are fine with the proposal</w:t>
            </w:r>
          </w:p>
        </w:tc>
      </w:tr>
      <w:tr w:rsidR="00246F42" w14:paraId="6E52292B" w14:textId="77777777">
        <w:tc>
          <w:tcPr>
            <w:tcW w:w="1173" w:type="pct"/>
          </w:tcPr>
          <w:p w14:paraId="26F4A1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1E08B71" w14:textId="77777777" w:rsidR="00246F42" w:rsidRDefault="00FF6253">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DD8BBB8" w14:textId="77777777" w:rsidR="00246F42" w:rsidRDefault="00FF6253">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FF6253">
            <w:pPr>
              <w:jc w:val="both"/>
              <w:rPr>
                <w:rFonts w:eastAsiaTheme="minorEastAsia"/>
                <w:b/>
                <w:bCs/>
                <w:i/>
                <w:iCs/>
              </w:rPr>
            </w:pPr>
            <w:r>
              <w:rPr>
                <w:rFonts w:eastAsiaTheme="minorEastAsia"/>
              </w:rPr>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36806E21" w14:textId="77777777" w:rsidR="00246F42" w:rsidRDefault="00FF6253">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8AE7BBB" w14:textId="77777777" w:rsidR="00246F42" w:rsidRDefault="00FF6253">
            <w:pPr>
              <w:jc w:val="both"/>
              <w:rPr>
                <w:rFonts w:eastAsiaTheme="minorEastAsia"/>
              </w:rPr>
            </w:pPr>
            <w:r>
              <w:rPr>
                <w:rFonts w:eastAsia="宋体"/>
                <w:szCs w:val="22"/>
              </w:rPr>
              <w:t>We are fine with the proposal</w:t>
            </w:r>
          </w:p>
        </w:tc>
      </w:tr>
      <w:tr w:rsidR="00246F42" w14:paraId="105DD6BE" w14:textId="77777777">
        <w:tc>
          <w:tcPr>
            <w:tcW w:w="1173" w:type="pct"/>
          </w:tcPr>
          <w:p w14:paraId="33A5942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723257C3" w14:textId="77777777" w:rsidR="00246F42" w:rsidRDefault="00FF6253">
            <w:pPr>
              <w:jc w:val="both"/>
              <w:rPr>
                <w:rFonts w:eastAsia="宋体"/>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622AEC71" w14:textId="77777777" w:rsidR="00246F42" w:rsidRDefault="00FF6253">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FF6253">
            <w:pPr>
              <w:jc w:val="both"/>
              <w:rPr>
                <w:rFonts w:eastAsia="Malgun Gothic"/>
                <w:szCs w:val="22"/>
                <w:lang w:eastAsia="ko-KR"/>
              </w:rPr>
            </w:pPr>
            <w:r>
              <w:rPr>
                <w:rFonts w:eastAsia="Malgun Gothic"/>
                <w:szCs w:val="22"/>
                <w:lang w:eastAsia="ko-KR"/>
              </w:rPr>
              <w:t>we support this proposal. </w:t>
            </w:r>
          </w:p>
          <w:p w14:paraId="0CE69632" w14:textId="77777777" w:rsidR="00246F42" w:rsidRDefault="00FF6253">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246F42" w14:paraId="24215EE5" w14:textId="77777777">
        <w:tc>
          <w:tcPr>
            <w:tcW w:w="1173" w:type="pct"/>
          </w:tcPr>
          <w:p w14:paraId="39B5EACD"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12FD8D46" w14:textId="77777777" w:rsidR="00246F42" w:rsidRDefault="00FF6253">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46F42" w14:paraId="6AF77F53" w14:textId="77777777">
        <w:tc>
          <w:tcPr>
            <w:tcW w:w="1173" w:type="pct"/>
          </w:tcPr>
          <w:p w14:paraId="2F422DF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FF6253">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design assuming </w:t>
            </w:r>
            <w:r>
              <w:rPr>
                <w:rFonts w:eastAsia="Malgun Gothic"/>
                <w:lang w:eastAsia="ko-KR"/>
              </w:rPr>
              <w:t>a minimum spectrum allocation with a bandwidth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2B08F58A" w14:textId="77777777" w:rsidR="00246F42" w:rsidRDefault="00FF6253">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4BA2B0D" w14:textId="77777777" w:rsidR="00246F42" w:rsidRDefault="00FF6253">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FF6253">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FF6253">
                  <w:pPr>
                    <w:numPr>
                      <w:ilvl w:val="0"/>
                      <w:numId w:val="48"/>
                    </w:numPr>
                    <w:adjustRightInd/>
                    <w:snapToGrid/>
                    <w:spacing w:before="120" w:after="0" w:line="252" w:lineRule="auto"/>
                    <w:contextualSpacing/>
                    <w:rPr>
                      <w:rFonts w:eastAsia="Batang"/>
                      <w:sz w:val="20"/>
                      <w:szCs w:val="20"/>
                    </w:rPr>
                  </w:pPr>
                  <w:r>
                    <w:rPr>
                      <w:rFonts w:eastAsia="Batang"/>
                      <w:sz w:val="20"/>
                      <w:szCs w:val="20"/>
                    </w:rPr>
                    <w:t xml:space="preserve">6GR supports the operation (but not required to be optimized for </w:t>
                  </w:r>
                  <w:r>
                    <w:rPr>
                      <w:rFonts w:eastAsia="Batang"/>
                      <w:sz w:val="20"/>
                      <w:szCs w:val="20"/>
                    </w:rPr>
                    <w:lastRenderedPageBreak/>
                    <w:t>performance) in a minimum spectrum allocation of 3MHz with a 15kHz SCS</w:t>
                  </w:r>
                </w:p>
                <w:p w14:paraId="5CA2683E" w14:textId="77777777" w:rsidR="00246F42" w:rsidRDefault="00FF6253">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5D85F906" w14:textId="77777777" w:rsidR="00246F42" w:rsidRDefault="00FF6253">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FF6253">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1A5AB26B"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247B73D6"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宋体"/>
                      <w:sz w:val="21"/>
                      <w:szCs w:val="21"/>
                    </w:rPr>
                  </w:pPr>
                </w:p>
              </w:tc>
            </w:tr>
          </w:tbl>
          <w:p w14:paraId="4D8F27D6" w14:textId="77777777" w:rsidR="00246F42" w:rsidRDefault="00FF6253">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07F81AC8" w14:textId="77777777" w:rsidR="00246F42" w:rsidRDefault="00FF6253">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12A9FDE" w14:textId="77777777" w:rsidR="00246F42" w:rsidRDefault="00FF6253">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69595598" w14:textId="77777777" w:rsidR="00246F42" w:rsidRDefault="00FF6253">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等线"/>
          <w:b/>
          <w:bCs/>
          <w:highlight w:val="yellow"/>
        </w:rPr>
      </w:pPr>
    </w:p>
    <w:p w14:paraId="41C49859" w14:textId="77777777" w:rsidR="00246F42" w:rsidRDefault="00FF6253">
      <w:pPr>
        <w:pStyle w:val="5"/>
        <w:rPr>
          <w:rFonts w:eastAsia="等线"/>
        </w:rPr>
      </w:pPr>
      <w:r>
        <w:rPr>
          <w:rFonts w:eastAsia="等线" w:hint="eastAsia"/>
        </w:rPr>
        <w:t>Second round discussion (Open)</w:t>
      </w:r>
    </w:p>
    <w:p w14:paraId="2E15743C" w14:textId="77777777" w:rsidR="00246F42" w:rsidRDefault="00FF6253">
      <w:pPr>
        <w:jc w:val="both"/>
        <w:rPr>
          <w:rFonts w:eastAsia="等线"/>
          <w:b/>
          <w:bCs/>
        </w:rPr>
      </w:pPr>
      <w:r>
        <w:rPr>
          <w:rFonts w:eastAsia="等线" w:hint="eastAsia"/>
          <w:b/>
          <w:bCs/>
          <w:highlight w:val="yellow"/>
        </w:rPr>
        <w:t>FL proposal: (revised)</w:t>
      </w:r>
    </w:p>
    <w:p w14:paraId="0818FCD7" w14:textId="77777777" w:rsidR="00246F42" w:rsidRDefault="00FF6253">
      <w:pPr>
        <w:widowControl w:val="0"/>
        <w:suppressAutoHyphens/>
        <w:spacing w:line="256" w:lineRule="auto"/>
        <w:jc w:val="both"/>
        <w:rPr>
          <w:rFonts w:eastAsia="等线"/>
          <w:szCs w:val="22"/>
          <w:lang w:val="en-GB"/>
        </w:rPr>
      </w:pPr>
      <w:r>
        <w:rPr>
          <w:rFonts w:eastAsia="等线" w:hint="eastAsia"/>
          <w:szCs w:val="22"/>
        </w:rPr>
        <w:t>Study the following design options considering d</w:t>
      </w:r>
      <w:r>
        <w:rPr>
          <w:rFonts w:eastAsia="等线"/>
          <w:szCs w:val="22"/>
          <w:lang w:val="en-GB"/>
        </w:rPr>
        <w:t xml:space="preserve">etection/tracking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system overhead, BS/UE energy efficiency, etc.</w:t>
      </w:r>
    </w:p>
    <w:p w14:paraId="41A86BD1" w14:textId="77777777" w:rsidR="00246F42" w:rsidRDefault="00FF6253">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753D151A" w14:textId="77777777" w:rsidR="00246F42" w:rsidRDefault="00FF6253">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435F8107" w14:textId="77777777" w:rsidR="00246F42" w:rsidRDefault="00246F42">
      <w:pPr>
        <w:jc w:val="both"/>
        <w:rPr>
          <w:rFonts w:eastAsia="等线"/>
          <w:b/>
          <w:bCs/>
          <w:highlight w:val="yellow"/>
        </w:rPr>
      </w:pPr>
    </w:p>
    <w:p w14:paraId="41E5C9AD" w14:textId="77777777" w:rsidR="00246F42" w:rsidRDefault="00FF6253">
      <w:pPr>
        <w:jc w:val="both"/>
        <w:rPr>
          <w:rFonts w:eastAsia="等线"/>
          <w:b/>
          <w:bCs/>
        </w:rPr>
      </w:pPr>
      <w:r>
        <w:rPr>
          <w:rFonts w:eastAsia="等线" w:hint="eastAsia"/>
          <w:b/>
          <w:bCs/>
          <w:highlight w:val="yellow"/>
        </w:rPr>
        <w:t>FL proposal: (revised)</w:t>
      </w:r>
    </w:p>
    <w:p w14:paraId="2776CD69" w14:textId="77777777" w:rsidR="00246F42" w:rsidRDefault="00FF6253">
      <w:pPr>
        <w:widowControl w:val="0"/>
        <w:suppressAutoHyphens/>
        <w:spacing w:line="256" w:lineRule="auto"/>
        <w:jc w:val="both"/>
        <w:rPr>
          <w:rFonts w:eastAsia="等线"/>
          <w:szCs w:val="22"/>
        </w:rPr>
      </w:pPr>
      <w:r>
        <w:rPr>
          <w:rFonts w:eastAsia="等线" w:hint="eastAsia"/>
          <w:szCs w:val="22"/>
        </w:rPr>
        <w:t xml:space="preserve">Study the following design options considering </w:t>
      </w:r>
      <w:r>
        <w:rPr>
          <w:rFonts w:eastAsia="等线" w:hint="eastAsia"/>
          <w:color w:val="FF0000"/>
          <w:szCs w:val="22"/>
        </w:rPr>
        <w:t>aspects including but not limited to spectrum allocation,</w:t>
      </w:r>
      <w:r>
        <w:rPr>
          <w:rFonts w:eastAsia="等线" w:hint="eastAsia"/>
          <w:szCs w:val="22"/>
        </w:rPr>
        <w:t xml:space="preserve"> d</w:t>
      </w:r>
      <w:r>
        <w:rPr>
          <w:rFonts w:eastAsia="等线"/>
          <w:szCs w:val="22"/>
          <w:lang w:val="en-GB"/>
        </w:rPr>
        <w:t xml:space="preserve">etection/tracking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SSB </w:t>
      </w:r>
      <w:r>
        <w:rPr>
          <w:rFonts w:eastAsia="等线" w:hint="eastAsia"/>
          <w:strike/>
          <w:color w:val="FF0000"/>
          <w:szCs w:val="22"/>
          <w:lang w:val="en-GB"/>
        </w:rPr>
        <w:t>system</w:t>
      </w:r>
      <w:r>
        <w:rPr>
          <w:rFonts w:eastAsia="等线" w:hint="eastAsia"/>
          <w:szCs w:val="22"/>
          <w:lang w:val="en-GB"/>
        </w:rPr>
        <w:t xml:space="preserve"> overhead </w:t>
      </w:r>
      <w:r>
        <w:rPr>
          <w:rFonts w:eastAsia="等线" w:hint="eastAsia"/>
          <w:color w:val="FF0000"/>
          <w:szCs w:val="22"/>
          <w:lang w:val="en-GB"/>
        </w:rPr>
        <w:t xml:space="preserve">in time </w:t>
      </w:r>
      <w:r>
        <w:rPr>
          <w:rFonts w:eastAsia="等线"/>
          <w:color w:val="FF0000"/>
          <w:szCs w:val="22"/>
          <w:lang w:val="en-GB"/>
        </w:rPr>
        <w:t>domain</w:t>
      </w:r>
      <w:r>
        <w:rPr>
          <w:rFonts w:eastAsia="等线" w:hint="eastAsia"/>
          <w:szCs w:val="22"/>
          <w:lang w:val="en-GB"/>
        </w:rPr>
        <w:t xml:space="preserve">, </w:t>
      </w:r>
      <w:r>
        <w:rPr>
          <w:rFonts w:eastAsia="等线" w:hint="eastAsia"/>
          <w:color w:val="FF0000"/>
          <w:szCs w:val="22"/>
          <w:lang w:val="en-GB"/>
        </w:rPr>
        <w:t>coverage target</w:t>
      </w:r>
      <w:r>
        <w:rPr>
          <w:rFonts w:eastAsia="等线" w:hint="eastAsia"/>
          <w:szCs w:val="22"/>
          <w:lang w:val="en-GB"/>
        </w:rPr>
        <w:t xml:space="preserve"> and BS/UE energy efficiency </w:t>
      </w:r>
    </w:p>
    <w:p w14:paraId="13B30DA3" w14:textId="77777777" w:rsidR="00246F42" w:rsidRDefault="00FF6253">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571EED8C" w14:textId="77777777" w:rsidR="00246F42" w:rsidRDefault="00FF6253">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588BEAB3" w14:textId="77777777" w:rsidR="00246F42" w:rsidRDefault="00FF6253">
      <w:pPr>
        <w:widowControl w:val="0"/>
        <w:suppressAutoHyphens/>
        <w:jc w:val="both"/>
        <w:rPr>
          <w:rFonts w:eastAsia="宋体"/>
          <w:b/>
          <w:kern w:val="2"/>
          <w:szCs w:val="22"/>
        </w:rPr>
      </w:pPr>
      <w:r>
        <w:rPr>
          <w:rFonts w:eastAsia="宋体"/>
          <w:b/>
          <w:kern w:val="2"/>
          <w:szCs w:val="22"/>
        </w:rPr>
        <w:lastRenderedPageBreak/>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to remove “</w:t>
            </w:r>
            <w:r>
              <w:rPr>
                <w:rFonts w:eastAsia="等线" w:hint="eastAsia"/>
                <w:color w:val="FF0000"/>
                <w:szCs w:val="22"/>
                <w:lang w:val="en-GB"/>
              </w:rPr>
              <w:t xml:space="preserve">in time </w:t>
            </w:r>
            <w:r>
              <w:rPr>
                <w:rFonts w:eastAsia="等线"/>
                <w:color w:val="FF0000"/>
                <w:szCs w:val="22"/>
                <w:lang w:val="en-GB"/>
              </w:rPr>
              <w:t>domain</w:t>
            </w:r>
            <w:r>
              <w:rPr>
                <w:rFonts w:eastAsia="宋体"/>
                <w:szCs w:val="22"/>
                <w:lang w:val="en-GB"/>
              </w:rPr>
              <w:t>” after “SSB overhead”.</w:t>
            </w:r>
          </w:p>
        </w:tc>
      </w:tr>
      <w:tr w:rsidR="00246F42" w14:paraId="63F54746" w14:textId="77777777" w:rsidTr="00F31FCD">
        <w:tc>
          <w:tcPr>
            <w:tcW w:w="1174" w:type="pct"/>
          </w:tcPr>
          <w:p w14:paraId="219A81AC"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6" w:type="pct"/>
          </w:tcPr>
          <w:p w14:paraId="3F6D6CD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principle,</w:t>
            </w:r>
            <w:r>
              <w:rPr>
                <w:rFonts w:eastAsia="宋体" w:hint="eastAsia"/>
                <w:szCs w:val="22"/>
                <w:lang w:val="en-GB"/>
              </w:rPr>
              <w:t xml:space="preserve"> </w:t>
            </w:r>
            <w:r>
              <w:rPr>
                <w:rFonts w:eastAsia="宋体"/>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770D999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and agree with OPPO.</w:t>
            </w:r>
          </w:p>
        </w:tc>
      </w:tr>
      <w:tr w:rsidR="00246F42" w14:paraId="38E5E106" w14:textId="77777777" w:rsidTr="00F31FCD">
        <w:tc>
          <w:tcPr>
            <w:tcW w:w="1174" w:type="pct"/>
          </w:tcPr>
          <w:p w14:paraId="074A6F82"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A4733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3A8BECFC"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 xml:space="preserve">We generally support this proposal while have minor concern about the </w:t>
            </w:r>
            <w:r>
              <w:rPr>
                <w:rFonts w:eastAsia="宋体"/>
                <w:kern w:val="2"/>
                <w:szCs w:val="22"/>
              </w:rPr>
              <w:t>“</w:t>
            </w:r>
            <w:r>
              <w:rPr>
                <w:rFonts w:eastAsia="宋体" w:hint="eastAsia"/>
                <w:b/>
                <w:bCs/>
                <w:kern w:val="2"/>
                <w:szCs w:val="22"/>
              </w:rPr>
              <w:t>SSB overhead in time domain</w:t>
            </w:r>
            <w:r>
              <w:rPr>
                <w:rFonts w:eastAsia="宋体"/>
                <w:kern w:val="2"/>
                <w:szCs w:val="22"/>
              </w:rPr>
              <w:t>”</w:t>
            </w:r>
            <w:r>
              <w:rPr>
                <w:rFonts w:eastAsia="宋体" w:hint="eastAsia"/>
                <w:kern w:val="2"/>
                <w:szCs w:val="22"/>
              </w:rPr>
              <w:t xml:space="preserve">. We suggest update it as </w:t>
            </w:r>
            <w:r>
              <w:rPr>
                <w:rFonts w:eastAsia="宋体"/>
                <w:kern w:val="2"/>
                <w:szCs w:val="22"/>
              </w:rPr>
              <w:t>“</w:t>
            </w:r>
            <w:r>
              <w:rPr>
                <w:rFonts w:eastAsia="宋体" w:hint="eastAsia"/>
                <w:b/>
                <w:bCs/>
                <w:kern w:val="2"/>
                <w:szCs w:val="22"/>
              </w:rPr>
              <w:t>SSB overhead</w:t>
            </w:r>
            <w:r>
              <w:rPr>
                <w:rFonts w:eastAsia="宋体"/>
                <w:kern w:val="2"/>
                <w:szCs w:val="22"/>
              </w:rPr>
              <w:t>”</w:t>
            </w:r>
            <w:r>
              <w:rPr>
                <w:rFonts w:eastAsia="宋体" w:hint="eastAsia"/>
                <w:kern w:val="2"/>
                <w:szCs w:val="22"/>
              </w:rPr>
              <w:t xml:space="preserve"> to cover 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Also, bandwidth of SSB shall be expressed in RB instead of MHz.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等线"/>
                <w:szCs w:val="22"/>
              </w:rPr>
            </w:pPr>
            <w:r w:rsidRPr="0046094F">
              <w:rPr>
                <w:rFonts w:eastAsia="等线" w:hint="eastAsia"/>
                <w:szCs w:val="22"/>
              </w:rPr>
              <w:t>Study the following</w:t>
            </w:r>
            <w:r>
              <w:rPr>
                <w:rFonts w:eastAsia="等线" w:hint="eastAsia"/>
                <w:szCs w:val="22"/>
              </w:rPr>
              <w:t xml:space="preserve"> </w:t>
            </w:r>
            <w:r w:rsidRPr="0046094F">
              <w:rPr>
                <w:rFonts w:eastAsia="等线" w:hint="eastAsia"/>
                <w:szCs w:val="22"/>
              </w:rPr>
              <w:t xml:space="preserve">design options </w:t>
            </w:r>
            <w:r>
              <w:rPr>
                <w:rFonts w:eastAsia="等线" w:hint="eastAsia"/>
                <w:szCs w:val="22"/>
              </w:rPr>
              <w:t xml:space="preserve">considering </w:t>
            </w:r>
            <w:r w:rsidRPr="00B85D27">
              <w:rPr>
                <w:rFonts w:eastAsia="等线" w:hint="eastAsia"/>
                <w:color w:val="FF0000"/>
                <w:szCs w:val="22"/>
              </w:rPr>
              <w:t>aspects including but not limited to spectrum allocation,</w:t>
            </w:r>
            <w:r>
              <w:rPr>
                <w:rFonts w:eastAsia="等线" w:hint="eastAsia"/>
                <w:szCs w:val="22"/>
              </w:rPr>
              <w:t xml:space="preserve"> </w:t>
            </w:r>
            <w:r w:rsidRPr="003E534D">
              <w:rPr>
                <w:rFonts w:eastAsia="等线"/>
                <w:color w:val="7030A0"/>
                <w:szCs w:val="22"/>
              </w:rPr>
              <w:t>synchronization raster</w:t>
            </w:r>
            <w:r>
              <w:rPr>
                <w:rFonts w:eastAsia="等线"/>
                <w:szCs w:val="22"/>
              </w:rPr>
              <w:t xml:space="preserve">, </w:t>
            </w:r>
            <w:r w:rsidRPr="0046094F">
              <w:rPr>
                <w:rFonts w:eastAsia="等线" w:hint="eastAsia"/>
                <w:szCs w:val="22"/>
              </w:rPr>
              <w:t>d</w:t>
            </w:r>
            <w:r w:rsidRPr="0046094F">
              <w:rPr>
                <w:rFonts w:eastAsia="等线"/>
                <w:szCs w:val="22"/>
                <w:lang w:val="en-GB"/>
              </w:rPr>
              <w:t xml:space="preserve">etection/tracking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 xml:space="preserve">SSB </w:t>
            </w:r>
            <w:r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Pr="00B85D27">
              <w:rPr>
                <w:rFonts w:eastAsia="等线" w:hint="eastAsia"/>
                <w:color w:val="FF0000"/>
                <w:szCs w:val="22"/>
                <w:lang w:val="en-GB"/>
              </w:rPr>
              <w:t>coverage target</w:t>
            </w:r>
            <w:r>
              <w:rPr>
                <w:rFonts w:eastAsia="等线" w:hint="eastAsia"/>
                <w:szCs w:val="22"/>
                <w:lang w:val="en-GB"/>
              </w:rPr>
              <w:t xml:space="preserve"> and BS/UE energy efficiency </w:t>
            </w:r>
          </w:p>
          <w:p w14:paraId="6849830B" w14:textId="77777777" w:rsidR="00321ACB" w:rsidRPr="0046094F" w:rsidRDefault="00321ACB" w:rsidP="00321ACB">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宋体"/>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宋体"/>
                <w:szCs w:val="22"/>
                <w:lang w:val="en-GB"/>
              </w:rPr>
            </w:pPr>
            <w:r>
              <w:rPr>
                <w:rFonts w:eastAsia="宋体"/>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宋体"/>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r w:rsidR="001D5FF0" w14:paraId="431D8C1E" w14:textId="77777777" w:rsidTr="00F31FCD">
        <w:tc>
          <w:tcPr>
            <w:tcW w:w="1174" w:type="pct"/>
          </w:tcPr>
          <w:p w14:paraId="3599D326" w14:textId="5EE59AEC" w:rsidR="001D5FF0" w:rsidRPr="00F31FCD" w:rsidRDefault="001D5FF0" w:rsidP="001D5FF0">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6946259B" w14:textId="319C6443" w:rsidR="001D5FF0" w:rsidRDefault="001D5FF0" w:rsidP="001D5FF0">
            <w:pPr>
              <w:widowControl w:val="0"/>
              <w:suppressAutoHyphens/>
              <w:spacing w:line="256" w:lineRule="auto"/>
              <w:jc w:val="both"/>
              <w:rPr>
                <w:rFonts w:eastAsia="宋体"/>
                <w:szCs w:val="22"/>
                <w:lang w:val="en-GB"/>
              </w:rPr>
            </w:pPr>
            <w:r>
              <w:rPr>
                <w:rFonts w:eastAsia="宋体"/>
                <w:szCs w:val="22"/>
                <w:lang w:val="en-GB"/>
              </w:rPr>
              <w:t>For the main, bullet, while time domain overhead is mentioned and would prefer to keep it, we would like to add also ‘</w:t>
            </w:r>
            <w:r w:rsidRPr="001D5FF0">
              <w:rPr>
                <w:rFonts w:eastAsia="宋体"/>
                <w:color w:val="FF0000"/>
                <w:szCs w:val="22"/>
                <w:u w:val="single"/>
                <w:lang w:val="en-GB"/>
              </w:rPr>
              <w:t>beam based operation</w:t>
            </w:r>
            <w:r>
              <w:rPr>
                <w:rFonts w:eastAsia="宋体"/>
                <w:szCs w:val="22"/>
                <w:lang w:val="en-GB"/>
              </w:rPr>
              <w:t>’ to the list of aspects to be considered in main bullet.</w:t>
            </w:r>
          </w:p>
        </w:tc>
      </w:tr>
      <w:tr w:rsidR="005F1A24" w14:paraId="5FD5794B" w14:textId="77777777" w:rsidTr="00F31FCD">
        <w:tc>
          <w:tcPr>
            <w:tcW w:w="1174" w:type="pct"/>
          </w:tcPr>
          <w:p w14:paraId="208D2377" w14:textId="11F7F4CC" w:rsidR="005F1A24" w:rsidRDefault="005F1A24" w:rsidP="001D5FF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619658B1" w14:textId="6C736D6D" w:rsidR="005F1A24" w:rsidRDefault="005F1A24" w:rsidP="001D5FF0">
            <w:pPr>
              <w:widowControl w:val="0"/>
              <w:suppressAutoHyphens/>
              <w:spacing w:line="256" w:lineRule="auto"/>
              <w:jc w:val="both"/>
              <w:rPr>
                <w:rFonts w:eastAsia="宋体"/>
                <w:szCs w:val="22"/>
                <w:lang w:val="en-GB"/>
              </w:rPr>
            </w:pPr>
            <w:r>
              <w:rPr>
                <w:rFonts w:eastAsia="宋体"/>
                <w:szCs w:val="22"/>
                <w:lang w:val="en-GB"/>
              </w:rPr>
              <w:t xml:space="preserve">Updates from Ericsson look fine since the final SSB bandwidth would be a number of PRBs and not </w:t>
            </w:r>
            <w:r w:rsidR="007A5532">
              <w:rPr>
                <w:rFonts w:eastAsia="宋体"/>
                <w:szCs w:val="22"/>
                <w:lang w:val="en-GB"/>
              </w:rPr>
              <w:t xml:space="preserve">likely to be </w:t>
            </w:r>
            <w:r w:rsidR="0043188E">
              <w:rPr>
                <w:rFonts w:eastAsia="宋体"/>
                <w:szCs w:val="22"/>
                <w:lang w:val="en-GB"/>
              </w:rPr>
              <w:t xml:space="preserve">exactly </w:t>
            </w:r>
            <w:r>
              <w:rPr>
                <w:rFonts w:eastAsia="宋体"/>
                <w:szCs w:val="22"/>
                <w:lang w:val="en-GB"/>
              </w:rPr>
              <w:t>equal to 3MHz or 5MHz.</w:t>
            </w:r>
          </w:p>
        </w:tc>
      </w:tr>
      <w:tr w:rsidR="001A774E" w14:paraId="52C37627" w14:textId="77777777" w:rsidTr="00F31FCD">
        <w:tc>
          <w:tcPr>
            <w:tcW w:w="1174" w:type="pct"/>
          </w:tcPr>
          <w:p w14:paraId="5C91E02B" w14:textId="0181248C" w:rsidR="001A774E" w:rsidRDefault="001A774E" w:rsidP="001A774E">
            <w:pPr>
              <w:widowControl w:val="0"/>
              <w:suppressAutoHyphens/>
              <w:spacing w:line="256" w:lineRule="auto"/>
              <w:jc w:val="both"/>
              <w:rPr>
                <w:rFonts w:eastAsia="宋体"/>
                <w:szCs w:val="22"/>
                <w:lang w:val="en-GB"/>
              </w:rPr>
            </w:pPr>
            <w:r>
              <w:rPr>
                <w:rFonts w:eastAsia="宋体"/>
                <w:kern w:val="2"/>
                <w:szCs w:val="22"/>
                <w:lang w:val="en-GB"/>
              </w:rPr>
              <w:t>CATT</w:t>
            </w:r>
          </w:p>
        </w:tc>
        <w:tc>
          <w:tcPr>
            <w:tcW w:w="3826" w:type="pct"/>
          </w:tcPr>
          <w:p w14:paraId="5263C5B5" w14:textId="77777777" w:rsidR="001A774E" w:rsidRDefault="001A774E" w:rsidP="001A774E">
            <w:pPr>
              <w:widowControl w:val="0"/>
              <w:suppressAutoHyphens/>
              <w:spacing w:line="256" w:lineRule="auto"/>
              <w:jc w:val="both"/>
              <w:rPr>
                <w:rFonts w:eastAsia="宋体"/>
                <w:kern w:val="2"/>
                <w:szCs w:val="22"/>
                <w:lang w:val="en-GB"/>
              </w:rPr>
            </w:pPr>
            <w:r>
              <w:rPr>
                <w:rFonts w:eastAsia="宋体"/>
                <w:kern w:val="2"/>
                <w:szCs w:val="22"/>
                <w:lang w:val="en-GB" w:eastAsia="en-US"/>
              </w:rPr>
              <w:t>OK</w:t>
            </w:r>
            <w:r>
              <w:rPr>
                <w:rFonts w:eastAsia="宋体" w:hint="eastAsia"/>
                <w:kern w:val="2"/>
                <w:szCs w:val="22"/>
                <w:lang w:val="en-GB"/>
              </w:rPr>
              <w:t xml:space="preserve"> with the proposal.</w:t>
            </w:r>
          </w:p>
          <w:p w14:paraId="6351C36F" w14:textId="58A48918"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We prefer Option 2 due to performance reason.</w:t>
            </w:r>
          </w:p>
        </w:tc>
      </w:tr>
      <w:tr w:rsidR="002D0CA6" w14:paraId="68B4DE21" w14:textId="77777777" w:rsidTr="00F31FCD">
        <w:tc>
          <w:tcPr>
            <w:tcW w:w="1174" w:type="pct"/>
          </w:tcPr>
          <w:p w14:paraId="63953A3F" w14:textId="39DCE42D" w:rsidR="002D0CA6" w:rsidRDefault="002D0CA6" w:rsidP="002D0CA6">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6" w:type="pct"/>
          </w:tcPr>
          <w:p w14:paraId="6A2A6165" w14:textId="7B63EBB7" w:rsidR="002D0CA6" w:rsidRDefault="002D0CA6" w:rsidP="002D0CA6">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 xml:space="preserve">e are fine to further study and then down-select. Regarding the aspects to consider, we have already agreed the following list.  </w:t>
            </w:r>
          </w:p>
          <w:p w14:paraId="76E751BB" w14:textId="77777777" w:rsidR="002D0CA6" w:rsidRDefault="002D0CA6" w:rsidP="002D0CA6">
            <w:pPr>
              <w:spacing w:after="0" w:line="252" w:lineRule="auto"/>
              <w:contextualSpacing/>
              <w:rPr>
                <w:rFonts w:eastAsia="等线" w:cs="Times New Roman"/>
                <w:sz w:val="21"/>
                <w:szCs w:val="21"/>
                <w:highlight w:val="green"/>
              </w:rPr>
            </w:pPr>
            <w:r>
              <w:rPr>
                <w:rFonts w:eastAsia="等线" w:cs="Times New Roman" w:hint="eastAsia"/>
                <w:sz w:val="21"/>
                <w:szCs w:val="21"/>
                <w:highlight w:val="green"/>
              </w:rPr>
              <w:lastRenderedPageBreak/>
              <w:t>Agreement</w:t>
            </w:r>
          </w:p>
          <w:p w14:paraId="23375E4F" w14:textId="77777777" w:rsidR="002D0CA6" w:rsidRDefault="002D0CA6" w:rsidP="002D0CA6">
            <w:pPr>
              <w:widowControl w:val="0"/>
              <w:numPr>
                <w:ilvl w:val="0"/>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High-level aspects to consider for the 6GR sync</w:t>
            </w:r>
            <w:r>
              <w:rPr>
                <w:rFonts w:ascii="Times" w:eastAsia="等线" w:hAnsi="Times" w:cs="Times New Roman" w:hint="eastAsia"/>
              </w:rPr>
              <w:t xml:space="preserve"> signal</w:t>
            </w:r>
            <w:r>
              <w:rPr>
                <w:rFonts w:ascii="Times" w:eastAsia="Batang" w:hAnsi="Times" w:cs="Times New Roman"/>
              </w:rPr>
              <w:t xml:space="preserve"> structure include, but not limited to</w:t>
            </w:r>
          </w:p>
          <w:p w14:paraId="1E29BB6B"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Sync raster design</w:t>
            </w:r>
          </w:p>
          <w:p w14:paraId="4207AC9F"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Spectrum allocation</w:t>
            </w:r>
          </w:p>
          <w:p w14:paraId="3B7624CE"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smallest maximum supported RF and BB UE BW without spectrum aggregation</w:t>
            </w:r>
          </w:p>
          <w:p w14:paraId="3E6ED2E5"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mobile broadband service requirements as high priority</w:t>
            </w:r>
          </w:p>
          <w:p w14:paraId="3C9D6FC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Energy efficiency for both BS and UE</w:t>
            </w:r>
          </w:p>
          <w:p w14:paraId="7ED64EA1"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Detection/tracking performance, latency, and complexity</w:t>
            </w:r>
          </w:p>
          <w:p w14:paraId="7E9363CE" w14:textId="77777777" w:rsidR="002D0CA6" w:rsidRDefault="002D0CA6" w:rsidP="002D0CA6">
            <w:pPr>
              <w:widowControl w:val="0"/>
              <w:numPr>
                <w:ilvl w:val="2"/>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Including initial cell search</w:t>
            </w:r>
          </w:p>
          <w:p w14:paraId="7768D6A2"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Coverage target</w:t>
            </w:r>
          </w:p>
          <w:p w14:paraId="0BFF0E5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Common design for diverse device types</w:t>
            </w:r>
          </w:p>
          <w:p w14:paraId="52D62BCC"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Consideration of the supported deployment</w:t>
            </w:r>
          </w:p>
          <w:p w14:paraId="7D5B052D"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 xml:space="preserve">Consideration on whether the </w:t>
            </w:r>
            <w:r>
              <w:rPr>
                <w:rFonts w:ascii="Times" w:eastAsia="等线" w:hAnsi="Times" w:cs="Times New Roman" w:hint="eastAsia"/>
              </w:rPr>
              <w:t>single</w:t>
            </w:r>
            <w:r>
              <w:rPr>
                <w:rFonts w:ascii="Times" w:eastAsia="Batang" w:hAnsi="Times" w:cs="Times New Roman"/>
              </w:rPr>
              <w:t xml:space="preserve"> sync</w:t>
            </w:r>
            <w:r>
              <w:rPr>
                <w:rFonts w:ascii="Times" w:eastAsia="等线" w:hAnsi="Times" w:cs="Times New Roman" w:hint="eastAsia"/>
              </w:rPr>
              <w:t xml:space="preserve"> signal structure</w:t>
            </w:r>
            <w:r>
              <w:rPr>
                <w:rFonts w:ascii="Times" w:eastAsia="Batang" w:hAnsi="Times" w:cs="Times New Roman"/>
              </w:rPr>
              <w:t xml:space="preserve"> is</w:t>
            </w:r>
            <w:r>
              <w:rPr>
                <w:rFonts w:ascii="Times" w:eastAsia="等线" w:hAnsi="Times" w:cs="Times New Roman" w:hint="eastAsia"/>
              </w:rPr>
              <w:t xml:space="preserve"> sufficient</w:t>
            </w:r>
          </w:p>
          <w:p w14:paraId="27E287E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Note: Aspects impacting on the periodicity is to be discussed under AI11.5</w:t>
            </w:r>
          </w:p>
          <w:p w14:paraId="6EE8814A" w14:textId="77777777" w:rsidR="002D0CA6" w:rsidRDefault="002D0CA6" w:rsidP="002D0CA6">
            <w:pPr>
              <w:widowControl w:val="0"/>
              <w:suppressAutoHyphens/>
              <w:spacing w:line="256" w:lineRule="auto"/>
              <w:jc w:val="both"/>
              <w:rPr>
                <w:rFonts w:eastAsia="宋体"/>
                <w:kern w:val="2"/>
                <w:szCs w:val="22"/>
                <w:lang w:val="en-GB" w:eastAsia="en-US"/>
              </w:rPr>
            </w:pPr>
          </w:p>
        </w:tc>
      </w:tr>
    </w:tbl>
    <w:p w14:paraId="5527C7B4" w14:textId="77777777" w:rsidR="00246F42" w:rsidRDefault="00246F42">
      <w:pPr>
        <w:rPr>
          <w:rFonts w:eastAsia="等线"/>
        </w:rPr>
      </w:pPr>
    </w:p>
    <w:p w14:paraId="72251503" w14:textId="77777777" w:rsidR="00246F42" w:rsidRDefault="00FF6253">
      <w:pPr>
        <w:pStyle w:val="3"/>
        <w:spacing w:after="120"/>
        <w:rPr>
          <w:rFonts w:eastAsia="等线"/>
        </w:rPr>
      </w:pPr>
      <w:r>
        <w:rPr>
          <w:rFonts w:eastAsia="等线" w:hint="eastAsia"/>
        </w:rPr>
        <w:t>SSB basic structure (Open)</w:t>
      </w:r>
    </w:p>
    <w:p w14:paraId="13A3FF04"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FF6253">
            <w:r>
              <w:rPr>
                <w:rFonts w:eastAsiaTheme="minorEastAsia"/>
                <w:b/>
                <w:bCs/>
                <w:lang w:eastAsia="ko-KR"/>
              </w:rPr>
              <w:t>Company</w:t>
            </w:r>
          </w:p>
        </w:tc>
        <w:tc>
          <w:tcPr>
            <w:tcW w:w="3829" w:type="pct"/>
            <w:shd w:val="clear" w:color="auto" w:fill="DBE5F1" w:themeFill="accent1" w:themeFillTint="33"/>
          </w:tcPr>
          <w:p w14:paraId="297E41AF" w14:textId="77777777" w:rsidR="00246F42" w:rsidRDefault="00FF6253">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FF6253">
            <w:pPr>
              <w:spacing w:afterLines="50"/>
              <w:rPr>
                <w:iCs/>
                <w:sz w:val="20"/>
                <w:szCs w:val="20"/>
              </w:rPr>
            </w:pPr>
            <w:r>
              <w:rPr>
                <w:rFonts w:eastAsia="宋体"/>
                <w:sz w:val="20"/>
                <w:szCs w:val="20"/>
                <w:lang w:val="en-GB"/>
              </w:rPr>
              <w:t>Apple</w:t>
            </w:r>
          </w:p>
        </w:tc>
        <w:tc>
          <w:tcPr>
            <w:tcW w:w="3829" w:type="pct"/>
          </w:tcPr>
          <w:p w14:paraId="16527062" w14:textId="77777777" w:rsidR="00246F42" w:rsidRDefault="00FF6253">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FF6253">
            <w:pPr>
              <w:pStyle w:val="a3"/>
              <w:spacing w:afterLines="50"/>
              <w:jc w:val="left"/>
              <w:rPr>
                <w:rFonts w:eastAsia="宋体"/>
                <w:b w:val="0"/>
              </w:rPr>
            </w:pPr>
            <w:r>
              <w:rPr>
                <w:rFonts w:eastAsia="宋体"/>
              </w:rPr>
              <w:t>Proposal</w:t>
            </w:r>
            <w:r>
              <w:t xml:space="preserve"> </w:t>
            </w:r>
            <w:fldSimple w:instr=" SEQ Proposal \* ARABIC ">
              <w:r>
                <w:t>9</w:t>
              </w:r>
            </w:fldSimple>
            <w:r>
              <w:rPr>
                <w:rFonts w:eastAsia="宋体"/>
              </w:rPr>
              <w:t>: The design targets of 6GR SSB should at least include the following considerations:</w:t>
            </w:r>
          </w:p>
          <w:p w14:paraId="68E92717"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0C6F90BF" w14:textId="77777777" w:rsidR="00246F42" w:rsidRDefault="00FF6253">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FF6253">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F89BCE3"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w:t>
            </w:r>
            <w:r>
              <w:rPr>
                <w:sz w:val="20"/>
                <w:szCs w:val="20"/>
              </w:rPr>
              <w:lastRenderedPageBreak/>
              <w:t>in 3~4 periods (i.e., 60~80 ms) to achieve the required reception performance.</w:t>
            </w:r>
          </w:p>
          <w:p w14:paraId="32201434" w14:textId="77777777" w:rsidR="00246F42" w:rsidRDefault="00FF6253">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FF6253">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B040C9A"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FF6253">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0CDDC3B2"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FF6253">
            <w:pPr>
              <w:spacing w:afterLines="50"/>
              <w:rPr>
                <w:b/>
                <w:sz w:val="20"/>
                <w:szCs w:val="20"/>
              </w:rPr>
            </w:pPr>
            <w:r>
              <w:rPr>
                <w:b/>
                <w:sz w:val="20"/>
                <w:szCs w:val="20"/>
              </w:rPr>
              <w:t>Proposal 3: During 6GR initial access, UE assumes that SSB consists of PSS, SSS, and PBCH.</w:t>
            </w:r>
          </w:p>
          <w:p w14:paraId="6B31B35B" w14:textId="77777777" w:rsidR="00246F42" w:rsidRDefault="00FF6253">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FF6253">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FF6253">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FF6253">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FF6253">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FF6253">
            <w:pPr>
              <w:numPr>
                <w:ilvl w:val="0"/>
                <w:numId w:val="50"/>
              </w:numPr>
              <w:spacing w:afterLines="50"/>
              <w:rPr>
                <w:b/>
                <w:sz w:val="20"/>
                <w:szCs w:val="20"/>
              </w:rPr>
            </w:pPr>
            <w:r>
              <w:rPr>
                <w:b/>
                <w:sz w:val="20"/>
                <w:szCs w:val="20"/>
              </w:rPr>
              <w:t>FFS: location of PSS and SSS symbols</w:t>
            </w:r>
          </w:p>
          <w:p w14:paraId="7820C255" w14:textId="77777777" w:rsidR="00246F42" w:rsidRDefault="00FF6253">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FF6253">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FF6253">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FF6253">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FF6253">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FF6253">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7416350F" w14:textId="77777777" w:rsidR="00246F42" w:rsidRDefault="00FF6253">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001656D5" w14:textId="77777777" w:rsidR="00246F42" w:rsidRDefault="00FF6253">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246F42" w14:paraId="5299DD1D" w14:textId="77777777">
        <w:tc>
          <w:tcPr>
            <w:tcW w:w="1171" w:type="pct"/>
          </w:tcPr>
          <w:p w14:paraId="53D0045E"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FF6253">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FF6253">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FF6253">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FF6253">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FF6253">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527C365A" w14:textId="77777777" w:rsidR="00246F42" w:rsidRDefault="00FF6253">
            <w:pPr>
              <w:pStyle w:val="aff1"/>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B380D49"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Assess whether a single common design can sufficiently address both TN and NTN requirements, or whether limited scenario‑specific adaptation is </w:t>
            </w:r>
            <w:r>
              <w:rPr>
                <w:rFonts w:eastAsia="Batang"/>
                <w:b/>
                <w:bCs/>
                <w:i/>
                <w:sz w:val="20"/>
                <w:szCs w:val="20"/>
                <w:lang w:eastAsia="ko-KR"/>
              </w:rPr>
              <w:lastRenderedPageBreak/>
              <w:t>necessary.</w:t>
            </w:r>
          </w:p>
          <w:p w14:paraId="243C8817" w14:textId="77777777" w:rsidR="00246F42" w:rsidRDefault="00FF6253">
            <w:pPr>
              <w:pStyle w:val="aff1"/>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FF6253">
            <w:pPr>
              <w:pStyle w:val="aff1"/>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FF6253">
            <w:pPr>
              <w:pStyle w:val="aff1"/>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29" w:type="pct"/>
          </w:tcPr>
          <w:p w14:paraId="2FA2527E" w14:textId="77777777" w:rsidR="00246F42" w:rsidRDefault="00FF6253">
            <w:pPr>
              <w:pStyle w:val="a3"/>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246F42" w14:paraId="35B79275" w14:textId="77777777">
        <w:tc>
          <w:tcPr>
            <w:tcW w:w="1171" w:type="pct"/>
          </w:tcPr>
          <w:p w14:paraId="13674C5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FF6253">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20DFD695"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FF6253">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FF6253">
            <w:pPr>
              <w:spacing w:afterLines="50"/>
              <w:rPr>
                <w:b/>
                <w:bCs/>
                <w:sz w:val="20"/>
                <w:szCs w:val="20"/>
              </w:rPr>
            </w:pPr>
            <w:r>
              <w:rPr>
                <w:b/>
                <w:bCs/>
                <w:sz w:val="20"/>
                <w:szCs w:val="20"/>
              </w:rPr>
              <w:t>Proposal 9: The following two options can be considered for 6GR SIB1:</w:t>
            </w:r>
          </w:p>
          <w:p w14:paraId="7F10815B"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373F7971"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 xml:space="preserve">Option 2: One common SIB1 for both two types plus an additional dedicated </w:t>
            </w:r>
            <w:r>
              <w:rPr>
                <w:b/>
                <w:bCs/>
                <w:sz w:val="20"/>
                <w:szCs w:val="20"/>
              </w:rPr>
              <w:lastRenderedPageBreak/>
              <w:t>SIB1 for only one of the two types (e.g., for EMBB specific configuration).</w:t>
            </w:r>
          </w:p>
          <w:p w14:paraId="1922C7C8"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FF6253">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FF6253">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FF6253">
            <w:pPr>
              <w:spacing w:afterLines="50"/>
              <w:rPr>
                <w:b/>
                <w:bCs/>
                <w:sz w:val="20"/>
                <w:szCs w:val="20"/>
                <w:u w:val="single"/>
              </w:rPr>
            </w:pPr>
            <w:r>
              <w:rPr>
                <w:b/>
                <w:bCs/>
                <w:sz w:val="20"/>
                <w:szCs w:val="20"/>
                <w:u w:val="single"/>
              </w:rPr>
              <w:t xml:space="preserve">Proposal 3: </w:t>
            </w:r>
          </w:p>
          <w:p w14:paraId="3D49EE00" w14:textId="77777777" w:rsidR="00246F42" w:rsidRDefault="00FF6253">
            <w:pPr>
              <w:pStyle w:val="afe"/>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FF6253">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FF6253">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FF6253">
            <w:pPr>
              <w:pStyle w:val="afe"/>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FF6253">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FF6253">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FF6253">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FF6253">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FF6253">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2311DE9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FF6253">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7CC80D37"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1AFE6B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FF6253">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002844F4" w14:textId="77777777" w:rsidR="00246F42" w:rsidRDefault="00FF6253">
            <w:pPr>
              <w:pStyle w:val="a3"/>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23E9FFD6" w14:textId="77777777" w:rsidR="00246F42" w:rsidRDefault="00FF6253">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63087B40" w14:textId="77777777" w:rsidR="00246F42" w:rsidRDefault="00FF6253">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FF6253">
            <w:pPr>
              <w:spacing w:afterLines="50"/>
              <w:rPr>
                <w:rFonts w:eastAsiaTheme="minorEastAsia"/>
                <w:iCs/>
                <w:sz w:val="20"/>
                <w:szCs w:val="20"/>
              </w:rPr>
            </w:pPr>
            <w:r>
              <w:rPr>
                <w:rFonts w:eastAsiaTheme="minorEastAsia"/>
                <w:iCs/>
                <w:sz w:val="20"/>
                <w:szCs w:val="20"/>
              </w:rPr>
              <w:t>Quectel</w:t>
            </w:r>
          </w:p>
        </w:tc>
        <w:tc>
          <w:tcPr>
            <w:tcW w:w="3829" w:type="pct"/>
          </w:tcPr>
          <w:p w14:paraId="6EE7B21F"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FF6253">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FF6253">
            <w:pPr>
              <w:pStyle w:val="afe"/>
              <w:numPr>
                <w:ilvl w:val="0"/>
                <w:numId w:val="10"/>
              </w:numPr>
              <w:spacing w:afterLines="50"/>
              <w:rPr>
                <w:b/>
                <w:bCs/>
                <w:sz w:val="20"/>
                <w:szCs w:val="20"/>
              </w:rPr>
            </w:pPr>
            <w:r>
              <w:rPr>
                <w:b/>
                <w:bCs/>
                <w:sz w:val="20"/>
                <w:szCs w:val="20"/>
              </w:rPr>
              <w:t>Coverage target 1: 6GR sync signal achieves similar coverage as NR sync signal with one-shot detection.</w:t>
            </w:r>
          </w:p>
          <w:p w14:paraId="0BAC24F2" w14:textId="77777777" w:rsidR="00246F42" w:rsidRDefault="00FF6253">
            <w:pPr>
              <w:pStyle w:val="afe"/>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6612210B" w14:textId="77777777" w:rsidR="00246F42" w:rsidRDefault="00FF6253">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FF6253">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246F42" w14:paraId="79D7788A" w14:textId="77777777">
        <w:tc>
          <w:tcPr>
            <w:tcW w:w="1171" w:type="pct"/>
          </w:tcPr>
          <w:p w14:paraId="3A001F2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B7F8FB" w14:textId="77777777" w:rsidR="00246F42" w:rsidRDefault="00FF6253">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246F42" w14:paraId="5FABEDAD" w14:textId="77777777">
        <w:tc>
          <w:tcPr>
            <w:tcW w:w="1171" w:type="pct"/>
          </w:tcPr>
          <w:p w14:paraId="5A3851A6"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FF6253">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FF6253">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D26401B" w14:textId="77777777" w:rsidR="00246F42" w:rsidRDefault="00FF6253">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FF6253">
            <w:pPr>
              <w:pStyle w:val="afe"/>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FF6253">
            <w:pPr>
              <w:pStyle w:val="afe"/>
              <w:numPr>
                <w:ilvl w:val="0"/>
                <w:numId w:val="58"/>
              </w:numPr>
              <w:spacing w:afterLines="50"/>
              <w:rPr>
                <w:b/>
                <w:i/>
                <w:sz w:val="20"/>
                <w:szCs w:val="20"/>
              </w:rPr>
            </w:pPr>
            <w:r>
              <w:rPr>
                <w:b/>
                <w:i/>
                <w:sz w:val="20"/>
                <w:szCs w:val="20"/>
              </w:rPr>
              <w:t>SSB repetition in time domain</w:t>
            </w:r>
          </w:p>
          <w:p w14:paraId="00394D34" w14:textId="77777777" w:rsidR="00246F42" w:rsidRDefault="00FF6253">
            <w:pPr>
              <w:pStyle w:val="afe"/>
              <w:numPr>
                <w:ilvl w:val="0"/>
                <w:numId w:val="58"/>
              </w:numPr>
              <w:spacing w:afterLines="50"/>
              <w:rPr>
                <w:b/>
                <w:i/>
                <w:sz w:val="20"/>
                <w:szCs w:val="20"/>
              </w:rPr>
            </w:pPr>
            <w:r>
              <w:rPr>
                <w:b/>
                <w:i/>
                <w:sz w:val="20"/>
                <w:szCs w:val="20"/>
              </w:rPr>
              <w:t xml:space="preserve">Reduced PBCH payload </w:t>
            </w:r>
          </w:p>
          <w:p w14:paraId="315366F5" w14:textId="77777777" w:rsidR="00246F42" w:rsidRDefault="00FF6253">
            <w:pPr>
              <w:pStyle w:val="afe"/>
              <w:numPr>
                <w:ilvl w:val="0"/>
                <w:numId w:val="58"/>
              </w:numPr>
              <w:spacing w:afterLines="50"/>
              <w:rPr>
                <w:b/>
                <w:i/>
                <w:sz w:val="20"/>
                <w:szCs w:val="20"/>
              </w:rPr>
            </w:pPr>
            <w:r>
              <w:rPr>
                <w:b/>
                <w:i/>
                <w:sz w:val="20"/>
                <w:szCs w:val="20"/>
              </w:rPr>
              <w:t>New SSB structure compared with NR</w:t>
            </w:r>
          </w:p>
          <w:p w14:paraId="67A19F24" w14:textId="77777777" w:rsidR="00246F42" w:rsidRDefault="00FF6253">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FF6253">
            <w:pPr>
              <w:pStyle w:val="afe"/>
              <w:numPr>
                <w:ilvl w:val="0"/>
                <w:numId w:val="59"/>
              </w:numPr>
              <w:spacing w:afterLines="50"/>
              <w:rPr>
                <w:b/>
                <w:i/>
                <w:sz w:val="20"/>
                <w:szCs w:val="20"/>
              </w:rPr>
            </w:pPr>
            <w:r>
              <w:rPr>
                <w:b/>
                <w:i/>
                <w:sz w:val="20"/>
                <w:szCs w:val="20"/>
              </w:rPr>
              <w:t>Single and multiple cells/carriers/TRPs/beam(s)</w:t>
            </w:r>
          </w:p>
          <w:p w14:paraId="7C694B32" w14:textId="77777777" w:rsidR="00246F42" w:rsidRDefault="00FF6253">
            <w:pPr>
              <w:pStyle w:val="afe"/>
              <w:numPr>
                <w:ilvl w:val="0"/>
                <w:numId w:val="59"/>
              </w:numPr>
              <w:spacing w:afterLines="50"/>
              <w:rPr>
                <w:b/>
                <w:i/>
                <w:sz w:val="20"/>
                <w:szCs w:val="20"/>
              </w:rPr>
            </w:pPr>
            <w:r>
              <w:rPr>
                <w:b/>
                <w:i/>
                <w:sz w:val="20"/>
                <w:szCs w:val="20"/>
              </w:rPr>
              <w:lastRenderedPageBreak/>
              <w:t>Frequency ranges</w:t>
            </w:r>
          </w:p>
          <w:p w14:paraId="6E76C1A3" w14:textId="77777777" w:rsidR="00246F42" w:rsidRDefault="00FF6253">
            <w:pPr>
              <w:pStyle w:val="afe"/>
              <w:numPr>
                <w:ilvl w:val="0"/>
                <w:numId w:val="59"/>
              </w:numPr>
              <w:spacing w:afterLines="50"/>
              <w:rPr>
                <w:b/>
                <w:i/>
                <w:sz w:val="20"/>
                <w:szCs w:val="20"/>
              </w:rPr>
            </w:pPr>
            <w:r>
              <w:rPr>
                <w:b/>
                <w:i/>
                <w:sz w:val="20"/>
                <w:szCs w:val="20"/>
              </w:rPr>
              <w:t>TN and NTN</w:t>
            </w:r>
          </w:p>
          <w:p w14:paraId="5CEF6973" w14:textId="77777777" w:rsidR="00246F42" w:rsidRDefault="00FF6253">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FF6253">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FF6253">
            <w:pPr>
              <w:pStyle w:val="afe"/>
              <w:numPr>
                <w:ilvl w:val="0"/>
                <w:numId w:val="60"/>
              </w:numPr>
              <w:spacing w:afterLines="50"/>
              <w:rPr>
                <w:b/>
                <w:i/>
                <w:sz w:val="20"/>
                <w:szCs w:val="20"/>
              </w:rPr>
            </w:pPr>
            <w:r>
              <w:rPr>
                <w:b/>
                <w:i/>
                <w:sz w:val="20"/>
                <w:szCs w:val="20"/>
              </w:rPr>
              <w:t>Focused on eMBB UE</w:t>
            </w:r>
          </w:p>
          <w:p w14:paraId="284C185D" w14:textId="77777777" w:rsidR="00246F42" w:rsidRDefault="00FF6253">
            <w:pPr>
              <w:pStyle w:val="afe"/>
              <w:numPr>
                <w:ilvl w:val="0"/>
                <w:numId w:val="60"/>
              </w:numPr>
              <w:spacing w:afterLines="50"/>
              <w:rPr>
                <w:b/>
                <w:i/>
                <w:sz w:val="20"/>
                <w:szCs w:val="20"/>
              </w:rPr>
            </w:pPr>
            <w:r>
              <w:rPr>
                <w:b/>
                <w:i/>
                <w:sz w:val="20"/>
                <w:szCs w:val="20"/>
              </w:rPr>
              <w:t>Coverage target</w:t>
            </w:r>
          </w:p>
          <w:p w14:paraId="0A4F82FA" w14:textId="77777777" w:rsidR="00246F42" w:rsidRDefault="00FF6253">
            <w:pPr>
              <w:pStyle w:val="afe"/>
              <w:numPr>
                <w:ilvl w:val="0"/>
                <w:numId w:val="60"/>
              </w:numPr>
              <w:spacing w:afterLines="50"/>
              <w:rPr>
                <w:b/>
                <w:i/>
                <w:sz w:val="20"/>
                <w:szCs w:val="20"/>
              </w:rPr>
            </w:pPr>
            <w:r>
              <w:rPr>
                <w:b/>
                <w:i/>
                <w:sz w:val="20"/>
                <w:szCs w:val="20"/>
              </w:rPr>
              <w:t>Target Detection/tracking performance</w:t>
            </w:r>
          </w:p>
          <w:p w14:paraId="27606679" w14:textId="77777777" w:rsidR="00246F42" w:rsidRDefault="00FF6253">
            <w:pPr>
              <w:pStyle w:val="afe"/>
              <w:numPr>
                <w:ilvl w:val="0"/>
                <w:numId w:val="60"/>
              </w:numPr>
              <w:spacing w:afterLines="50"/>
              <w:rPr>
                <w:b/>
                <w:i/>
                <w:sz w:val="20"/>
                <w:szCs w:val="20"/>
              </w:rPr>
            </w:pPr>
            <w:r>
              <w:rPr>
                <w:b/>
                <w:i/>
                <w:sz w:val="20"/>
                <w:szCs w:val="20"/>
              </w:rPr>
              <w:t>Latency</w:t>
            </w:r>
          </w:p>
          <w:p w14:paraId="3847E588" w14:textId="77777777" w:rsidR="00246F42" w:rsidRDefault="00FF6253">
            <w:pPr>
              <w:pStyle w:val="afe"/>
              <w:numPr>
                <w:ilvl w:val="0"/>
                <w:numId w:val="60"/>
              </w:numPr>
              <w:spacing w:afterLines="50"/>
              <w:rPr>
                <w:b/>
                <w:i/>
                <w:sz w:val="20"/>
                <w:szCs w:val="20"/>
              </w:rPr>
            </w:pPr>
            <w:r>
              <w:rPr>
                <w:b/>
                <w:i/>
                <w:sz w:val="20"/>
                <w:szCs w:val="20"/>
              </w:rPr>
              <w:t>Complexity</w:t>
            </w:r>
          </w:p>
          <w:p w14:paraId="393D6760" w14:textId="77777777" w:rsidR="00246F42" w:rsidRDefault="00FF6253">
            <w:pPr>
              <w:pStyle w:val="afe"/>
              <w:numPr>
                <w:ilvl w:val="0"/>
                <w:numId w:val="60"/>
              </w:numPr>
              <w:spacing w:afterLines="50"/>
              <w:rPr>
                <w:b/>
                <w:i/>
                <w:sz w:val="20"/>
                <w:szCs w:val="20"/>
              </w:rPr>
            </w:pPr>
            <w:r>
              <w:rPr>
                <w:b/>
                <w:i/>
                <w:sz w:val="20"/>
                <w:szCs w:val="20"/>
              </w:rPr>
              <w:t>PBCH payload size</w:t>
            </w:r>
          </w:p>
          <w:p w14:paraId="03B3A6F8" w14:textId="77777777" w:rsidR="00246F42" w:rsidRDefault="00FF6253">
            <w:pPr>
              <w:pStyle w:val="afe"/>
              <w:numPr>
                <w:ilvl w:val="0"/>
                <w:numId w:val="60"/>
              </w:numPr>
              <w:spacing w:afterLines="50"/>
              <w:rPr>
                <w:b/>
                <w:i/>
                <w:sz w:val="20"/>
                <w:szCs w:val="20"/>
              </w:rPr>
            </w:pPr>
            <w:r>
              <w:rPr>
                <w:b/>
                <w:i/>
                <w:sz w:val="20"/>
                <w:szCs w:val="20"/>
              </w:rPr>
              <w:t>Energy saving</w:t>
            </w:r>
          </w:p>
          <w:p w14:paraId="1E192A73" w14:textId="77777777" w:rsidR="00246F42" w:rsidRDefault="00FF6253">
            <w:pPr>
              <w:pStyle w:val="afe"/>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26927269" w14:textId="77777777" w:rsidR="00246F42" w:rsidRDefault="00FF6253">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FF6253">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FF6253">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2FBCE8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FF6253">
      <w:pPr>
        <w:pStyle w:val="4"/>
        <w:rPr>
          <w:rFonts w:eastAsia="等线"/>
        </w:rPr>
      </w:pPr>
      <w:r>
        <w:rPr>
          <w:rFonts w:eastAsia="等线" w:hint="eastAsia"/>
        </w:rPr>
        <w:lastRenderedPageBreak/>
        <w:t>Discussion</w:t>
      </w:r>
    </w:p>
    <w:p w14:paraId="782ED700" w14:textId="77777777" w:rsidR="00246F42" w:rsidRDefault="00FF6253">
      <w:pPr>
        <w:pStyle w:val="5"/>
        <w:rPr>
          <w:rFonts w:eastAsia="等线"/>
        </w:rPr>
      </w:pPr>
      <w:r>
        <w:rPr>
          <w:rFonts w:eastAsia="等线" w:hint="eastAsia"/>
        </w:rPr>
        <w:t>First round discussion (Closed)</w:t>
      </w:r>
    </w:p>
    <w:p w14:paraId="37FB2252"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b/>
          <w:bCs/>
        </w:rPr>
        <w:t xml:space="preserve"> </w:t>
      </w:r>
      <w:r>
        <w:rPr>
          <w:rFonts w:eastAsia="等线" w:hint="eastAsia"/>
        </w:rPr>
        <w:t>At least periodic synchronization signals and broadcast channels are supported for 6GR initial access.</w:t>
      </w:r>
    </w:p>
    <w:p w14:paraId="38607F6D"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905580E" w14:textId="77777777" w:rsidR="00246F42" w:rsidRDefault="00246F42">
      <w:pPr>
        <w:jc w:val="both"/>
        <w:rPr>
          <w:rFonts w:eastAsia="等线"/>
        </w:rPr>
      </w:pPr>
    </w:p>
    <w:p w14:paraId="0D0FFAAA" w14:textId="77777777" w:rsidR="00246F42" w:rsidRDefault="00FF6253">
      <w:pPr>
        <w:spacing w:after="0"/>
        <w:jc w:val="both"/>
        <w:rPr>
          <w:rFonts w:eastAsia="等线"/>
          <w:b/>
          <w:bCs/>
        </w:rPr>
      </w:pPr>
      <w:r>
        <w:rPr>
          <w:rFonts w:eastAsia="等线" w:hint="eastAsia"/>
          <w:b/>
          <w:bCs/>
          <w:highlight w:val="yellow"/>
        </w:rPr>
        <w:t>FL proposal 1: (Revised)</w:t>
      </w:r>
    </w:p>
    <w:p w14:paraId="390FFC9D" w14:textId="77777777" w:rsidR="00246F42" w:rsidRDefault="00FF6253">
      <w:pPr>
        <w:spacing w:after="0"/>
        <w:jc w:val="both"/>
        <w:rPr>
          <w:rFonts w:eastAsia="等线"/>
        </w:rPr>
      </w:pPr>
      <w:r>
        <w:rPr>
          <w:rFonts w:eastAsia="等线" w:hint="eastAsia"/>
        </w:rPr>
        <w:t>At least periodic SSB are supported for 6GR initial access</w:t>
      </w:r>
    </w:p>
    <w:p w14:paraId="355AD6FF"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8F6C4CF" w14:textId="77777777" w:rsidR="00246F42" w:rsidRDefault="00246F42">
      <w:pPr>
        <w:jc w:val="both"/>
        <w:rPr>
          <w:rFonts w:eastAsia="等线"/>
        </w:rPr>
      </w:pPr>
    </w:p>
    <w:p w14:paraId="2DE920A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FF6253">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6C879D61"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29AD9657" w14:textId="77777777" w:rsidR="00246F42" w:rsidRDefault="00FF6253">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778C635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5FCBF21F"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So prefer to decouple it on the basic </w:t>
            </w:r>
            <w:r>
              <w:rPr>
                <w:rFonts w:eastAsia="宋体"/>
                <w:szCs w:val="22"/>
                <w:lang w:val="en-GB"/>
              </w:rPr>
              <w:t>structure</w:t>
            </w:r>
            <w:r>
              <w:rPr>
                <w:rFonts w:eastAsia="宋体"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FF6253">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3375711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246F42" w14:paraId="6087C402" w14:textId="77777777">
        <w:tc>
          <w:tcPr>
            <w:tcW w:w="1173" w:type="pct"/>
          </w:tcPr>
          <w:p w14:paraId="4AECAB2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746EFA5D"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28D9904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Cs w:val="22"/>
                <w:lang w:val="en-GB"/>
              </w:rPr>
              <w:t xml:space="preserve">We are generally fine with the proposal, but we suggest clarifying that the </w:t>
            </w:r>
            <w:r>
              <w:rPr>
                <w:rFonts w:eastAsiaTheme="minorEastAsia"/>
                <w:szCs w:val="22"/>
                <w:lang w:val="en-GB"/>
              </w:rPr>
              <w:lastRenderedPageBreak/>
              <w:t>PBCH can be standalone without DMRS by adding "FFS: whether DMRS is needed for PBCH."</w:t>
            </w:r>
          </w:p>
        </w:tc>
      </w:tr>
      <w:tr w:rsidR="00246F42" w14:paraId="572053EF" w14:textId="77777777">
        <w:tc>
          <w:tcPr>
            <w:tcW w:w="1173" w:type="pct"/>
          </w:tcPr>
          <w:p w14:paraId="3DE5D09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3481157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246F42" w14:paraId="0D1DA1A5" w14:textId="77777777">
        <w:tc>
          <w:tcPr>
            <w:tcW w:w="1173" w:type="pct"/>
          </w:tcPr>
          <w:p w14:paraId="0E40E76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6AF9D2EC" w14:textId="77777777" w:rsidR="00246F42" w:rsidRDefault="00FF6253">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5411B95E" w14:textId="77777777" w:rsidR="00246F42" w:rsidRDefault="00FF6253">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246F42" w14:paraId="20E08299" w14:textId="77777777">
        <w:tc>
          <w:tcPr>
            <w:tcW w:w="1173" w:type="pct"/>
          </w:tcPr>
          <w:p w14:paraId="10A19ED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235791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7172A49D"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562206B5"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2682857" w14:textId="77777777" w:rsidR="00246F42" w:rsidRDefault="00246F42">
            <w:pPr>
              <w:rPr>
                <w:rFonts w:eastAsia="等线"/>
              </w:rPr>
            </w:pPr>
          </w:p>
        </w:tc>
      </w:tr>
      <w:tr w:rsidR="00246F42" w14:paraId="7350161A" w14:textId="77777777">
        <w:tc>
          <w:tcPr>
            <w:tcW w:w="1173" w:type="pct"/>
          </w:tcPr>
          <w:p w14:paraId="5FFEFE1F"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Qu</w:t>
            </w:r>
            <w:r>
              <w:rPr>
                <w:rFonts w:eastAsia="宋体"/>
                <w:szCs w:val="22"/>
                <w:lang w:val="en-GB"/>
              </w:rPr>
              <w:t>ectel</w:t>
            </w:r>
          </w:p>
        </w:tc>
        <w:tc>
          <w:tcPr>
            <w:tcW w:w="3827" w:type="pct"/>
          </w:tcPr>
          <w:p w14:paraId="5467E398"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3093337C" w14:textId="77777777" w:rsidR="00246F42" w:rsidRDefault="00FF6253">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1A2AD9CA" w14:textId="77777777" w:rsidR="00246F42" w:rsidRDefault="00FF6253">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FF6253">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069FA678"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A6F16CE" w14:textId="77777777" w:rsidR="00246F42" w:rsidRDefault="00FF6253">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246F42" w14:paraId="25A1B7B5" w14:textId="77777777">
        <w:tc>
          <w:tcPr>
            <w:tcW w:w="1173" w:type="pct"/>
          </w:tcPr>
          <w:p w14:paraId="34AF6974"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86D56A4" w14:textId="77777777" w:rsidR="00246F42" w:rsidRDefault="00FF6253">
            <w:pPr>
              <w:rPr>
                <w:rFonts w:eastAsia="宋体"/>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5E42F8F4" w14:textId="77777777" w:rsidR="00246F42" w:rsidRDefault="00FF6253">
            <w:pPr>
              <w:widowControl w:val="0"/>
              <w:suppressAutoHyphens/>
              <w:spacing w:line="256" w:lineRule="auto"/>
              <w:jc w:val="both"/>
              <w:rPr>
                <w:rFonts w:eastAsia="等线"/>
              </w:rPr>
            </w:pPr>
            <w:r>
              <w:rPr>
                <w:rFonts w:eastAsia="等线"/>
              </w:rPr>
              <w:t>We are fine with the  proposals with the note that we should not close the door for other types of structures used for synchronization. E.g. OD-SS/RS could be further considered. Thus we could modify the sub-bullet as follows:</w:t>
            </w:r>
          </w:p>
          <w:p w14:paraId="4A558DF2" w14:textId="77777777" w:rsidR="00246F42" w:rsidRDefault="00FF6253">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F334691" w14:textId="77777777" w:rsidR="00246F42" w:rsidRDefault="00FF6253">
            <w:pPr>
              <w:rPr>
                <w:rFonts w:ascii="Arial" w:eastAsiaTheme="minorEastAsia" w:hAnsi="Arial"/>
                <w:sz w:val="20"/>
                <w:szCs w:val="20"/>
                <w:lang w:val="en-GB"/>
              </w:rPr>
            </w:pPr>
            <w:r>
              <w:rPr>
                <w:rFonts w:eastAsia="等线"/>
              </w:rPr>
              <w:lastRenderedPageBreak/>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2A409A6" w14:textId="77777777" w:rsidR="00246F42" w:rsidRDefault="00FF6253">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26627F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50A48A61"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35D8261" w14:textId="77777777" w:rsidR="00246F42" w:rsidRDefault="00246F42">
            <w:pPr>
              <w:widowControl w:val="0"/>
              <w:suppressAutoHyphens/>
              <w:spacing w:line="256" w:lineRule="auto"/>
              <w:jc w:val="both"/>
              <w:rPr>
                <w:rFonts w:eastAsia="宋体"/>
                <w:szCs w:val="22"/>
                <w:lang w:val="en-GB"/>
              </w:rPr>
            </w:pPr>
          </w:p>
        </w:tc>
      </w:tr>
      <w:tr w:rsidR="00246F42" w14:paraId="6E1AB6BE" w14:textId="77777777">
        <w:tc>
          <w:tcPr>
            <w:tcW w:w="1173" w:type="pct"/>
          </w:tcPr>
          <w:p w14:paraId="0186E98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2FB92DB1"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FF6253">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FF6253">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14D6B992" w14:textId="77777777" w:rsidR="00246F42" w:rsidRDefault="00FF6253">
            <w:pPr>
              <w:spacing w:after="0"/>
              <w:jc w:val="both"/>
              <w:rPr>
                <w:rFonts w:eastAsia="等线"/>
              </w:rPr>
            </w:pPr>
            <w:r>
              <w:rPr>
                <w:rFonts w:eastAsia="等线"/>
              </w:rPr>
              <w:t>The definition of SSB structure should also include clustering of channels/signals.</w:t>
            </w:r>
          </w:p>
          <w:p w14:paraId="0C99E1CC" w14:textId="77777777" w:rsidR="00246F42" w:rsidRDefault="00246F42">
            <w:pPr>
              <w:spacing w:after="0"/>
              <w:jc w:val="both"/>
              <w:rPr>
                <w:rFonts w:eastAsia="等线"/>
              </w:rPr>
            </w:pPr>
          </w:p>
          <w:p w14:paraId="0677F4BA" w14:textId="77777777" w:rsidR="00246F42" w:rsidRDefault="00FF6253">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2F43E17" w14:textId="77777777" w:rsidR="00246F42" w:rsidRDefault="00FF6253">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2EFECCE0" w14:textId="77777777" w:rsidR="00246F42" w:rsidRDefault="00FF6253">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3D9459F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7F4C975E" w14:textId="77777777" w:rsidR="00246F42" w:rsidRDefault="00FF6253">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3857DDB8" w14:textId="77777777" w:rsidR="00246F42" w:rsidRDefault="00FF6253">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246F42" w14:paraId="052B74C7" w14:textId="77777777">
        <w:tc>
          <w:tcPr>
            <w:tcW w:w="1173" w:type="pct"/>
          </w:tcPr>
          <w:p w14:paraId="7828FF0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57CD971F"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Apple</w:t>
            </w:r>
          </w:p>
        </w:tc>
        <w:tc>
          <w:tcPr>
            <w:tcW w:w="3827" w:type="pct"/>
          </w:tcPr>
          <w:p w14:paraId="7BB4BE5C"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246F42" w14:paraId="5B952B2E" w14:textId="77777777">
        <w:tc>
          <w:tcPr>
            <w:tcW w:w="1173" w:type="pct"/>
          </w:tcPr>
          <w:p w14:paraId="41E7B3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70D3CB87"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 xml:space="preserve">Periodic synchronization signals might be appropriate to support, the transmission of broadcast channels should be formulated from the UE </w:t>
            </w:r>
            <w:r>
              <w:rPr>
                <w:rFonts w:eastAsia="Malgun Gothic"/>
                <w:szCs w:val="22"/>
                <w:lang w:val="en-GB" w:eastAsia="ko-KR"/>
              </w:rPr>
              <w:lastRenderedPageBreak/>
              <w:t>side, where it’s the periodic monitoring of PDCCH scheduling broadcast channels.</w:t>
            </w:r>
          </w:p>
          <w:p w14:paraId="0833E5DE"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4A0637CF"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6B97E8F2" w14:textId="77777777" w:rsidR="00246F42" w:rsidRDefault="00FF6253">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FF6253">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510F8604"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等线"/>
        </w:rPr>
      </w:pPr>
    </w:p>
    <w:p w14:paraId="01C3A955"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A43D4D4"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2748B6A4" w14:textId="77777777" w:rsidR="00246F42" w:rsidRDefault="00FF6253">
      <w:pPr>
        <w:pStyle w:val="afe"/>
        <w:numPr>
          <w:ilvl w:val="0"/>
          <w:numId w:val="64"/>
        </w:numPr>
        <w:jc w:val="both"/>
        <w:rPr>
          <w:rFonts w:eastAsia="等线"/>
        </w:rPr>
      </w:pPr>
      <w:r>
        <w:rPr>
          <w:rFonts w:eastAsia="等线" w:hint="eastAsia"/>
        </w:rPr>
        <w:t>SSB repetition within one SSB period</w:t>
      </w:r>
    </w:p>
    <w:p w14:paraId="2B937218" w14:textId="77777777" w:rsidR="00246F42" w:rsidRDefault="00FF6253">
      <w:pPr>
        <w:pStyle w:val="afe"/>
        <w:numPr>
          <w:ilvl w:val="0"/>
          <w:numId w:val="64"/>
        </w:numPr>
        <w:jc w:val="both"/>
        <w:rPr>
          <w:rFonts w:eastAsia="等线"/>
        </w:rPr>
      </w:pPr>
      <w:r>
        <w:rPr>
          <w:rFonts w:eastAsia="等线" w:hint="eastAsia"/>
        </w:rPr>
        <w:t>Extending the number of SSB beams</w:t>
      </w:r>
    </w:p>
    <w:p w14:paraId="528CC541" w14:textId="77777777" w:rsidR="00246F42" w:rsidRDefault="00FF6253">
      <w:pPr>
        <w:pStyle w:val="afe"/>
        <w:numPr>
          <w:ilvl w:val="0"/>
          <w:numId w:val="64"/>
        </w:numPr>
        <w:jc w:val="both"/>
        <w:rPr>
          <w:rFonts w:eastAsia="等线"/>
        </w:rPr>
      </w:pPr>
      <w:r>
        <w:rPr>
          <w:rFonts w:eastAsia="等线" w:hint="eastAsia"/>
        </w:rPr>
        <w:t>Potential combining within one SSB period and across SSB period(s)</w:t>
      </w:r>
    </w:p>
    <w:p w14:paraId="7D7833D7"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0769A829"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7B64D37B" w14:textId="77777777" w:rsidR="00246F42" w:rsidRDefault="00246F42">
      <w:pPr>
        <w:jc w:val="both"/>
        <w:rPr>
          <w:rFonts w:eastAsia="等线"/>
        </w:rPr>
      </w:pPr>
    </w:p>
    <w:p w14:paraId="6612046D" w14:textId="77777777" w:rsidR="00246F42" w:rsidRDefault="00FF6253">
      <w:pPr>
        <w:jc w:val="both"/>
        <w:rPr>
          <w:rFonts w:eastAsia="等线"/>
        </w:rPr>
      </w:pPr>
      <w:r>
        <w:rPr>
          <w:rFonts w:eastAsia="等线" w:hint="eastAsia"/>
          <w:b/>
          <w:bCs/>
          <w:highlight w:val="yellow"/>
        </w:rPr>
        <w:t>FL proposal 2: (Revised)</w:t>
      </w:r>
      <w:r>
        <w:rPr>
          <w:rFonts w:eastAsia="等线" w:hint="eastAsia"/>
        </w:rPr>
        <w:t xml:space="preserve"> </w:t>
      </w:r>
    </w:p>
    <w:p w14:paraId="5C40B56B" w14:textId="77777777" w:rsidR="00246F42" w:rsidRDefault="00FF6253">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397CB252"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7FD1D591" w14:textId="77777777" w:rsidR="00246F42" w:rsidRDefault="00FF6253">
      <w:pPr>
        <w:pStyle w:val="afe"/>
        <w:numPr>
          <w:ilvl w:val="0"/>
          <w:numId w:val="64"/>
        </w:numPr>
        <w:jc w:val="both"/>
        <w:rPr>
          <w:rFonts w:eastAsia="等线"/>
        </w:rPr>
      </w:pPr>
      <w:r>
        <w:rPr>
          <w:rFonts w:eastAsia="等线" w:hint="eastAsia"/>
        </w:rPr>
        <w:t>SSB repetition within one SSB period</w:t>
      </w:r>
    </w:p>
    <w:p w14:paraId="2FFB1D74" w14:textId="77777777" w:rsidR="00246F42" w:rsidRDefault="00FF6253">
      <w:pPr>
        <w:pStyle w:val="afe"/>
        <w:numPr>
          <w:ilvl w:val="0"/>
          <w:numId w:val="64"/>
        </w:numPr>
        <w:jc w:val="both"/>
        <w:rPr>
          <w:rFonts w:eastAsia="等线"/>
        </w:rPr>
      </w:pPr>
      <w:r>
        <w:rPr>
          <w:rFonts w:eastAsia="等线" w:hint="eastAsia"/>
        </w:rPr>
        <w:t>Extending the number of SSB beams</w:t>
      </w:r>
    </w:p>
    <w:p w14:paraId="4FA5B5B2" w14:textId="77777777" w:rsidR="00246F42" w:rsidRDefault="00FF6253">
      <w:pPr>
        <w:jc w:val="both"/>
        <w:rPr>
          <w:rFonts w:eastAsia="等线"/>
        </w:rPr>
      </w:pPr>
      <w:r>
        <w:rPr>
          <w:rFonts w:eastAsia="等线" w:hint="eastAsia"/>
        </w:rPr>
        <w:t xml:space="preserve">Note: In the study, the potential combining within one SSB period and across SSB period(s) should be clarified. </w:t>
      </w:r>
    </w:p>
    <w:p w14:paraId="23383D3D" w14:textId="77777777" w:rsidR="00246F42" w:rsidRDefault="00FF6253">
      <w:pPr>
        <w:jc w:val="both"/>
        <w:rPr>
          <w:rFonts w:eastAsia="等线"/>
        </w:rPr>
      </w:pPr>
      <w:r>
        <w:rPr>
          <w:rFonts w:eastAsia="等线" w:hint="eastAsia"/>
        </w:rPr>
        <w:lastRenderedPageBreak/>
        <w:t xml:space="preserve">Note: In the study, the impact on UE/BS complexity, BS/UE power consumption and system overhead should also be considered. </w:t>
      </w:r>
    </w:p>
    <w:p w14:paraId="3F922341"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645F4323" w14:textId="77777777" w:rsidR="00246F42" w:rsidRDefault="00246F42">
      <w:pPr>
        <w:jc w:val="both"/>
        <w:rPr>
          <w:rFonts w:eastAsia="等线"/>
        </w:rPr>
      </w:pPr>
    </w:p>
    <w:p w14:paraId="359F7D57"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FF6253">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D0AA32" w14:textId="77777777" w:rsidR="00246F42" w:rsidRDefault="00FF6253">
            <w:pPr>
              <w:jc w:val="both"/>
              <w:rPr>
                <w:rFonts w:eastAsia="等线"/>
              </w:rPr>
            </w:pPr>
            <w:r>
              <w:rPr>
                <w:rFonts w:eastAsia="等线"/>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FF6253">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can not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1AA7A80"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r>
              <w:rPr>
                <w:rFonts w:eastAsia="宋体"/>
                <w:kern w:val="2"/>
                <w:szCs w:val="22"/>
                <w:lang w:val="en-GB"/>
              </w:rPr>
              <w:t xml:space="preserve">comments in FL proposal 1, we support to </w:t>
            </w:r>
            <w:r>
              <w:rPr>
                <w:rFonts w:eastAsia="宋体"/>
                <w:szCs w:val="22"/>
                <w:lang w:val="en-GB"/>
              </w:rPr>
              <w:t xml:space="preserve">decouple the discussion of “periodic” and the basic unit of the SSB structure. So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42A4FA0"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263D7FC6"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205B8FD2" w14:textId="77777777" w:rsidR="00246F42" w:rsidRDefault="00FF6253">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73A92A4D" w14:textId="77777777" w:rsidR="00246F42" w:rsidRDefault="00FF6253">
            <w:pPr>
              <w:pStyle w:val="afe"/>
              <w:numPr>
                <w:ilvl w:val="0"/>
                <w:numId w:val="64"/>
              </w:numPr>
              <w:jc w:val="both"/>
              <w:rPr>
                <w:rFonts w:eastAsia="等线"/>
              </w:rPr>
            </w:pPr>
            <w:r>
              <w:rPr>
                <w:rFonts w:eastAsia="等线"/>
              </w:rPr>
              <w:t>SSB repetition within one SSB period</w:t>
            </w:r>
          </w:p>
          <w:p w14:paraId="3BC8C2F6" w14:textId="77777777" w:rsidR="00246F42" w:rsidRDefault="00FF6253">
            <w:pPr>
              <w:pStyle w:val="afe"/>
              <w:numPr>
                <w:ilvl w:val="0"/>
                <w:numId w:val="64"/>
              </w:numPr>
              <w:jc w:val="both"/>
              <w:rPr>
                <w:rFonts w:eastAsia="等线"/>
              </w:rPr>
            </w:pPr>
            <w:r>
              <w:rPr>
                <w:rFonts w:eastAsia="等线"/>
              </w:rPr>
              <w:t>Extending the number of SSB beams</w:t>
            </w:r>
          </w:p>
          <w:p w14:paraId="1FEC1BEE" w14:textId="77777777" w:rsidR="00246F42" w:rsidRDefault="00FF6253">
            <w:pPr>
              <w:pStyle w:val="afe"/>
              <w:numPr>
                <w:ilvl w:val="0"/>
                <w:numId w:val="64"/>
              </w:numPr>
              <w:jc w:val="both"/>
              <w:rPr>
                <w:rFonts w:eastAsia="等线"/>
              </w:rPr>
            </w:pPr>
            <w:r>
              <w:rPr>
                <w:rFonts w:eastAsia="等线"/>
              </w:rPr>
              <w:lastRenderedPageBreak/>
              <w:t>Potential combining within one SSB period and across SSB period(s)</w:t>
            </w:r>
          </w:p>
          <w:p w14:paraId="3FF834A8" w14:textId="77777777" w:rsidR="00246F42" w:rsidRDefault="00FF6253">
            <w:pPr>
              <w:pStyle w:val="afe"/>
              <w:numPr>
                <w:ilvl w:val="0"/>
                <w:numId w:val="64"/>
              </w:numPr>
              <w:jc w:val="both"/>
              <w:rPr>
                <w:rFonts w:eastAsia="等线"/>
                <w:color w:val="EE0000"/>
              </w:rPr>
            </w:pPr>
            <w:r>
              <w:rPr>
                <w:rFonts w:eastAsia="等线"/>
                <w:color w:val="EE0000"/>
              </w:rPr>
              <w:t>Triggering method</w:t>
            </w:r>
          </w:p>
          <w:p w14:paraId="3008D78A" w14:textId="77777777" w:rsidR="00246F42" w:rsidRDefault="00FF6253">
            <w:pPr>
              <w:jc w:val="both"/>
              <w:rPr>
                <w:rFonts w:eastAsia="等线"/>
              </w:rPr>
            </w:pPr>
            <w:r>
              <w:rPr>
                <w:rFonts w:eastAsia="等线"/>
              </w:rPr>
              <w:t xml:space="preserve">Note: In the study, the impact on UE/BS complexity, BS/UE power consumption and system overhead should also be considered. </w:t>
            </w:r>
          </w:p>
          <w:p w14:paraId="5E41A00C" w14:textId="77777777" w:rsidR="00246F42" w:rsidRDefault="00FF6253">
            <w:pPr>
              <w:jc w:val="both"/>
              <w:rPr>
                <w:rFonts w:eastAsia="等线"/>
              </w:rPr>
            </w:pPr>
            <w:r>
              <w:rPr>
                <w:rFonts w:eastAsia="等线"/>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FF6253">
            <w:pPr>
              <w:widowControl w:val="0"/>
              <w:suppressAutoHyphens/>
              <w:spacing w:line="256" w:lineRule="auto"/>
              <w:jc w:val="both"/>
              <w:rPr>
                <w:rFonts w:eastAsia="宋体"/>
                <w:sz w:val="20"/>
                <w:szCs w:val="20"/>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2D9BBBAB"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364CC4E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F085BA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FF6253">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3B51ADE6"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FF6253">
            <w:pPr>
              <w:pStyle w:val="afe"/>
              <w:numPr>
                <w:ilvl w:val="0"/>
                <w:numId w:val="64"/>
              </w:numPr>
              <w:jc w:val="both"/>
              <w:rPr>
                <w:rFonts w:eastAsia="等线"/>
              </w:rPr>
            </w:pPr>
            <w:r>
              <w:rPr>
                <w:sz w:val="20"/>
                <w:szCs w:val="20"/>
                <w:lang w:val="en-GB" w:eastAsia="en-US"/>
              </w:rPr>
              <w:t>“</w:t>
            </w:r>
            <w:r>
              <w:rPr>
                <w:rFonts w:eastAsia="等线" w:hint="eastAsia"/>
                <w:strike/>
                <w:color w:val="FF0000"/>
              </w:rPr>
              <w:t>SSB r</w:t>
            </w:r>
            <w:r>
              <w:rPr>
                <w:rFonts w:eastAsia="等线"/>
                <w:color w:val="FF0000"/>
              </w:rPr>
              <w:t>R</w:t>
            </w:r>
            <w:r>
              <w:rPr>
                <w:rFonts w:eastAsia="等线" w:hint="eastAsia"/>
              </w:rPr>
              <w:t xml:space="preserve">epetition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73577FEE" w14:textId="77777777" w:rsidR="00246F42" w:rsidRDefault="00FF6253">
            <w:pPr>
              <w:jc w:val="both"/>
              <w:rPr>
                <w:rFonts w:eastAsia="等线"/>
              </w:rPr>
            </w:pPr>
            <w:r>
              <w:rPr>
                <w:rFonts w:eastAsia="等线"/>
              </w:rPr>
              <w:t>I.e. if we have a clustered SS/broadcast transmissions, all transmission might not need to be identical depending e.g. on the density and overhead.</w:t>
            </w:r>
          </w:p>
          <w:p w14:paraId="7ED3CB43" w14:textId="77777777" w:rsidR="00246F42" w:rsidRDefault="00FF6253">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246F42" w14:paraId="7AB66AC5" w14:textId="77777777">
        <w:tc>
          <w:tcPr>
            <w:tcW w:w="1174" w:type="pct"/>
          </w:tcPr>
          <w:p w14:paraId="44032CC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8DA533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635D532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37683FE3"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3567B431" w14:textId="77777777" w:rsidR="00246F42" w:rsidRDefault="00FF6253">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667895A3" w14:textId="77777777" w:rsidR="00246F42" w:rsidRDefault="00FF6253">
            <w:pPr>
              <w:pStyle w:val="afe"/>
              <w:numPr>
                <w:ilvl w:val="0"/>
                <w:numId w:val="64"/>
              </w:numPr>
              <w:jc w:val="both"/>
              <w:rPr>
                <w:rFonts w:eastAsia="等线"/>
              </w:rPr>
            </w:pPr>
            <w:r>
              <w:rPr>
                <w:rFonts w:eastAsia="等线" w:hint="eastAsia"/>
              </w:rPr>
              <w:t>Extending the number of SSB beams</w:t>
            </w:r>
          </w:p>
          <w:p w14:paraId="3B118640" w14:textId="77777777" w:rsidR="00246F42" w:rsidRDefault="00FF6253">
            <w:pPr>
              <w:pStyle w:val="afe"/>
              <w:numPr>
                <w:ilvl w:val="0"/>
                <w:numId w:val="64"/>
              </w:numPr>
              <w:jc w:val="both"/>
              <w:rPr>
                <w:rFonts w:eastAsia="等线"/>
              </w:rPr>
            </w:pPr>
            <w:r>
              <w:rPr>
                <w:rFonts w:eastAsia="等线" w:hint="eastAsia"/>
              </w:rPr>
              <w:t>Potential combining within one SSB period and across SSB period(s)</w:t>
            </w:r>
          </w:p>
          <w:p w14:paraId="2A581EA4" w14:textId="77777777" w:rsidR="00246F42" w:rsidRDefault="00FF6253">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119C47CE" w14:textId="77777777" w:rsidR="00246F42" w:rsidRDefault="00FF6253">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00274092"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w:t>
            </w:r>
            <w:r>
              <w:rPr>
                <w:rFonts w:eastAsia="Malgun Gothic" w:hint="eastAsia"/>
                <w:sz w:val="20"/>
                <w:szCs w:val="20"/>
                <w:lang w:val="en-GB" w:eastAsia="ko-KR"/>
              </w:rPr>
              <w:lastRenderedPageBreak/>
              <w:t xml:space="preserve">enhancement, the resource for SSB needs to be increased. Also, SSB repetition needs to be considered. </w:t>
            </w:r>
          </w:p>
          <w:p w14:paraId="6F83571A"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FF6253">
            <w:pPr>
              <w:widowControl w:val="0"/>
              <w:suppressAutoHyphens/>
              <w:spacing w:line="256" w:lineRule="auto"/>
              <w:jc w:val="both"/>
              <w:rPr>
                <w:rFonts w:eastAsia="Malgun Gothic"/>
                <w:sz w:val="20"/>
                <w:szCs w:val="20"/>
                <w:lang w:val="en-GB" w:eastAsia="ko-KR"/>
              </w:rPr>
            </w:pPr>
            <w:r>
              <w:rPr>
                <w:rFonts w:eastAsia="宋体" w:hint="eastAsia"/>
                <w:szCs w:val="22"/>
                <w:lang w:val="en-GB"/>
              </w:rPr>
              <w:lastRenderedPageBreak/>
              <w:t>CATT</w:t>
            </w:r>
          </w:p>
        </w:tc>
        <w:tc>
          <w:tcPr>
            <w:tcW w:w="3826" w:type="pct"/>
          </w:tcPr>
          <w:p w14:paraId="6479E3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331B07A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2F01D92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74F38EB1" w14:textId="77777777" w:rsidR="00246F42" w:rsidRDefault="00FF6253">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6" w:type="pct"/>
          </w:tcPr>
          <w:p w14:paraId="552D2EAC"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6" w:type="pct"/>
          </w:tcPr>
          <w:p w14:paraId="2ED05792"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FF6253">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3136761F" w14:textId="77777777" w:rsidR="00246F42" w:rsidRDefault="00FF6253">
            <w:pPr>
              <w:pStyle w:val="afe"/>
              <w:numPr>
                <w:ilvl w:val="0"/>
                <w:numId w:val="64"/>
              </w:numPr>
              <w:spacing w:line="240" w:lineRule="auto"/>
              <w:jc w:val="both"/>
              <w:rPr>
                <w:rFonts w:eastAsia="等线"/>
              </w:rPr>
            </w:pPr>
            <w:r>
              <w:rPr>
                <w:rFonts w:eastAsia="等线" w:hint="eastAsia"/>
                <w:strike/>
                <w:color w:val="FF0000"/>
              </w:rPr>
              <w:t>Basic SSB structure</w:t>
            </w:r>
            <w:r>
              <w:rPr>
                <w:rFonts w:eastAsia="等线" w:hint="eastAsia"/>
                <w:color w:val="FF0000"/>
              </w:rPr>
              <w:t xml:space="preserve"> </w:t>
            </w:r>
            <w:r>
              <w:rPr>
                <w:rFonts w:eastAsia="Malgun Gothic" w:hint="eastAsia"/>
                <w:color w:val="FF0000"/>
                <w:u w:val="single"/>
                <w:lang w:eastAsia="ko-KR"/>
              </w:rPr>
              <w:t xml:space="preserve">SS and PBCH </w:t>
            </w:r>
            <w:r>
              <w:rPr>
                <w:rFonts w:eastAsia="等线" w:hint="eastAsia"/>
              </w:rPr>
              <w:t xml:space="preserve">with increased T/F resources </w:t>
            </w:r>
            <w:r>
              <w:rPr>
                <w:rFonts w:eastAsia="等线"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FF6253">
            <w:pPr>
              <w:pStyle w:val="afe"/>
              <w:numPr>
                <w:ilvl w:val="0"/>
                <w:numId w:val="64"/>
              </w:numPr>
              <w:spacing w:line="240" w:lineRule="auto"/>
              <w:jc w:val="both"/>
              <w:rPr>
                <w:rFonts w:eastAsia="等线"/>
              </w:rPr>
            </w:pPr>
            <w:r>
              <w:rPr>
                <w:rFonts w:eastAsia="等线"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等线" w:hint="eastAsia"/>
                <w:strike/>
                <w:color w:val="FF0000"/>
              </w:rPr>
              <w:t>B</w:t>
            </w:r>
            <w:r>
              <w:rPr>
                <w:rFonts w:eastAsia="等线" w:hint="eastAsia"/>
              </w:rPr>
              <w:t xml:space="preserve"> repetition within </w:t>
            </w:r>
            <w:r>
              <w:rPr>
                <w:rFonts w:eastAsia="等线" w:hint="eastAsia"/>
                <w:strike/>
                <w:color w:val="FF0000"/>
              </w:rPr>
              <w:t>one</w:t>
            </w:r>
            <w:r>
              <w:rPr>
                <w:rFonts w:eastAsia="等线" w:hint="eastAsia"/>
                <w:color w:val="FF0000"/>
              </w:rPr>
              <w:t xml:space="preserve"> </w:t>
            </w:r>
            <w:r>
              <w:rPr>
                <w:rFonts w:eastAsia="等线"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等线" w:hint="eastAsia"/>
                <w:color w:val="FF0000"/>
              </w:rPr>
              <w:t xml:space="preserve"> </w:t>
            </w:r>
            <w:r>
              <w:rPr>
                <w:rFonts w:eastAsia="等线" w:hint="eastAsia"/>
              </w:rPr>
              <w:t>period</w:t>
            </w:r>
          </w:p>
          <w:p w14:paraId="6C31FF99" w14:textId="77777777" w:rsidR="00246F42" w:rsidRDefault="00FF6253">
            <w:pPr>
              <w:pStyle w:val="afe"/>
              <w:numPr>
                <w:ilvl w:val="0"/>
                <w:numId w:val="64"/>
              </w:numPr>
              <w:spacing w:line="240" w:lineRule="auto"/>
              <w:jc w:val="both"/>
              <w:rPr>
                <w:rFonts w:eastAsia="等线"/>
              </w:rPr>
            </w:pPr>
            <w:r>
              <w:rPr>
                <w:rFonts w:eastAsia="等线" w:hint="eastAsia"/>
              </w:rPr>
              <w:t>Extending the number of SS</w:t>
            </w:r>
            <w:r>
              <w:rPr>
                <w:rFonts w:eastAsia="等线" w:hint="eastAsia"/>
                <w:strike/>
                <w:color w:val="FF0000"/>
              </w:rPr>
              <w:t>B</w:t>
            </w:r>
            <w:r>
              <w:rPr>
                <w:rFonts w:eastAsia="等线" w:hint="eastAsia"/>
              </w:rPr>
              <w:t xml:space="preserve"> beams</w:t>
            </w:r>
          </w:p>
          <w:p w14:paraId="55277FD9" w14:textId="77777777" w:rsidR="00246F42" w:rsidRDefault="00FF6253">
            <w:pPr>
              <w:pStyle w:val="afe"/>
              <w:numPr>
                <w:ilvl w:val="0"/>
                <w:numId w:val="64"/>
              </w:numPr>
              <w:spacing w:line="240" w:lineRule="auto"/>
              <w:jc w:val="both"/>
              <w:rPr>
                <w:rFonts w:eastAsia="等线"/>
              </w:rPr>
            </w:pPr>
            <w:r>
              <w:rPr>
                <w:rFonts w:eastAsia="等线" w:hint="eastAsia"/>
              </w:rPr>
              <w:t>Potential combining within one SS</w:t>
            </w:r>
            <w:r>
              <w:rPr>
                <w:rFonts w:eastAsia="等线" w:hint="eastAsia"/>
                <w:strike/>
                <w:color w:val="FF0000"/>
              </w:rPr>
              <w:t>B</w:t>
            </w:r>
            <w:r>
              <w:rPr>
                <w:rFonts w:eastAsia="等线" w:hint="eastAsia"/>
              </w:rPr>
              <w:t xml:space="preserve"> period and across SS</w:t>
            </w:r>
            <w:r>
              <w:rPr>
                <w:rFonts w:eastAsia="等线" w:hint="eastAsia"/>
                <w:strike/>
                <w:color w:val="FF0000"/>
              </w:rPr>
              <w:t>B</w:t>
            </w:r>
            <w:r>
              <w:rPr>
                <w:rFonts w:eastAsia="等线" w:hint="eastAsia"/>
              </w:rPr>
              <w:t xml:space="preserve"> period(s)</w:t>
            </w:r>
          </w:p>
          <w:p w14:paraId="67609DFE"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t>Comparable overall detection/decoding performance as NR</w:t>
            </w:r>
          </w:p>
        </w:tc>
      </w:tr>
      <w:tr w:rsidR="00E72081" w14:paraId="40B727EC" w14:textId="77777777">
        <w:tc>
          <w:tcPr>
            <w:tcW w:w="1174" w:type="pct"/>
          </w:tcPr>
          <w:p w14:paraId="4942068D" w14:textId="2485E27E" w:rsidR="00E72081" w:rsidRPr="00E72081" w:rsidRDefault="00E72081">
            <w:pPr>
              <w:widowControl w:val="0"/>
              <w:suppressAutoHyphens/>
              <w:spacing w:line="256" w:lineRule="auto"/>
              <w:jc w:val="both"/>
              <w:rPr>
                <w:rFonts w:eastAsiaTheme="minorEastAsia" w:hint="eastAsia"/>
                <w:kern w:val="2"/>
                <w:szCs w:val="22"/>
                <w:lang w:val="en-GB"/>
              </w:rPr>
            </w:pPr>
            <w:r>
              <w:rPr>
                <w:rFonts w:eastAsiaTheme="minorEastAsia" w:hint="eastAsia"/>
                <w:kern w:val="2"/>
                <w:szCs w:val="22"/>
                <w:lang w:val="en-GB"/>
              </w:rPr>
              <w:t>X</w:t>
            </w:r>
            <w:r>
              <w:rPr>
                <w:rFonts w:eastAsiaTheme="minorEastAsia"/>
                <w:kern w:val="2"/>
                <w:szCs w:val="22"/>
                <w:lang w:val="en-GB"/>
              </w:rPr>
              <w:t>iaomi</w:t>
            </w:r>
          </w:p>
        </w:tc>
        <w:tc>
          <w:tcPr>
            <w:tcW w:w="3826" w:type="pct"/>
          </w:tcPr>
          <w:p w14:paraId="050234FB" w14:textId="3F4D8C9B" w:rsidR="00E72081" w:rsidRPr="00E72081" w:rsidRDefault="00E72081">
            <w:pPr>
              <w:widowControl w:val="0"/>
              <w:suppressAutoHyphens/>
              <w:spacing w:line="256" w:lineRule="auto"/>
              <w:jc w:val="both"/>
              <w:rPr>
                <w:rFonts w:eastAsiaTheme="minorEastAsia" w:hint="eastAsia"/>
                <w:kern w:val="2"/>
                <w:szCs w:val="22"/>
                <w:lang w:val="en-GB"/>
              </w:rPr>
            </w:pPr>
            <w:r>
              <w:rPr>
                <w:rFonts w:eastAsiaTheme="minorEastAsia" w:hint="eastAsia"/>
                <w:kern w:val="2"/>
                <w:szCs w:val="22"/>
                <w:lang w:val="en-GB"/>
              </w:rPr>
              <w:t>F</w:t>
            </w:r>
            <w:r>
              <w:rPr>
                <w:rFonts w:eastAsiaTheme="minorEastAsia"/>
                <w:kern w:val="2"/>
                <w:szCs w:val="22"/>
                <w:lang w:val="en-GB"/>
              </w:rPr>
              <w:t>ine with the proposal</w:t>
            </w:r>
          </w:p>
        </w:tc>
      </w:tr>
    </w:tbl>
    <w:p w14:paraId="2FA2B398" w14:textId="77777777" w:rsidR="00246F42" w:rsidRDefault="00246F42">
      <w:pPr>
        <w:jc w:val="both"/>
        <w:rPr>
          <w:rFonts w:eastAsia="等线"/>
          <w:b/>
          <w:bCs/>
          <w:highlight w:val="yellow"/>
        </w:rPr>
      </w:pPr>
    </w:p>
    <w:p w14:paraId="0FD0909C"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F486D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FF6253">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FF6253">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FF6253">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FF6253">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8C23182"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246F42" w14:paraId="7CC32AAF" w14:textId="77777777">
        <w:tc>
          <w:tcPr>
            <w:tcW w:w="1174" w:type="pct"/>
          </w:tcPr>
          <w:p w14:paraId="4FE3B9EB" w14:textId="77777777" w:rsidR="00246F42" w:rsidRDefault="00FF6253">
            <w:pPr>
              <w:widowControl w:val="0"/>
              <w:suppressAutoHyphens/>
              <w:spacing w:line="256" w:lineRule="auto"/>
              <w:jc w:val="both"/>
              <w:rPr>
                <w:rFonts w:eastAsia="宋体"/>
                <w:kern w:val="2"/>
                <w:szCs w:val="22"/>
                <w:lang w:val="en-GB"/>
              </w:rPr>
            </w:pPr>
            <w:r>
              <w:rPr>
                <w:rFonts w:eastAsia="宋体"/>
                <w:sz w:val="20"/>
                <w:szCs w:val="20"/>
                <w:lang w:val="en-GB"/>
              </w:rPr>
              <w:t>CEWiT</w:t>
            </w:r>
          </w:p>
        </w:tc>
        <w:tc>
          <w:tcPr>
            <w:tcW w:w="3825" w:type="pct"/>
          </w:tcPr>
          <w:p w14:paraId="6E603AF8" w14:textId="77777777" w:rsidR="00246F42" w:rsidRDefault="00FF6253">
            <w:pPr>
              <w:widowControl w:val="0"/>
              <w:suppressAutoHyphens/>
              <w:spacing w:line="256" w:lineRule="auto"/>
              <w:jc w:val="both"/>
              <w:rPr>
                <w:rFonts w:eastAsia="宋体"/>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2CB3CC5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13777C8E"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246F42" w14:paraId="21CEDEFD" w14:textId="77777777">
        <w:tc>
          <w:tcPr>
            <w:tcW w:w="1174" w:type="pct"/>
          </w:tcPr>
          <w:p w14:paraId="0892199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67ED9DE2"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FF6253">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FF6253">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E9B655A"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Huawei, HiSilicon</w:t>
            </w:r>
          </w:p>
        </w:tc>
        <w:tc>
          <w:tcPr>
            <w:tcW w:w="3825" w:type="pct"/>
          </w:tcPr>
          <w:p w14:paraId="45E465A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r w:rsidR="007E74CC" w14:paraId="4C6314BA" w14:textId="77777777">
        <w:tc>
          <w:tcPr>
            <w:tcW w:w="1174" w:type="pct"/>
          </w:tcPr>
          <w:p w14:paraId="2776FA8B" w14:textId="67331360" w:rsidR="007E74CC" w:rsidRDefault="007E74CC">
            <w:pPr>
              <w:widowControl w:val="0"/>
              <w:suppressAutoHyphens/>
              <w:spacing w:line="256" w:lineRule="auto"/>
              <w:jc w:val="both"/>
              <w:rPr>
                <w:rFonts w:eastAsia="宋体" w:hint="eastAsia"/>
                <w:sz w:val="20"/>
                <w:szCs w:val="20"/>
                <w:lang w:val="en-GB"/>
              </w:rPr>
            </w:pPr>
            <w:r>
              <w:rPr>
                <w:rFonts w:eastAsia="宋体" w:hint="eastAsia"/>
                <w:sz w:val="20"/>
                <w:szCs w:val="20"/>
                <w:lang w:val="en-GB"/>
              </w:rPr>
              <w:t>X</w:t>
            </w:r>
            <w:r>
              <w:rPr>
                <w:rFonts w:eastAsia="宋体"/>
                <w:sz w:val="20"/>
                <w:szCs w:val="20"/>
                <w:lang w:val="en-GB"/>
              </w:rPr>
              <w:t>iaomi</w:t>
            </w:r>
          </w:p>
        </w:tc>
        <w:tc>
          <w:tcPr>
            <w:tcW w:w="3825" w:type="pct"/>
          </w:tcPr>
          <w:p w14:paraId="1A766DE8" w14:textId="419CB006" w:rsidR="007E74CC" w:rsidRDefault="007E74CC">
            <w:pPr>
              <w:widowControl w:val="0"/>
              <w:suppressAutoHyphens/>
              <w:spacing w:line="256" w:lineRule="auto"/>
              <w:jc w:val="both"/>
              <w:rPr>
                <w:rFonts w:eastAsiaTheme="minorEastAsia" w:hint="eastAsia"/>
                <w:sz w:val="20"/>
                <w:szCs w:val="20"/>
                <w:lang w:val="en-GB"/>
              </w:rPr>
            </w:pPr>
            <w:r>
              <w:rPr>
                <w:rFonts w:eastAsiaTheme="minorEastAsia" w:hint="eastAsia"/>
                <w:sz w:val="20"/>
                <w:szCs w:val="20"/>
                <w:lang w:val="en-GB"/>
              </w:rPr>
              <w:t>S</w:t>
            </w:r>
            <w:r>
              <w:rPr>
                <w:rFonts w:eastAsiaTheme="minorEastAsia"/>
                <w:sz w:val="20"/>
                <w:szCs w:val="20"/>
                <w:lang w:val="en-GB"/>
              </w:rPr>
              <w:t>upport</w:t>
            </w:r>
          </w:p>
        </w:tc>
      </w:tr>
    </w:tbl>
    <w:p w14:paraId="208BD698" w14:textId="77777777" w:rsidR="00246F42" w:rsidRDefault="00FF6253">
      <w:pPr>
        <w:pStyle w:val="5"/>
        <w:rPr>
          <w:rFonts w:eastAsia="等线"/>
        </w:rPr>
      </w:pPr>
      <w:r>
        <w:rPr>
          <w:rFonts w:eastAsia="等线" w:hint="eastAsia"/>
        </w:rPr>
        <w:t>Second round discussion (Open)</w:t>
      </w:r>
    </w:p>
    <w:p w14:paraId="2FB4473B" w14:textId="77777777" w:rsidR="00246F42" w:rsidRDefault="00FF6253">
      <w:pPr>
        <w:spacing w:after="0"/>
        <w:jc w:val="both"/>
        <w:rPr>
          <w:rFonts w:eastAsia="等线"/>
          <w:b/>
          <w:bCs/>
        </w:rPr>
      </w:pPr>
      <w:r>
        <w:rPr>
          <w:rFonts w:eastAsia="等线" w:hint="eastAsia"/>
          <w:b/>
          <w:bCs/>
          <w:highlight w:val="yellow"/>
        </w:rPr>
        <w:t>FL proposal 1: (Revised)</w:t>
      </w:r>
    </w:p>
    <w:p w14:paraId="321D7D3F" w14:textId="77777777" w:rsidR="00246F42" w:rsidRDefault="00FF6253">
      <w:pPr>
        <w:spacing w:after="0"/>
        <w:jc w:val="both"/>
        <w:rPr>
          <w:rFonts w:eastAsia="等线"/>
        </w:rPr>
      </w:pPr>
      <w:r>
        <w:rPr>
          <w:rFonts w:eastAsia="等线" w:hint="eastAsia"/>
        </w:rPr>
        <w:t>At least periodic SSB are supported for 6GR initial access</w:t>
      </w:r>
    </w:p>
    <w:p w14:paraId="305AB96C"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23882E6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So we suggest the following note: </w:t>
            </w:r>
          </w:p>
          <w:p w14:paraId="2CC511B6" w14:textId="77777777" w:rsidR="00246F42" w:rsidRDefault="00FF6253">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FF6253">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FF6253">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FF6253">
            <w:pPr>
              <w:widowControl w:val="0"/>
              <w:suppressAutoHyphens/>
              <w:spacing w:line="256" w:lineRule="auto"/>
              <w:jc w:val="both"/>
              <w:rPr>
                <w:rFonts w:eastAsia="宋体"/>
                <w:kern w:val="2"/>
                <w:szCs w:val="22"/>
                <w:lang w:val="en-GB" w:eastAsia="en-US"/>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FF6253">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FF6253">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cluster </w:t>
            </w:r>
            <w:r>
              <w:rPr>
                <w:rFonts w:eastAsiaTheme="minorEastAsia"/>
                <w:szCs w:val="22"/>
                <w:lang w:val="en-GB"/>
              </w:rPr>
              <w:lastRenderedPageBreak/>
              <w:t xml:space="preserve">based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FF6253">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lastRenderedPageBreak/>
              <w:t>S</w:t>
            </w:r>
            <w:r>
              <w:rPr>
                <w:rFonts w:eastAsia="宋体"/>
                <w:kern w:val="2"/>
                <w:szCs w:val="22"/>
                <w:lang w:val="en-GB"/>
              </w:rPr>
              <w:t>preadtrum</w:t>
            </w:r>
          </w:p>
        </w:tc>
        <w:tc>
          <w:tcPr>
            <w:tcW w:w="3826" w:type="pct"/>
          </w:tcPr>
          <w:p w14:paraId="7D7F5705"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414B40DD"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We agree with Offino and also think enhancement SSB structure may be needed. Therefore, we suggest the following update on this proposal:</w:t>
            </w:r>
          </w:p>
          <w:p w14:paraId="7F042AA2" w14:textId="77777777" w:rsidR="00246F42" w:rsidRDefault="00FF6253">
            <w:pPr>
              <w:spacing w:after="0"/>
              <w:jc w:val="both"/>
              <w:rPr>
                <w:rFonts w:eastAsia="等线"/>
                <w:b/>
                <w:bCs/>
              </w:rPr>
            </w:pPr>
            <w:r>
              <w:rPr>
                <w:rFonts w:eastAsia="等线" w:hint="eastAsia"/>
                <w:b/>
                <w:bCs/>
                <w:highlight w:val="yellow"/>
              </w:rPr>
              <w:t>FL proposal 1: (Revised)</w:t>
            </w:r>
          </w:p>
          <w:p w14:paraId="5DE48C93" w14:textId="77777777" w:rsidR="00246F42" w:rsidRDefault="00FF6253">
            <w:pPr>
              <w:spacing w:after="0"/>
              <w:jc w:val="both"/>
              <w:rPr>
                <w:rFonts w:eastAsia="等线"/>
              </w:rPr>
            </w:pPr>
            <w:r>
              <w:rPr>
                <w:rFonts w:eastAsia="等线" w:hint="eastAsia"/>
              </w:rPr>
              <w:t>At least periodic SSB are supported for 6GR initial access</w:t>
            </w:r>
          </w:p>
          <w:p w14:paraId="23F1C9D5"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0DD8AF79" w14:textId="77777777" w:rsidR="00246F42" w:rsidRDefault="00FF6253">
            <w:pPr>
              <w:pStyle w:val="afe"/>
              <w:numPr>
                <w:ilvl w:val="0"/>
                <w:numId w:val="61"/>
              </w:numPr>
              <w:jc w:val="both"/>
              <w:rPr>
                <w:rFonts w:eastAsia="宋体"/>
                <w:kern w:val="2"/>
                <w:szCs w:val="22"/>
                <w:lang w:val="en-GB"/>
              </w:rPr>
            </w:pPr>
            <w:r>
              <w:rPr>
                <w:rFonts w:eastAsia="等线" w:hint="eastAsia"/>
                <w:color w:val="FF0000"/>
              </w:rPr>
              <w:t>Enhancement on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宋体"/>
                <w:kern w:val="2"/>
                <w:szCs w:val="22"/>
              </w:rPr>
            </w:pPr>
            <w:r>
              <w:rPr>
                <w:rFonts w:eastAsia="宋体"/>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all of the following procedures (not an exhaust list): </w:t>
            </w:r>
          </w:p>
          <w:p w14:paraId="16BB0569"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Neighboring cell measurement</w:t>
            </w:r>
          </w:p>
          <w:p w14:paraId="3A4F3F37" w14:textId="65BAD617" w:rsidR="00321ACB" w:rsidRPr="00321ACB" w:rsidRDefault="00321ACB" w:rsidP="00321ACB">
            <w:pPr>
              <w:pStyle w:val="afe"/>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szCs w:val="22"/>
                <w:lang w:val="en-GB"/>
              </w:rPr>
            </w:pPr>
            <w:r>
              <w:rPr>
                <w:rFonts w:eastAsiaTheme="minorEastAsia"/>
                <w:szCs w:val="22"/>
                <w:lang w:val="en-GB"/>
              </w:rPr>
              <w:t xml:space="preserve">Support. Ofinno’s addition makes sense: OD-SSBs can have a different structure. </w:t>
            </w:r>
          </w:p>
        </w:tc>
      </w:tr>
      <w:tr w:rsidR="00DC1360" w14:paraId="65C6392E" w14:textId="77777777" w:rsidTr="00F31FCD">
        <w:tc>
          <w:tcPr>
            <w:tcW w:w="1174" w:type="pct"/>
          </w:tcPr>
          <w:p w14:paraId="2A1989C6" w14:textId="3F99290A" w:rsidR="00DC1360" w:rsidRPr="00F31FCD" w:rsidRDefault="00DC1360" w:rsidP="00DC1360">
            <w:pPr>
              <w:widowControl w:val="0"/>
              <w:suppressAutoHyphens/>
              <w:spacing w:line="256" w:lineRule="auto"/>
              <w:jc w:val="both"/>
              <w:rPr>
                <w:rFonts w:eastAsia="宋体"/>
                <w:kern w:val="2"/>
                <w:szCs w:val="22"/>
                <w:lang w:val="en-GB"/>
              </w:rPr>
            </w:pPr>
            <w:r>
              <w:rPr>
                <w:rFonts w:eastAsia="宋体"/>
                <w:szCs w:val="22"/>
                <w:lang w:val="en-GB"/>
              </w:rPr>
              <w:t>Nokia3</w:t>
            </w:r>
          </w:p>
        </w:tc>
        <w:tc>
          <w:tcPr>
            <w:tcW w:w="3826" w:type="pct"/>
          </w:tcPr>
          <w:p w14:paraId="71C841B1" w14:textId="60AF632B" w:rsidR="00DC1360" w:rsidRDefault="00DC1360" w:rsidP="00DC1360">
            <w:pPr>
              <w:rPr>
                <w:rFonts w:ascii="Arial" w:eastAsiaTheme="minorEastAsia" w:hAnsi="Arial"/>
                <w:sz w:val="20"/>
                <w:szCs w:val="20"/>
                <w:lang w:val="en-GB"/>
              </w:rPr>
            </w:pPr>
            <w:r>
              <w:rPr>
                <w:rFonts w:ascii="Arial" w:eastAsiaTheme="minorEastAsia" w:hAnsi="Arial"/>
                <w:sz w:val="20"/>
                <w:szCs w:val="20"/>
                <w:lang w:val="en-GB"/>
              </w:rPr>
              <w:t>Like commented by others above, OD-SS(</w:t>
            </w:r>
            <w:r w:rsidRPr="00DC1360">
              <w:rPr>
                <w:rFonts w:ascii="Arial" w:eastAsiaTheme="minorEastAsia" w:hAnsi="Arial"/>
                <w:strike/>
                <w:sz w:val="20"/>
                <w:szCs w:val="20"/>
                <w:lang w:val="en-GB"/>
              </w:rPr>
              <w:t>B</w:t>
            </w:r>
            <w:r>
              <w:rPr>
                <w:rFonts w:ascii="Arial" w:eastAsiaTheme="minorEastAsia" w:hAnsi="Arial"/>
                <w:sz w:val="20"/>
                <w:szCs w:val="20"/>
                <w:lang w:val="en-GB"/>
              </w:rPr>
              <w:t>) could have different structure. In addition, in context of clustered transmissions, not all the transmissions would necessarily need to be identical. Thus we should not preclude other types of basic units at this stage. We would propose add a sub-bullet:</w:t>
            </w:r>
          </w:p>
          <w:p w14:paraId="30C73843" w14:textId="2A8D1412" w:rsidR="00DC1360" w:rsidRDefault="00DC1360" w:rsidP="00DC1360">
            <w:pPr>
              <w:widowControl w:val="0"/>
              <w:suppressAutoHyphens/>
              <w:spacing w:line="254" w:lineRule="auto"/>
              <w:jc w:val="both"/>
              <w:rPr>
                <w:rFonts w:eastAsiaTheme="minorEastAsia"/>
                <w:szCs w:val="22"/>
                <w:lang w:val="en-GB"/>
              </w:rPr>
            </w:pPr>
            <w:r w:rsidRPr="0039276F">
              <w:rPr>
                <w:rFonts w:ascii="Arial" w:eastAsiaTheme="minorEastAsia" w:hAnsi="Arial"/>
                <w:sz w:val="20"/>
                <w:szCs w:val="20"/>
                <w:lang w:val="en-GB"/>
              </w:rPr>
              <w:t>•</w:t>
            </w:r>
            <w:r w:rsidRPr="0039276F">
              <w:rPr>
                <w:rFonts w:ascii="Arial" w:eastAsiaTheme="minorEastAsia" w:hAnsi="Arial"/>
                <w:sz w:val="20"/>
                <w:szCs w:val="20"/>
                <w:lang w:val="en-GB"/>
              </w:rPr>
              <w:tab/>
            </w:r>
            <w:r w:rsidRPr="00C56164">
              <w:rPr>
                <w:rFonts w:ascii="Times New Roman" w:eastAsiaTheme="minorEastAsia" w:hAnsi="Times New Roman" w:cs="Times New Roman"/>
                <w:color w:val="FF0000"/>
                <w:sz w:val="20"/>
                <w:szCs w:val="20"/>
                <w:u w:val="single"/>
                <w:lang w:val="en-GB"/>
              </w:rPr>
              <w:t>FFS: Possible other types of units and their structure</w:t>
            </w:r>
          </w:p>
        </w:tc>
      </w:tr>
      <w:tr w:rsidR="000F3987" w14:paraId="463998DD" w14:textId="77777777" w:rsidTr="001A774E">
        <w:trPr>
          <w:trHeight w:val="2708"/>
        </w:trPr>
        <w:tc>
          <w:tcPr>
            <w:tcW w:w="1174" w:type="pct"/>
          </w:tcPr>
          <w:p w14:paraId="489E1B88" w14:textId="0A2C2FF2" w:rsidR="000F3987" w:rsidRDefault="000F3987" w:rsidP="00DC1360">
            <w:pPr>
              <w:widowControl w:val="0"/>
              <w:suppressAutoHyphens/>
              <w:spacing w:line="256" w:lineRule="auto"/>
              <w:jc w:val="both"/>
              <w:rPr>
                <w:rFonts w:eastAsia="宋体"/>
                <w:szCs w:val="22"/>
                <w:lang w:val="en-GB"/>
              </w:rPr>
            </w:pPr>
            <w:r>
              <w:rPr>
                <w:rFonts w:eastAsia="宋体"/>
                <w:szCs w:val="22"/>
                <w:lang w:val="en-GB"/>
              </w:rPr>
              <w:lastRenderedPageBreak/>
              <w:t>vivo</w:t>
            </w:r>
          </w:p>
        </w:tc>
        <w:tc>
          <w:tcPr>
            <w:tcW w:w="3826" w:type="pct"/>
          </w:tcPr>
          <w:p w14:paraId="7967300D" w14:textId="258F7275" w:rsidR="000F3987" w:rsidRDefault="000F3987" w:rsidP="00DC1360">
            <w:pPr>
              <w:rPr>
                <w:rFonts w:eastAsiaTheme="minorEastAsia"/>
                <w:szCs w:val="22"/>
                <w:lang w:val="en-GB"/>
              </w:rPr>
            </w:pPr>
            <w:r>
              <w:rPr>
                <w:rFonts w:eastAsiaTheme="minorEastAsia"/>
                <w:szCs w:val="22"/>
                <w:lang w:val="en-GB"/>
              </w:rPr>
              <w:t xml:space="preserve">“For 6GR initial access” </w:t>
            </w:r>
            <w:r w:rsidR="003E1D53">
              <w:rPr>
                <w:rFonts w:eastAsiaTheme="minorEastAsia"/>
                <w:szCs w:val="22"/>
                <w:lang w:val="en-GB"/>
              </w:rPr>
              <w:t>is too narrow</w:t>
            </w:r>
            <w:r>
              <w:rPr>
                <w:rFonts w:eastAsiaTheme="minorEastAsia"/>
                <w:szCs w:val="22"/>
                <w:lang w:val="en-GB"/>
              </w:rPr>
              <w:t>.</w:t>
            </w:r>
          </w:p>
          <w:p w14:paraId="4DCCFBEC" w14:textId="56F91678" w:rsidR="003E1D53" w:rsidRDefault="003E1D53" w:rsidP="00DC1360">
            <w:pPr>
              <w:rPr>
                <w:rFonts w:eastAsiaTheme="minorEastAsia"/>
                <w:szCs w:val="20"/>
                <w:lang w:val="en-GB"/>
              </w:rPr>
            </w:pPr>
            <w:r>
              <w:rPr>
                <w:rFonts w:eastAsiaTheme="minorEastAsia"/>
                <w:szCs w:val="20"/>
                <w:lang w:val="en-GB"/>
              </w:rPr>
              <w:t xml:space="preserve">To avoid discussions on periodic or always on SSBs, it is enough to say like the following: </w:t>
            </w:r>
          </w:p>
          <w:p w14:paraId="7C2DE662" w14:textId="0259A043" w:rsidR="003E1D53" w:rsidRPr="003E1D53" w:rsidRDefault="003E1D53" w:rsidP="003E1D53">
            <w:pPr>
              <w:spacing w:after="0"/>
              <w:jc w:val="both"/>
              <w:rPr>
                <w:rFonts w:eastAsia="等线"/>
                <w:color w:val="FF0000"/>
              </w:rPr>
            </w:pPr>
            <w:r w:rsidRPr="003E1D53">
              <w:rPr>
                <w:rFonts w:eastAsia="等线" w:hint="eastAsia"/>
                <w:color w:val="FF0000"/>
              </w:rPr>
              <w:t xml:space="preserve">At least </w:t>
            </w:r>
            <w:r w:rsidRPr="003E1D53">
              <w:rPr>
                <w:rFonts w:eastAsia="等线"/>
                <w:color w:val="FF0000"/>
              </w:rPr>
              <w:t>following basic SSB unit is supported:</w:t>
            </w:r>
          </w:p>
          <w:p w14:paraId="7492FE7B" w14:textId="6731838F" w:rsidR="003E1D53" w:rsidRPr="000D196A" w:rsidRDefault="003E1D53" w:rsidP="00DC1360">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A774E" w14:paraId="2847999C" w14:textId="77777777" w:rsidTr="00F31FCD">
        <w:tc>
          <w:tcPr>
            <w:tcW w:w="1174" w:type="pct"/>
          </w:tcPr>
          <w:p w14:paraId="0F44ACED" w14:textId="0865E16D"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6" w:type="pct"/>
          </w:tcPr>
          <w:p w14:paraId="58AAB752" w14:textId="4785BD02" w:rsidR="001A774E" w:rsidRDefault="001A774E" w:rsidP="001A774E">
            <w:pPr>
              <w:rPr>
                <w:rFonts w:eastAsiaTheme="minorEastAsia"/>
                <w:szCs w:val="22"/>
                <w:lang w:val="en-GB"/>
              </w:rPr>
            </w:pPr>
            <w:r>
              <w:rPr>
                <w:rFonts w:ascii="Arial" w:eastAsiaTheme="minorEastAsia" w:hAnsi="Arial" w:hint="eastAsia"/>
                <w:sz w:val="20"/>
                <w:szCs w:val="20"/>
                <w:lang w:val="en-GB"/>
              </w:rPr>
              <w:t>Support and OK with Ofinno</w:t>
            </w:r>
            <w:r>
              <w:rPr>
                <w:rFonts w:ascii="Arial" w:eastAsiaTheme="minorEastAsia" w:hAnsi="Arial"/>
                <w:sz w:val="20"/>
                <w:szCs w:val="20"/>
                <w:lang w:val="en-GB"/>
              </w:rPr>
              <w:t>’</w:t>
            </w:r>
            <w:r>
              <w:rPr>
                <w:rFonts w:ascii="Arial" w:eastAsiaTheme="minorEastAsia" w:hAnsi="Arial" w:hint="eastAsia"/>
                <w:sz w:val="20"/>
                <w:szCs w:val="20"/>
                <w:lang w:val="en-GB"/>
              </w:rPr>
              <w:t>s comments.</w:t>
            </w:r>
          </w:p>
        </w:tc>
      </w:tr>
      <w:tr w:rsidR="00D769FD" w14:paraId="315479A5" w14:textId="77777777" w:rsidTr="00F31FCD">
        <w:tc>
          <w:tcPr>
            <w:tcW w:w="1174" w:type="pct"/>
          </w:tcPr>
          <w:p w14:paraId="12146C70" w14:textId="7B8384EF" w:rsidR="00D769FD" w:rsidRDefault="00D769FD" w:rsidP="00D769FD">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lang w:val="en-GB"/>
              </w:rPr>
              <w:t>iaomi</w:t>
            </w:r>
          </w:p>
        </w:tc>
        <w:tc>
          <w:tcPr>
            <w:tcW w:w="3826" w:type="pct"/>
          </w:tcPr>
          <w:p w14:paraId="3490C7F9" w14:textId="499D6E41" w:rsidR="00D769FD" w:rsidRDefault="00D769FD" w:rsidP="00D769FD">
            <w:pPr>
              <w:rPr>
                <w:rFonts w:ascii="Arial" w:eastAsiaTheme="minorEastAsia" w:hAnsi="Arial"/>
                <w:sz w:val="20"/>
                <w:szCs w:val="20"/>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 in principle. Suggest deleting ‘</w:t>
            </w:r>
            <w:r>
              <w:rPr>
                <w:rFonts w:eastAsia="等线" w:hint="eastAsia"/>
              </w:rPr>
              <w:t>basic unit of</w:t>
            </w:r>
            <w:r>
              <w:rPr>
                <w:rFonts w:ascii="Arial" w:eastAsiaTheme="minorEastAsia" w:hAnsi="Arial"/>
                <w:sz w:val="20"/>
                <w:szCs w:val="20"/>
                <w:lang w:val="en-GB"/>
              </w:rPr>
              <w:t xml:space="preserve">’ to avoid potential ambiguity.  </w:t>
            </w:r>
          </w:p>
        </w:tc>
      </w:tr>
    </w:tbl>
    <w:p w14:paraId="71ECFFE0" w14:textId="77777777" w:rsidR="00246F42" w:rsidRDefault="00246F42">
      <w:pPr>
        <w:jc w:val="both"/>
        <w:rPr>
          <w:rFonts w:eastAsia="等线"/>
        </w:rPr>
      </w:pPr>
    </w:p>
    <w:p w14:paraId="2C21164F" w14:textId="77777777" w:rsidR="00246F42" w:rsidRDefault="00FF6253">
      <w:pPr>
        <w:jc w:val="both"/>
        <w:rPr>
          <w:rFonts w:eastAsia="等线"/>
        </w:rPr>
      </w:pPr>
      <w:r>
        <w:rPr>
          <w:rFonts w:eastAsia="等线" w:hint="eastAsia"/>
          <w:b/>
          <w:bCs/>
          <w:highlight w:val="yellow"/>
        </w:rPr>
        <w:t>FL proposal 2: (Revised)</w:t>
      </w:r>
      <w:r>
        <w:rPr>
          <w:rFonts w:eastAsia="等线" w:hint="eastAsia"/>
        </w:rPr>
        <w:t xml:space="preserve"> </w:t>
      </w:r>
    </w:p>
    <w:p w14:paraId="0C6197C3" w14:textId="77777777" w:rsidR="00246F42" w:rsidRDefault="00FF6253">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707DD1F"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23BABA77" w14:textId="77777777" w:rsidR="00246F42" w:rsidRDefault="00FF6253">
      <w:pPr>
        <w:pStyle w:val="afe"/>
        <w:numPr>
          <w:ilvl w:val="0"/>
          <w:numId w:val="64"/>
        </w:numPr>
        <w:jc w:val="both"/>
        <w:rPr>
          <w:rFonts w:eastAsia="等线"/>
        </w:rPr>
      </w:pPr>
      <w:r>
        <w:rPr>
          <w:rFonts w:eastAsia="等线" w:hint="eastAsia"/>
        </w:rPr>
        <w:t>SSB repetition within one SSB period</w:t>
      </w:r>
    </w:p>
    <w:p w14:paraId="4D9036A7" w14:textId="77777777" w:rsidR="00246F42" w:rsidRDefault="00FF6253">
      <w:pPr>
        <w:pStyle w:val="afe"/>
        <w:numPr>
          <w:ilvl w:val="0"/>
          <w:numId w:val="64"/>
        </w:numPr>
        <w:jc w:val="both"/>
        <w:rPr>
          <w:rFonts w:eastAsia="等线"/>
        </w:rPr>
      </w:pPr>
      <w:r>
        <w:rPr>
          <w:rFonts w:eastAsia="等线" w:hint="eastAsia"/>
        </w:rPr>
        <w:t>Extending the number of SSB beams</w:t>
      </w:r>
    </w:p>
    <w:p w14:paraId="308D9330" w14:textId="77777777" w:rsidR="00246F42" w:rsidRDefault="00FF6253">
      <w:pPr>
        <w:jc w:val="both"/>
        <w:rPr>
          <w:rFonts w:eastAsia="等线"/>
        </w:rPr>
      </w:pPr>
      <w:r>
        <w:rPr>
          <w:rFonts w:eastAsia="等线" w:hint="eastAsia"/>
        </w:rPr>
        <w:t xml:space="preserve">Note: In the study, the potential combining within one SSB period and across SSB period(s) should be clarified. </w:t>
      </w:r>
    </w:p>
    <w:p w14:paraId="42546F34"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3C3B04C5"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3F32BC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FF6253">
            <w:pPr>
              <w:widowControl w:val="0"/>
              <w:suppressAutoHyphens/>
              <w:spacing w:line="256" w:lineRule="auto"/>
              <w:jc w:val="both"/>
              <w:rPr>
                <w:sz w:val="20"/>
                <w:szCs w:val="20"/>
                <w:lang w:val="en-GB"/>
              </w:rPr>
            </w:pPr>
            <w:r>
              <w:rPr>
                <w:sz w:val="20"/>
                <w:szCs w:val="20"/>
                <w:lang w:val="en-GB" w:eastAsia="en-US"/>
              </w:rPr>
              <w:t>In our understanding SSB repetition is similar/related to SSB cluserting.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FF6253">
            <w:pPr>
              <w:spacing w:after="0" w:line="240" w:lineRule="auto"/>
              <w:rPr>
                <w:rFonts w:eastAsia="等线"/>
                <w:sz w:val="20"/>
                <w:highlight w:val="green"/>
                <w:lang w:val="en-GB"/>
              </w:rPr>
            </w:pPr>
            <w:r>
              <w:rPr>
                <w:rFonts w:eastAsia="等线" w:hint="eastAsia"/>
                <w:sz w:val="20"/>
                <w:highlight w:val="green"/>
                <w:lang w:val="en-GB"/>
              </w:rPr>
              <w:t>Agreement</w:t>
            </w:r>
          </w:p>
          <w:p w14:paraId="645069B9" w14:textId="77777777" w:rsidR="00246F42" w:rsidRDefault="00FF6253">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等线"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等线" w:hAnsi="Times" w:hint="eastAsia"/>
                <w:sz w:val="20"/>
                <w:lang w:val="en-GB"/>
              </w:rPr>
              <w:t>with</w:t>
            </w:r>
            <w:r>
              <w:rPr>
                <w:rFonts w:ascii="Times" w:eastAsia="Calibri" w:hAnsi="Times"/>
                <w:sz w:val="20"/>
                <w:lang w:val="en-GB"/>
              </w:rPr>
              <w:t xml:space="preserve"> </w:t>
            </w:r>
            <w:r>
              <w:rPr>
                <w:rFonts w:ascii="Times" w:eastAsia="等线" w:hAnsi="Times" w:hint="eastAsia"/>
                <w:sz w:val="20"/>
                <w:lang w:val="en-GB"/>
              </w:rPr>
              <w:t>respect to</w:t>
            </w:r>
            <w:r>
              <w:rPr>
                <w:rFonts w:ascii="Times" w:eastAsia="Calibri" w:hAnsi="Times"/>
                <w:sz w:val="20"/>
                <w:lang w:val="en-GB"/>
              </w:rPr>
              <w:t xml:space="preserve"> </w:t>
            </w:r>
            <w:r>
              <w:rPr>
                <w:rFonts w:ascii="Times" w:eastAsia="等线" w:hAnsi="Times" w:hint="eastAsia"/>
                <w:sz w:val="20"/>
                <w:lang w:val="en-GB"/>
              </w:rPr>
              <w:t xml:space="preserve">20ms and longer </w:t>
            </w:r>
            <w:r>
              <w:rPr>
                <w:rFonts w:ascii="Times" w:eastAsia="Calibri" w:hAnsi="Times"/>
                <w:sz w:val="20"/>
                <w:lang w:val="en-GB"/>
              </w:rPr>
              <w:t>periodicit</w:t>
            </w:r>
            <w:r>
              <w:rPr>
                <w:rFonts w:ascii="Times" w:eastAsia="等线" w:hAnsi="Times" w:hint="eastAsia"/>
                <w:sz w:val="20"/>
                <w:lang w:val="en-GB"/>
              </w:rPr>
              <w:t>ies</w:t>
            </w:r>
            <w:r>
              <w:rPr>
                <w:rFonts w:ascii="Times" w:eastAsia="Calibri" w:hAnsi="Times"/>
                <w:sz w:val="20"/>
                <w:lang w:val="en-GB"/>
              </w:rPr>
              <w:t xml:space="preserve"> of sync signal(s)</w:t>
            </w:r>
            <w:r>
              <w:rPr>
                <w:rFonts w:ascii="Times" w:eastAsia="等线" w:hAnsi="Times" w:hint="eastAsia"/>
                <w:sz w:val="20"/>
                <w:lang w:val="en-GB"/>
              </w:rPr>
              <w:t xml:space="preserve"> at least</w:t>
            </w:r>
            <w:r>
              <w:rPr>
                <w:rFonts w:ascii="Times" w:eastAsia="Calibri" w:hAnsi="Times"/>
                <w:sz w:val="20"/>
                <w:lang w:val="en-GB"/>
              </w:rPr>
              <w:t xml:space="preserve"> for initial access</w:t>
            </w:r>
            <w:r>
              <w:rPr>
                <w:rFonts w:ascii="Times" w:eastAsia="等线"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FF6253">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等线" w:hAnsi="Times" w:hint="eastAsia"/>
                <w:sz w:val="20"/>
              </w:rPr>
              <w:t xml:space="preserve"> broadcast PDCCH,</w:t>
            </w:r>
            <w:r>
              <w:rPr>
                <w:rFonts w:ascii="Times" w:eastAsia="Calibri" w:hAnsi="Times"/>
                <w:sz w:val="20"/>
              </w:rPr>
              <w:t xml:space="preserve"> SIB-1, SIB, paging, PRACH), e.g.,</w:t>
            </w:r>
          </w:p>
          <w:p w14:paraId="4C276EF4"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Unclustered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FF6253">
            <w:pPr>
              <w:pStyle w:val="afe"/>
              <w:numPr>
                <w:ilvl w:val="0"/>
                <w:numId w:val="64"/>
              </w:numPr>
              <w:jc w:val="both"/>
              <w:rPr>
                <w:rFonts w:eastAsia="等线"/>
                <w:color w:val="FF0000"/>
              </w:rPr>
            </w:pPr>
            <w:r>
              <w:rPr>
                <w:rFonts w:eastAsia="等线" w:hint="eastAsia"/>
                <w:color w:val="FF0000"/>
              </w:rPr>
              <w:t xml:space="preserve">SSB repetition within </w:t>
            </w:r>
            <w:r>
              <w:rPr>
                <w:rFonts w:eastAsia="等线"/>
                <w:color w:val="FF0000"/>
              </w:rPr>
              <w:t>one SSB cluster</w:t>
            </w:r>
          </w:p>
          <w:p w14:paraId="593D58A0" w14:textId="77777777" w:rsidR="00246F42" w:rsidRDefault="00246F42">
            <w:pPr>
              <w:widowControl w:val="0"/>
              <w:suppressAutoHyphens/>
              <w:spacing w:line="256" w:lineRule="auto"/>
              <w:jc w:val="both"/>
              <w:rPr>
                <w:rFonts w:eastAsia="宋体"/>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宋体"/>
                <w:szCs w:val="22"/>
                <w:lang w:val="en-GB"/>
              </w:rPr>
            </w:pPr>
            <w:r w:rsidRPr="00F31FCD">
              <w:rPr>
                <w:rFonts w:eastAsia="宋体"/>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r w:rsidR="004F383B" w14:paraId="1F4C059F" w14:textId="77777777" w:rsidTr="00F31FCD">
        <w:tc>
          <w:tcPr>
            <w:tcW w:w="1175" w:type="pct"/>
          </w:tcPr>
          <w:p w14:paraId="4A9FABFF" w14:textId="173DB78B" w:rsidR="004F383B" w:rsidRPr="00F31FCD" w:rsidRDefault="004F383B" w:rsidP="009131E5">
            <w:pPr>
              <w:widowControl w:val="0"/>
              <w:suppressAutoHyphens/>
              <w:spacing w:line="256" w:lineRule="auto"/>
              <w:jc w:val="both"/>
              <w:rPr>
                <w:rFonts w:eastAsia="宋体"/>
                <w:szCs w:val="22"/>
                <w:lang w:val="en-GB"/>
              </w:rPr>
            </w:pPr>
          </w:p>
        </w:tc>
        <w:tc>
          <w:tcPr>
            <w:tcW w:w="3825" w:type="pct"/>
          </w:tcPr>
          <w:p w14:paraId="6A9633BF" w14:textId="1B654611" w:rsidR="004F383B" w:rsidRDefault="004F383B" w:rsidP="004F383B">
            <w:pPr>
              <w:rPr>
                <w:sz w:val="20"/>
                <w:szCs w:val="20"/>
                <w:lang w:val="en-GB" w:eastAsia="en-US"/>
              </w:rPr>
            </w:pPr>
          </w:p>
        </w:tc>
      </w:tr>
    </w:tbl>
    <w:p w14:paraId="2DB30364" w14:textId="77777777" w:rsidR="00246F42" w:rsidRDefault="00246F42">
      <w:pPr>
        <w:rPr>
          <w:rFonts w:eastAsia="等线"/>
        </w:rPr>
      </w:pPr>
    </w:p>
    <w:p w14:paraId="4795DD48"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5B56F7B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Pr>
          <w:p w14:paraId="193855E3" w14:textId="77777777" w:rsidR="00246F42" w:rsidRDefault="00FF6253">
            <w:pPr>
              <w:widowControl w:val="0"/>
              <w:suppressAutoHyphens/>
              <w:spacing w:line="256" w:lineRule="auto"/>
              <w:jc w:val="both"/>
              <w:rPr>
                <w:rFonts w:eastAsia="宋体"/>
                <w:kern w:val="2"/>
                <w:szCs w:val="22"/>
                <w:lang w:val="en-GB" w:eastAsia="en-US"/>
              </w:rPr>
            </w:pPr>
            <w:r>
              <w:rPr>
                <w:rFonts w:eastAsiaTheme="minorEastAsia" w:hint="eastAsia"/>
                <w:szCs w:val="22"/>
                <w:lang w:val="en-GB"/>
              </w:rPr>
              <w:t>S</w:t>
            </w:r>
            <w:r>
              <w:rPr>
                <w:rFonts w:eastAsiaTheme="minorEastAsia"/>
                <w:szCs w:val="22"/>
                <w:lang w:val="en-GB"/>
              </w:rPr>
              <w:t>upport.</w:t>
            </w:r>
          </w:p>
        </w:tc>
      </w:tr>
      <w:tr w:rsidR="004F383B"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439CAFBA" w:rsidR="004F383B" w:rsidRDefault="004F383B" w:rsidP="004F383B">
            <w:pPr>
              <w:widowControl w:val="0"/>
              <w:suppressAutoHyphens/>
              <w:spacing w:line="256" w:lineRule="auto"/>
              <w:jc w:val="both"/>
              <w:rPr>
                <w:rFonts w:eastAsia="宋体"/>
                <w:sz w:val="20"/>
                <w:szCs w:val="20"/>
                <w:lang w:val="en-GB"/>
              </w:rPr>
            </w:pPr>
            <w:r>
              <w:rPr>
                <w:rFonts w:eastAsia="宋体"/>
                <w:szCs w:val="22"/>
                <w:lang w:val="en-GB"/>
              </w:rPr>
              <w:t>Nokia3</w:t>
            </w:r>
          </w:p>
        </w:tc>
        <w:tc>
          <w:tcPr>
            <w:tcW w:w="3825" w:type="pct"/>
            <w:tcBorders>
              <w:top w:val="single" w:sz="4" w:space="0" w:color="auto"/>
              <w:left w:val="single" w:sz="4" w:space="0" w:color="auto"/>
              <w:bottom w:val="single" w:sz="4" w:space="0" w:color="auto"/>
              <w:right w:val="single" w:sz="4" w:space="0" w:color="auto"/>
            </w:tcBorders>
          </w:tcPr>
          <w:p w14:paraId="5771115B" w14:textId="6D0E4118" w:rsidR="004F383B" w:rsidRDefault="004F383B" w:rsidP="004F383B">
            <w:pPr>
              <w:widowControl w:val="0"/>
              <w:suppressAutoHyphens/>
              <w:spacing w:line="256" w:lineRule="auto"/>
              <w:jc w:val="both"/>
              <w:rPr>
                <w:sz w:val="20"/>
                <w:szCs w:val="20"/>
                <w:lang w:val="en-GB" w:eastAsia="en-US"/>
              </w:rPr>
            </w:pPr>
            <w:r>
              <w:rPr>
                <w:rFonts w:ascii="Arial" w:eastAsiaTheme="minorEastAsia" w:hAnsi="Arial"/>
                <w:sz w:val="20"/>
                <w:szCs w:val="20"/>
                <w:lang w:val="en-GB"/>
              </w:rPr>
              <w:t>As noted earlier, we do not support. The time domain footprint of the 6GR SS/PBCH is still rather unclear, thus we would like to keep this option open to enable limited overhead in beam based operation.</w:t>
            </w:r>
          </w:p>
        </w:tc>
      </w:tr>
      <w:tr w:rsidR="001A774E" w14:paraId="29A19E75" w14:textId="77777777">
        <w:tc>
          <w:tcPr>
            <w:tcW w:w="1175" w:type="pct"/>
            <w:tcBorders>
              <w:top w:val="single" w:sz="4" w:space="0" w:color="auto"/>
              <w:left w:val="single" w:sz="4" w:space="0" w:color="auto"/>
              <w:bottom w:val="single" w:sz="4" w:space="0" w:color="auto"/>
              <w:right w:val="single" w:sz="4" w:space="0" w:color="auto"/>
            </w:tcBorders>
          </w:tcPr>
          <w:p w14:paraId="3C61C90C" w14:textId="37776CB0"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E6A934D" w14:textId="7B9166CA" w:rsidR="001A774E" w:rsidRDefault="001A774E" w:rsidP="001A774E">
            <w:pPr>
              <w:widowControl w:val="0"/>
              <w:suppressAutoHyphens/>
              <w:spacing w:line="256" w:lineRule="auto"/>
              <w:jc w:val="both"/>
              <w:rPr>
                <w:rFonts w:ascii="Arial" w:eastAsiaTheme="minorEastAsia" w:hAnsi="Arial"/>
                <w:sz w:val="20"/>
                <w:szCs w:val="20"/>
                <w:lang w:val="en-GB"/>
              </w:rPr>
            </w:pPr>
            <w:r>
              <w:rPr>
                <w:rFonts w:ascii="Arial" w:eastAsiaTheme="minorEastAsia" w:hAnsi="Arial" w:hint="eastAsia"/>
                <w:sz w:val="20"/>
                <w:szCs w:val="20"/>
                <w:lang w:val="en-GB"/>
              </w:rPr>
              <w:t>OK</w:t>
            </w:r>
          </w:p>
        </w:tc>
      </w:tr>
    </w:tbl>
    <w:p w14:paraId="3491F6D2" w14:textId="77777777" w:rsidR="00246F42" w:rsidRDefault="00246F42">
      <w:pPr>
        <w:rPr>
          <w:rFonts w:eastAsia="等线"/>
        </w:rPr>
      </w:pPr>
    </w:p>
    <w:p w14:paraId="5EB69EAB" w14:textId="77777777" w:rsidR="00246F42" w:rsidRDefault="00246F42">
      <w:pPr>
        <w:spacing w:before="120"/>
        <w:rPr>
          <w:rFonts w:eastAsiaTheme="minorEastAsia"/>
        </w:rPr>
      </w:pPr>
    </w:p>
    <w:p w14:paraId="1EF1F1CC" w14:textId="77777777" w:rsidR="00246F42" w:rsidRDefault="00FF6253">
      <w:pPr>
        <w:pStyle w:val="3"/>
        <w:spacing w:after="120"/>
        <w:rPr>
          <w:rFonts w:eastAsia="等线"/>
        </w:rPr>
      </w:pPr>
      <w:r>
        <w:rPr>
          <w:rFonts w:eastAsia="等线" w:hint="eastAsia"/>
        </w:rPr>
        <w:t>SSB periodicity (Hold on)</w:t>
      </w:r>
    </w:p>
    <w:p w14:paraId="42D5D342"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FF6253">
            <w:r>
              <w:rPr>
                <w:rFonts w:eastAsiaTheme="minorEastAsia"/>
                <w:b/>
                <w:bCs/>
                <w:lang w:eastAsia="ko-KR"/>
              </w:rPr>
              <w:t>Company</w:t>
            </w:r>
          </w:p>
        </w:tc>
        <w:tc>
          <w:tcPr>
            <w:tcW w:w="3829" w:type="pct"/>
            <w:shd w:val="clear" w:color="auto" w:fill="DBE5F1" w:themeFill="accent1" w:themeFillTint="33"/>
          </w:tcPr>
          <w:p w14:paraId="18935BAA" w14:textId="77777777" w:rsidR="00246F42" w:rsidRDefault="00FF6253">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FF6253">
            <w:pPr>
              <w:spacing w:afterLines="50"/>
              <w:rPr>
                <w:iCs/>
                <w:sz w:val="20"/>
                <w:szCs w:val="20"/>
              </w:rPr>
            </w:pPr>
            <w:r>
              <w:rPr>
                <w:rFonts w:eastAsia="宋体"/>
                <w:sz w:val="20"/>
                <w:szCs w:val="20"/>
                <w:lang w:val="en-GB"/>
              </w:rPr>
              <w:t>Apple</w:t>
            </w:r>
          </w:p>
        </w:tc>
        <w:tc>
          <w:tcPr>
            <w:tcW w:w="3829" w:type="pct"/>
          </w:tcPr>
          <w:p w14:paraId="07826C0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FF6253">
            <w:pPr>
              <w:spacing w:afterLines="50"/>
              <w:rPr>
                <w:i/>
                <w:sz w:val="20"/>
                <w:szCs w:val="20"/>
              </w:rPr>
            </w:pPr>
            <w:r>
              <w:rPr>
                <w:rFonts w:eastAsia="宋体"/>
                <w:kern w:val="2"/>
                <w:sz w:val="20"/>
                <w:szCs w:val="20"/>
                <w:lang w:val="en-GB"/>
              </w:rPr>
              <w:t>ASUSTeK</w:t>
            </w:r>
          </w:p>
        </w:tc>
        <w:tc>
          <w:tcPr>
            <w:tcW w:w="3829" w:type="pct"/>
          </w:tcPr>
          <w:p w14:paraId="1DF0210A" w14:textId="77777777" w:rsidR="00246F42" w:rsidRDefault="00FF6253">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FF6253">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w:t>
            </w:r>
            <w:r>
              <w:rPr>
                <w:b/>
                <w:sz w:val="20"/>
                <w:szCs w:val="20"/>
                <w:lang w:eastAsia="zh-TW"/>
              </w:rPr>
              <w:lastRenderedPageBreak/>
              <w:t xml:space="preserve">considered. </w:t>
            </w:r>
          </w:p>
          <w:p w14:paraId="74678BB1" w14:textId="77777777" w:rsidR="00246F42" w:rsidRDefault="00FF6253">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FF6253">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FF6253">
            <w:pPr>
              <w:numPr>
                <w:ilvl w:val="0"/>
                <w:numId w:val="66"/>
              </w:numPr>
              <w:spacing w:afterLines="50"/>
              <w:rPr>
                <w:b/>
                <w:sz w:val="20"/>
                <w:szCs w:val="20"/>
                <w:lang w:eastAsia="zh-TW"/>
              </w:rPr>
            </w:pPr>
            <w:r>
              <w:rPr>
                <w:b/>
                <w:sz w:val="20"/>
                <w:szCs w:val="20"/>
                <w:lang w:eastAsia="zh-TW"/>
              </w:rPr>
              <w:t>Default periodicity longer than 20 ms, e.g. 80 ms or 160 ms is defined in the standard</w:t>
            </w:r>
          </w:p>
        </w:tc>
      </w:tr>
      <w:tr w:rsidR="00246F42" w14:paraId="7189334B" w14:textId="77777777">
        <w:tc>
          <w:tcPr>
            <w:tcW w:w="1171" w:type="pct"/>
          </w:tcPr>
          <w:p w14:paraId="2D7F8609"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1045C4B7" w14:textId="77777777" w:rsidR="00246F42" w:rsidRDefault="00FF6253">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FF6253">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85481C9" w14:textId="77777777" w:rsidR="00246F42" w:rsidRDefault="00FF6253">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FF6253">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FF6253">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2D3A970D"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3BC19907"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7D18E135"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3E849B20"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CEWiT</w:t>
            </w:r>
          </w:p>
        </w:tc>
        <w:tc>
          <w:tcPr>
            <w:tcW w:w="3829" w:type="pct"/>
          </w:tcPr>
          <w:p w14:paraId="18DCA177" w14:textId="77777777" w:rsidR="00246F42" w:rsidRDefault="00FF6253">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FF6253">
            <w:pPr>
              <w:pStyle w:val="afe"/>
              <w:numPr>
                <w:ilvl w:val="0"/>
                <w:numId w:val="68"/>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088EB400" w14:textId="77777777" w:rsidR="00246F42" w:rsidRDefault="00FF6253">
            <w:pPr>
              <w:pStyle w:val="afe"/>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FF6253">
            <w:pPr>
              <w:pStyle w:val="afe"/>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FF6253">
            <w:pPr>
              <w:pStyle w:val="afe"/>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FF6253">
            <w:pPr>
              <w:pStyle w:val="afe"/>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FF6253">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FF6253">
            <w:pPr>
              <w:pStyle w:val="afe"/>
              <w:numPr>
                <w:ilvl w:val="0"/>
                <w:numId w:val="69"/>
              </w:numPr>
              <w:spacing w:afterLines="50"/>
              <w:rPr>
                <w:b/>
                <w:bCs/>
                <w:sz w:val="20"/>
                <w:szCs w:val="20"/>
              </w:rPr>
            </w:pPr>
            <w:r>
              <w:rPr>
                <w:b/>
                <w:bCs/>
                <w:sz w:val="20"/>
                <w:szCs w:val="20"/>
              </w:rPr>
              <w:t xml:space="preserve">Transmission of synchronization signal with higher default periodicity (&gt;20 ms) </w:t>
            </w:r>
          </w:p>
          <w:p w14:paraId="5DB5FFA5" w14:textId="77777777" w:rsidR="00246F42" w:rsidRDefault="00FF6253">
            <w:pPr>
              <w:pStyle w:val="afe"/>
              <w:numPr>
                <w:ilvl w:val="0"/>
                <w:numId w:val="69"/>
              </w:numPr>
              <w:spacing w:afterLines="50"/>
              <w:rPr>
                <w:b/>
                <w:bCs/>
                <w:sz w:val="20"/>
                <w:szCs w:val="20"/>
              </w:rPr>
            </w:pPr>
            <w:r>
              <w:rPr>
                <w:b/>
                <w:bCs/>
                <w:sz w:val="20"/>
                <w:szCs w:val="20"/>
              </w:rPr>
              <w:t>OD-synchronization signals</w:t>
            </w:r>
          </w:p>
          <w:p w14:paraId="2A1D54AE" w14:textId="77777777" w:rsidR="00246F42" w:rsidRDefault="00FF6253">
            <w:pPr>
              <w:pStyle w:val="afe"/>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FF6253">
            <w:pPr>
              <w:pStyle w:val="afe"/>
              <w:numPr>
                <w:ilvl w:val="1"/>
                <w:numId w:val="69"/>
              </w:numPr>
              <w:spacing w:afterLines="50"/>
              <w:rPr>
                <w:b/>
                <w:bCs/>
                <w:sz w:val="20"/>
                <w:szCs w:val="20"/>
              </w:rPr>
            </w:pPr>
            <w:r>
              <w:rPr>
                <w:b/>
                <w:bCs/>
                <w:sz w:val="20"/>
                <w:szCs w:val="20"/>
              </w:rPr>
              <w:t>OD-SS occasions enabled/disabled by the gNB according to the requirement</w:t>
            </w:r>
          </w:p>
          <w:p w14:paraId="1F2D4248" w14:textId="77777777" w:rsidR="00246F42" w:rsidRDefault="00FF6253">
            <w:pPr>
              <w:pStyle w:val="afe"/>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FF6253">
            <w:pPr>
              <w:pStyle w:val="afe"/>
              <w:numPr>
                <w:ilvl w:val="1"/>
                <w:numId w:val="69"/>
              </w:numPr>
              <w:spacing w:afterLines="50"/>
              <w:rPr>
                <w:b/>
                <w:bCs/>
                <w:sz w:val="20"/>
                <w:szCs w:val="20"/>
              </w:rPr>
            </w:pPr>
            <w:r>
              <w:rPr>
                <w:b/>
                <w:bCs/>
                <w:sz w:val="20"/>
                <w:szCs w:val="20"/>
              </w:rPr>
              <w:t>For activating OD-SS occasions</w:t>
            </w:r>
          </w:p>
          <w:p w14:paraId="14E82C36" w14:textId="77777777" w:rsidR="00246F42" w:rsidRDefault="00FF6253">
            <w:pPr>
              <w:pStyle w:val="afe"/>
              <w:numPr>
                <w:ilvl w:val="1"/>
                <w:numId w:val="69"/>
              </w:numPr>
              <w:spacing w:afterLines="50"/>
              <w:rPr>
                <w:b/>
                <w:bCs/>
                <w:sz w:val="20"/>
                <w:szCs w:val="20"/>
              </w:rPr>
            </w:pPr>
            <w:r>
              <w:rPr>
                <w:b/>
                <w:bCs/>
                <w:sz w:val="20"/>
                <w:szCs w:val="20"/>
              </w:rPr>
              <w:t>To indicate presence of cell in the raster</w:t>
            </w:r>
          </w:p>
          <w:p w14:paraId="29F4D3D5" w14:textId="77777777" w:rsidR="00246F42" w:rsidRDefault="00FF6253">
            <w:pPr>
              <w:pStyle w:val="afe"/>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FF6253">
            <w:pPr>
              <w:pStyle w:val="afe"/>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FF6253">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3148605" w14:textId="77777777" w:rsidR="00246F42" w:rsidRDefault="00FF6253">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2603B41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2F090D1"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21F08967"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ms, 80 ms, and 160 ms, can be further investigated considering network energy saving gain, </w:t>
            </w:r>
            <w:r>
              <w:rPr>
                <w:sz w:val="20"/>
                <w:szCs w:val="20"/>
              </w:rPr>
              <w:lastRenderedPageBreak/>
              <w:t>UE implementation complexity, etc.</w:t>
            </w:r>
          </w:p>
        </w:tc>
      </w:tr>
      <w:tr w:rsidR="00246F42" w14:paraId="5E75DA5E" w14:textId="77777777">
        <w:tc>
          <w:tcPr>
            <w:tcW w:w="1171" w:type="pct"/>
          </w:tcPr>
          <w:p w14:paraId="1850B5DE"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6B5DCB54" w14:textId="77777777" w:rsidR="00246F42" w:rsidRDefault="00FF6253">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084E52E0" w14:textId="77777777" w:rsidR="00246F42" w:rsidRDefault="00FF6253">
            <w:pPr>
              <w:pStyle w:val="afe"/>
              <w:numPr>
                <w:ilvl w:val="0"/>
                <w:numId w:val="70"/>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FF6253">
            <w:pPr>
              <w:pStyle w:val="afe"/>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731AA19" w14:textId="77777777" w:rsidR="00246F42" w:rsidRDefault="00FF6253">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57575946" w14:textId="77777777" w:rsidR="00246F42" w:rsidRDefault="00FF6253">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6GR is designed assuming a CD-SSB periodicity of 160 ms.</w:t>
            </w:r>
          </w:p>
          <w:p w14:paraId="4D08A440" w14:textId="77777777" w:rsidR="00246F42" w:rsidRDefault="00FF6253">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Cell reselection performance is adequate with 160 ms CD-SSB periodicity, since cell reselection works with a I-DRX cycle of 1.28 s.</w:t>
            </w:r>
          </w:p>
          <w:p w14:paraId="5F921293" w14:textId="77777777" w:rsidR="00246F42" w:rsidRDefault="00FF6253">
            <w:pPr>
              <w:spacing w:afterLines="50"/>
              <w:rPr>
                <w:rFonts w:eastAsia="等线"/>
                <w:b/>
                <w:i/>
                <w:sz w:val="20"/>
                <w:szCs w:val="20"/>
              </w:rPr>
            </w:pPr>
            <w:r>
              <w:rPr>
                <w:rFonts w:eastAsia="等线"/>
                <w:b/>
                <w:i/>
                <w:sz w:val="20"/>
                <w:szCs w:val="20"/>
              </w:rPr>
              <w:t>Observation 8</w:t>
            </w:r>
            <w:r>
              <w:rPr>
                <w:rFonts w:eastAsia="等线"/>
                <w:b/>
                <w:i/>
                <w:sz w:val="20"/>
                <w:szCs w:val="20"/>
              </w:rPr>
              <w:tab/>
              <w:t>If SBFD is supported in 6G, SSBs can be transmitted in the DL subbands in mixed symbols/slots.</w:t>
            </w:r>
          </w:p>
        </w:tc>
      </w:tr>
      <w:tr w:rsidR="00246F42" w14:paraId="4B45F2A0" w14:textId="77777777">
        <w:tc>
          <w:tcPr>
            <w:tcW w:w="1171" w:type="pct"/>
          </w:tcPr>
          <w:p w14:paraId="75E7FB40" w14:textId="77777777" w:rsidR="00246F42" w:rsidRDefault="00FF6253">
            <w:pPr>
              <w:spacing w:afterLines="50"/>
              <w:rPr>
                <w:rFonts w:eastAsia="宋体"/>
                <w:kern w:val="2"/>
                <w:sz w:val="20"/>
                <w:szCs w:val="20"/>
                <w:lang w:val="en-GB"/>
              </w:rPr>
            </w:pPr>
            <w:r>
              <w:rPr>
                <w:rFonts w:eastAsia="宋体"/>
                <w:kern w:val="2"/>
                <w:sz w:val="20"/>
                <w:szCs w:val="20"/>
                <w:lang w:val="en-GB"/>
              </w:rPr>
              <w:t>ETRI</w:t>
            </w:r>
          </w:p>
        </w:tc>
        <w:tc>
          <w:tcPr>
            <w:tcW w:w="3829" w:type="pct"/>
          </w:tcPr>
          <w:p w14:paraId="5F9EB18C" w14:textId="77777777" w:rsidR="00246F42" w:rsidRDefault="00FF6253">
            <w:pPr>
              <w:spacing w:afterLines="50"/>
              <w:rPr>
                <w:bCs/>
                <w:sz w:val="20"/>
                <w:szCs w:val="20"/>
              </w:rPr>
            </w:pPr>
            <w:r>
              <w:rPr>
                <w:b/>
                <w:sz w:val="20"/>
                <w:szCs w:val="20"/>
              </w:rPr>
              <w:t>Proposal 1: Support a default SSB periodicity larger than 20 ms for 6GR initial access, with the study starting from 160 ms.</w:t>
            </w:r>
          </w:p>
          <w:p w14:paraId="660E3CF8" w14:textId="77777777" w:rsidR="00246F42" w:rsidRDefault="00FF6253">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D2C5E7" w14:textId="77777777" w:rsidR="00246F42" w:rsidRDefault="00FF6253">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4615FAF3" w14:textId="77777777" w:rsidR="00246F42" w:rsidRDefault="00FF6253">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54490E1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356B6AC9" w14:textId="77777777" w:rsidR="00246F42" w:rsidRDefault="00FF6253">
            <w:pPr>
              <w:pStyle w:val="a3"/>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FF6253">
            <w:pPr>
              <w:pStyle w:val="a3"/>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FF6253">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FF6253">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FF6253">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8477032"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8ED92C2"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E6B4B5E"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FF6253">
            <w:pPr>
              <w:pStyle w:val="aff1"/>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60707679"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FF6253">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FF6253">
            <w:pPr>
              <w:pStyle w:val="afe"/>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FF6253">
            <w:pPr>
              <w:pStyle w:val="afe"/>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FF6253">
            <w:pPr>
              <w:pStyle w:val="afe"/>
              <w:numPr>
                <w:ilvl w:val="0"/>
                <w:numId w:val="74"/>
              </w:numPr>
              <w:spacing w:afterLines="50"/>
              <w:rPr>
                <w:sz w:val="20"/>
                <w:szCs w:val="20"/>
              </w:rPr>
            </w:pPr>
            <w:r>
              <w:rPr>
                <w:sz w:val="20"/>
                <w:szCs w:val="20"/>
              </w:rPr>
              <w:t>Granularity in the time domain.</w:t>
            </w:r>
          </w:p>
          <w:p w14:paraId="20AF5864" w14:textId="77777777" w:rsidR="00246F42" w:rsidRDefault="00FF6253">
            <w:pPr>
              <w:pStyle w:val="afe"/>
              <w:numPr>
                <w:ilvl w:val="0"/>
                <w:numId w:val="74"/>
              </w:numPr>
              <w:spacing w:afterLines="50"/>
              <w:rPr>
                <w:sz w:val="20"/>
                <w:szCs w:val="20"/>
              </w:rPr>
            </w:pPr>
            <w:r>
              <w:rPr>
                <w:sz w:val="20"/>
                <w:szCs w:val="20"/>
              </w:rPr>
              <w:t xml:space="preserve">Potential impacts on performance (e.g., latency) and mitigation techniques </w:t>
            </w:r>
            <w:r>
              <w:rPr>
                <w:sz w:val="20"/>
                <w:szCs w:val="20"/>
              </w:rPr>
              <w:lastRenderedPageBreak/>
              <w:t>(e.g., On-demand mechanisms, enhancement of detection probability/repetitions).</w:t>
            </w:r>
          </w:p>
          <w:p w14:paraId="01DEC900" w14:textId="77777777" w:rsidR="00246F42" w:rsidRDefault="00FF6253">
            <w:pPr>
              <w:pStyle w:val="afe"/>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7E785373" w14:textId="77777777" w:rsidR="00246F42" w:rsidRDefault="00FF6253">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1457069" w14:textId="77777777" w:rsidR="00246F42" w:rsidRDefault="00FF6253">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FF6253">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FF6253">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9F1991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FF6253">
            <w:pPr>
              <w:spacing w:afterLines="50"/>
              <w:rPr>
                <w:b/>
                <w:sz w:val="20"/>
                <w:szCs w:val="20"/>
                <w:u w:val="single"/>
              </w:rPr>
            </w:pPr>
            <w:r>
              <w:rPr>
                <w:b/>
                <w:sz w:val="20"/>
                <w:szCs w:val="20"/>
                <w:u w:val="single"/>
              </w:rPr>
              <w:t xml:space="preserve">Proposal 1: </w:t>
            </w:r>
          </w:p>
          <w:p w14:paraId="30B30401"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FF6253">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FF6253">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A4DD432" w14:textId="77777777" w:rsidR="00246F42" w:rsidRDefault="00FF6253">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FF6253">
            <w:pPr>
              <w:pStyle w:val="afe"/>
              <w:numPr>
                <w:ilvl w:val="0"/>
                <w:numId w:val="55"/>
              </w:numPr>
              <w:spacing w:afterLines="50"/>
              <w:rPr>
                <w:sz w:val="20"/>
                <w:szCs w:val="20"/>
              </w:rPr>
            </w:pPr>
            <w:r>
              <w:rPr>
                <w:sz w:val="20"/>
                <w:szCs w:val="20"/>
              </w:rPr>
              <w:t>Support longer than 20 ms SSB periodicity for initial cell selection</w:t>
            </w:r>
          </w:p>
          <w:p w14:paraId="71DA8898" w14:textId="77777777" w:rsidR="00246F42" w:rsidRDefault="00FF6253">
            <w:pPr>
              <w:pStyle w:val="afe"/>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246F42" w14:paraId="03D30883" w14:textId="77777777">
        <w:tc>
          <w:tcPr>
            <w:tcW w:w="1171" w:type="pct"/>
          </w:tcPr>
          <w:p w14:paraId="78A8FF28" w14:textId="77777777" w:rsidR="00246F42" w:rsidRDefault="00FF6253">
            <w:pPr>
              <w:spacing w:afterLines="50"/>
              <w:rPr>
                <w:rFonts w:eastAsiaTheme="minorEastAsia"/>
                <w:iCs/>
                <w:sz w:val="20"/>
                <w:szCs w:val="20"/>
              </w:rPr>
            </w:pPr>
            <w:r>
              <w:rPr>
                <w:rFonts w:eastAsiaTheme="minorEastAsia"/>
                <w:iCs/>
                <w:sz w:val="20"/>
                <w:szCs w:val="20"/>
              </w:rPr>
              <w:t>Ofinno</w:t>
            </w:r>
          </w:p>
        </w:tc>
        <w:tc>
          <w:tcPr>
            <w:tcW w:w="3829" w:type="pct"/>
          </w:tcPr>
          <w:p w14:paraId="06518830" w14:textId="77777777" w:rsidR="00246F42" w:rsidRDefault="00FF6253">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FF6253">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w:t>
            </w:r>
            <w:r>
              <w:rPr>
                <w:sz w:val="20"/>
                <w:szCs w:val="20"/>
              </w:rPr>
              <w:lastRenderedPageBreak/>
              <w:t xml:space="preserve">supported value (e.g., 80, 160 ms).  </w:t>
            </w:r>
          </w:p>
        </w:tc>
      </w:tr>
      <w:tr w:rsidR="00246F42" w14:paraId="3AA44B31" w14:textId="77777777">
        <w:tc>
          <w:tcPr>
            <w:tcW w:w="1171" w:type="pct"/>
          </w:tcPr>
          <w:p w14:paraId="51FA42E9"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08E5C843" w14:textId="77777777" w:rsidR="00246F42" w:rsidRDefault="00FF6253">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FF6253">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A5E224F" w14:textId="77777777" w:rsidR="00246F42" w:rsidRDefault="00FF6253">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FF6253">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387BBF27" w14:textId="77777777" w:rsidR="00246F42" w:rsidRDefault="00FF6253">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FF6253">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FF6253">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9E6AD09" w14:textId="77777777" w:rsidR="00246F42" w:rsidRDefault="00FF6253">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5F495AA"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8"/>
          </w:p>
        </w:tc>
      </w:tr>
      <w:tr w:rsidR="00246F42" w14:paraId="64CF1F99" w14:textId="77777777">
        <w:tc>
          <w:tcPr>
            <w:tcW w:w="1171" w:type="pct"/>
          </w:tcPr>
          <w:p w14:paraId="7EBA30E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FF6253">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5706583E"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FF6253">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FF6253">
            <w:pPr>
              <w:tabs>
                <w:tab w:val="left" w:pos="1300"/>
              </w:tabs>
              <w:spacing w:afterLines="50"/>
              <w:rPr>
                <w:b/>
                <w:bCs/>
                <w:i/>
                <w:iCs/>
                <w:sz w:val="20"/>
                <w:szCs w:val="20"/>
              </w:rPr>
            </w:pPr>
            <w:r>
              <w:rPr>
                <w:b/>
                <w:bCs/>
                <w:i/>
                <w:iCs/>
                <w:sz w:val="20"/>
                <w:szCs w:val="20"/>
              </w:rPr>
              <w:t xml:space="preserve">Observation 3: Enlarging the periodicity of sync signal for initial cell selection can </w:t>
            </w:r>
            <w:r>
              <w:rPr>
                <w:b/>
                <w:bCs/>
                <w:i/>
                <w:iCs/>
                <w:sz w:val="20"/>
                <w:szCs w:val="20"/>
              </w:rPr>
              <w:lastRenderedPageBreak/>
              <w:t>cause increase of complexity and latency for a given sync raster entry.</w:t>
            </w:r>
          </w:p>
          <w:p w14:paraId="596C44E6" w14:textId="77777777" w:rsidR="00246F42" w:rsidRDefault="00FF6253">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99C1B46" w14:textId="77777777" w:rsidR="00246F42" w:rsidRDefault="00FF6253">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246F42" w14:paraId="2D98AC15" w14:textId="77777777">
        <w:tc>
          <w:tcPr>
            <w:tcW w:w="1171" w:type="pct"/>
          </w:tcPr>
          <w:p w14:paraId="78FC223F" w14:textId="77777777" w:rsidR="00246F42" w:rsidRDefault="00FF6253">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7BBAB9C7" w14:textId="77777777" w:rsidR="00246F42" w:rsidRDefault="00FF6253">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FF6253">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FF6253">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FF6253">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246F42" w14:paraId="0B1C5DF1" w14:textId="77777777">
        <w:tc>
          <w:tcPr>
            <w:tcW w:w="1171" w:type="pct"/>
          </w:tcPr>
          <w:p w14:paraId="6CB028F6"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FF6253">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FF6253">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FF6253">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380D88C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FF6253">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FF6253">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3CBF1F3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246F42" w14:paraId="112C8494" w14:textId="77777777">
        <w:tc>
          <w:tcPr>
            <w:tcW w:w="1171" w:type="pct"/>
          </w:tcPr>
          <w:p w14:paraId="5A4C906F"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64DE0C5"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w:t>
            </w:r>
            <w:r>
              <w:rPr>
                <w:rFonts w:eastAsiaTheme="minorEastAsia"/>
                <w:b/>
                <w:bCs/>
                <w:i/>
                <w:iCs/>
                <w:sz w:val="20"/>
                <w:szCs w:val="20"/>
              </w:rPr>
              <w:lastRenderedPageBreak/>
              <w:t xml:space="preserve">performance and user experience, including cell search complexity, latency, UE energy consumption and measurement accuracy. </w:t>
            </w:r>
          </w:p>
          <w:p w14:paraId="49B6AF29" w14:textId="77777777" w:rsidR="00246F42" w:rsidRDefault="00FF6253">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7B0AF79F" w14:textId="77777777" w:rsidR="00246F42" w:rsidRDefault="00FF6253">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ECA964E" w14:textId="77777777" w:rsidR="00246F42" w:rsidRDefault="00FF6253">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FF6253">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9"/>
          </w:p>
          <w:p w14:paraId="12AB910B" w14:textId="77777777" w:rsidR="00246F42" w:rsidRDefault="00FF6253">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AE7FC21" w14:textId="77777777" w:rsidR="00246F42" w:rsidRDefault="00FF6253">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C5BA7FC"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bl>
    <w:p w14:paraId="1B91D6D5" w14:textId="77777777" w:rsidR="00246F42" w:rsidRDefault="00246F42">
      <w:pPr>
        <w:rPr>
          <w:rFonts w:eastAsia="等线"/>
        </w:rPr>
      </w:pPr>
    </w:p>
    <w:p w14:paraId="44EB6326" w14:textId="77777777" w:rsidR="00246F42" w:rsidRDefault="00FF6253">
      <w:pPr>
        <w:pStyle w:val="4"/>
        <w:rPr>
          <w:rFonts w:eastAsia="等线"/>
        </w:rPr>
      </w:pPr>
      <w:r>
        <w:rPr>
          <w:rFonts w:eastAsia="等线" w:hint="eastAsia"/>
        </w:rPr>
        <w:lastRenderedPageBreak/>
        <w:t>Discussion</w:t>
      </w:r>
    </w:p>
    <w:p w14:paraId="1547845F" w14:textId="77777777" w:rsidR="00246F42" w:rsidRDefault="00FF6253">
      <w:pPr>
        <w:pStyle w:val="5"/>
        <w:rPr>
          <w:rFonts w:eastAsia="等线"/>
        </w:rPr>
      </w:pPr>
      <w:r>
        <w:rPr>
          <w:rFonts w:eastAsia="等线" w:hint="eastAsia"/>
        </w:rPr>
        <w:t>First round discussion</w:t>
      </w:r>
    </w:p>
    <w:p w14:paraId="73ADE2A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等线"/>
        </w:rPr>
      </w:pPr>
    </w:p>
    <w:p w14:paraId="35505224" w14:textId="77777777" w:rsidR="00246F42" w:rsidRDefault="00FF6253">
      <w:pPr>
        <w:pStyle w:val="5"/>
        <w:rPr>
          <w:rFonts w:eastAsia="等线"/>
        </w:rPr>
      </w:pPr>
      <w:r>
        <w:rPr>
          <w:rFonts w:eastAsia="等线" w:hint="eastAsia"/>
        </w:rPr>
        <w:t>Second round discussion</w:t>
      </w:r>
    </w:p>
    <w:p w14:paraId="656BEF4A" w14:textId="77777777" w:rsidR="00246F42" w:rsidRDefault="00FF6253">
      <w:pPr>
        <w:pStyle w:val="3"/>
        <w:spacing w:after="120"/>
        <w:rPr>
          <w:rFonts w:eastAsia="等线"/>
        </w:rPr>
      </w:pPr>
      <w:r>
        <w:rPr>
          <w:rFonts w:eastAsia="等线" w:hint="eastAsia"/>
        </w:rPr>
        <w:t>SSB burst set (Hold on)</w:t>
      </w:r>
    </w:p>
    <w:p w14:paraId="78C7DD45" w14:textId="77777777" w:rsidR="00246F42" w:rsidRDefault="00246F42">
      <w:pPr>
        <w:spacing w:before="120"/>
        <w:rPr>
          <w:rFonts w:eastAsia="等线"/>
        </w:rPr>
      </w:pPr>
    </w:p>
    <w:p w14:paraId="268095C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FF6253">
            <w:r>
              <w:rPr>
                <w:rFonts w:eastAsiaTheme="minorEastAsia"/>
                <w:b/>
                <w:bCs/>
                <w:lang w:eastAsia="ko-KR"/>
              </w:rPr>
              <w:t>Company</w:t>
            </w:r>
          </w:p>
        </w:tc>
        <w:tc>
          <w:tcPr>
            <w:tcW w:w="3829" w:type="pct"/>
            <w:shd w:val="clear" w:color="auto" w:fill="DBE5F1" w:themeFill="accent1" w:themeFillTint="33"/>
          </w:tcPr>
          <w:p w14:paraId="25214B3B" w14:textId="77777777" w:rsidR="00246F42" w:rsidRDefault="00FF6253">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FF6253">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246F42" w14:paraId="160867EA" w14:textId="77777777">
        <w:tc>
          <w:tcPr>
            <w:tcW w:w="1171" w:type="pct"/>
          </w:tcPr>
          <w:p w14:paraId="5DF4ACE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E9A51B8"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513DC8F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A53DD16"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0E556CA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7E3656CC"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w:t>
            </w:r>
            <w:r>
              <w:rPr>
                <w:sz w:val="20"/>
                <w:szCs w:val="20"/>
              </w:rPr>
              <w:lastRenderedPageBreak/>
              <w:t>beams to compensate coverage gap in higher frequency band;</w:t>
            </w:r>
          </w:p>
          <w:p w14:paraId="5258B7E1"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ADF691B"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7ADB4B7"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2AA4A2D" w14:textId="77777777" w:rsidR="00246F42" w:rsidRDefault="00FF6253">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FF6253">
            <w:pPr>
              <w:pStyle w:val="a3"/>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6346528" w14:textId="77777777" w:rsidR="00246F42" w:rsidRDefault="00FF6253">
            <w:pPr>
              <w:pStyle w:val="a3"/>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631986BF" w14:textId="77777777" w:rsidR="00246F42" w:rsidRDefault="00FF6253">
            <w:pPr>
              <w:pStyle w:val="a3"/>
              <w:spacing w:afterLines="50"/>
              <w:jc w:val="both"/>
              <w:rPr>
                <w:rFonts w:eastAsiaTheme="minorEastAsia"/>
              </w:rPr>
            </w:pPr>
            <w:bookmarkStart w:id="51" w:name="_Ref220686789"/>
            <w:r>
              <w:t xml:space="preserve">Proposal </w:t>
            </w:r>
            <w:fldSimple w:instr=" SEQ Proposal \* ARABIC ">
              <w:r>
                <w:t>23</w:t>
              </w:r>
            </w:fldSimple>
            <w:r>
              <w:t>: Support for SSB repetitions within a single periodicity</w:t>
            </w:r>
            <w:bookmarkEnd w:id="51"/>
            <w:r>
              <w:t>.</w:t>
            </w:r>
          </w:p>
          <w:p w14:paraId="655337B5" w14:textId="77777777" w:rsidR="00246F42" w:rsidRDefault="00FF6253">
            <w:pPr>
              <w:pStyle w:val="a3"/>
              <w:spacing w:afterLines="50"/>
              <w:jc w:val="both"/>
              <w:rPr>
                <w:b w:val="0"/>
                <w:bCs w:val="0"/>
              </w:rPr>
            </w:pPr>
            <w:r>
              <w:t xml:space="preserve">Proposal </w:t>
            </w:r>
            <w:fldSimple w:instr=" SEQ Proposal \* ARABIC ">
              <w:r>
                <w:t>24</w:t>
              </w:r>
            </w:fldSimple>
            <w:r>
              <w:t>: To have a scalable SSB design, the following should be prioritized:</w:t>
            </w:r>
          </w:p>
          <w:p w14:paraId="448D114A" w14:textId="77777777" w:rsidR="00246F42" w:rsidRDefault="00FF6253">
            <w:pPr>
              <w:pStyle w:val="afe"/>
              <w:numPr>
                <w:ilvl w:val="0"/>
                <w:numId w:val="78"/>
              </w:numPr>
              <w:spacing w:afterLines="50"/>
              <w:rPr>
                <w:b/>
                <w:bCs/>
                <w:sz w:val="20"/>
                <w:szCs w:val="20"/>
              </w:rPr>
            </w:pPr>
            <w:r>
              <w:rPr>
                <w:b/>
                <w:bCs/>
                <w:sz w:val="20"/>
                <w:szCs w:val="20"/>
              </w:rPr>
              <w:t>SSB repetitions within a single periodicity</w:t>
            </w:r>
          </w:p>
          <w:p w14:paraId="72DD2B5B" w14:textId="77777777" w:rsidR="00246F42" w:rsidRDefault="00FF6253">
            <w:pPr>
              <w:pStyle w:val="afe"/>
              <w:numPr>
                <w:ilvl w:val="0"/>
                <w:numId w:val="78"/>
              </w:numPr>
              <w:spacing w:afterLines="50"/>
              <w:rPr>
                <w:b/>
                <w:bCs/>
                <w:sz w:val="20"/>
                <w:szCs w:val="20"/>
              </w:rPr>
            </w:pPr>
            <w:r>
              <w:rPr>
                <w:b/>
                <w:bCs/>
                <w:sz w:val="20"/>
                <w:szCs w:val="20"/>
              </w:rPr>
              <w:t>A narrowband (e.g., 3 MHz) SSB structure</w:t>
            </w:r>
          </w:p>
          <w:p w14:paraId="29D53C58" w14:textId="77777777" w:rsidR="00246F42" w:rsidRDefault="00FF6253">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7478C03A" w14:textId="77777777" w:rsidR="00246F42" w:rsidRDefault="00FF6253">
            <w:pPr>
              <w:pStyle w:val="a3"/>
              <w:spacing w:afterLines="50"/>
              <w:jc w:val="both"/>
              <w:rPr>
                <w:bCs w:val="0"/>
              </w:rPr>
            </w:pPr>
            <w:bookmarkStart w:id="52"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FF6253">
            <w:pPr>
              <w:pStyle w:val="a3"/>
              <w:spacing w:afterLines="50"/>
              <w:jc w:val="both"/>
              <w:rPr>
                <w:b w:val="0"/>
                <w:bCs w:val="0"/>
              </w:rPr>
            </w:pPr>
            <w:bookmarkStart w:id="53" w:name="_Ref220685399"/>
            <w:r>
              <w:t xml:space="preserve">Proposal </w:t>
            </w:r>
            <w:fldSimple w:instr=" SEQ Proposal \* ARABIC ">
              <w:r>
                <w:t>25</w:t>
              </w:r>
            </w:fldSimple>
            <w:r>
              <w:t>: 6GR SFN/Wide-beam SSB can be designed with:</w:t>
            </w:r>
            <w:bookmarkEnd w:id="53"/>
          </w:p>
          <w:p w14:paraId="7FC81F09" w14:textId="77777777" w:rsidR="00246F42" w:rsidRDefault="00FF6253">
            <w:pPr>
              <w:pStyle w:val="afe"/>
              <w:numPr>
                <w:ilvl w:val="0"/>
                <w:numId w:val="79"/>
              </w:numPr>
              <w:spacing w:afterLines="50"/>
              <w:rPr>
                <w:b/>
                <w:bCs/>
                <w:sz w:val="20"/>
                <w:szCs w:val="20"/>
              </w:rPr>
            </w:pPr>
            <w:r>
              <w:rPr>
                <w:b/>
                <w:bCs/>
                <w:sz w:val="20"/>
                <w:szCs w:val="20"/>
              </w:rPr>
              <w:t xml:space="preserve">New PSS (Frequency domain OOK) for low-complexity </w:t>
            </w:r>
          </w:p>
          <w:p w14:paraId="3B5BA5FD" w14:textId="77777777" w:rsidR="00246F42" w:rsidRDefault="00FF6253">
            <w:pPr>
              <w:pStyle w:val="afe"/>
              <w:numPr>
                <w:ilvl w:val="0"/>
                <w:numId w:val="79"/>
              </w:numPr>
              <w:spacing w:afterLines="50"/>
              <w:rPr>
                <w:b/>
                <w:bCs/>
                <w:sz w:val="20"/>
                <w:szCs w:val="20"/>
              </w:rPr>
            </w:pPr>
            <w:r>
              <w:rPr>
                <w:b/>
                <w:bCs/>
                <w:sz w:val="20"/>
                <w:szCs w:val="20"/>
                <w:lang w:val="en-GB"/>
              </w:rPr>
              <w:t>SSS as PBCH DMRS</w:t>
            </w:r>
          </w:p>
          <w:p w14:paraId="45FBAF5B" w14:textId="77777777" w:rsidR="00246F42" w:rsidRDefault="00FF6253">
            <w:pPr>
              <w:pStyle w:val="afe"/>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FF6253">
            <w:pPr>
              <w:pStyle w:val="afe"/>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234F8CE2" w14:textId="77777777" w:rsidR="00246F42" w:rsidRDefault="00FF6253">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FF6253">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0E78CFBC" w14:textId="77777777" w:rsidR="00246F42" w:rsidRDefault="00FF6253">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1F295442"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FF6253">
            <w:pPr>
              <w:pStyle w:val="afe"/>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FF6253">
            <w:pPr>
              <w:spacing w:afterLines="50"/>
              <w:rPr>
                <w:b/>
                <w:sz w:val="20"/>
                <w:szCs w:val="20"/>
                <w:u w:val="single"/>
              </w:rPr>
            </w:pPr>
            <w:r>
              <w:rPr>
                <w:b/>
                <w:sz w:val="20"/>
                <w:szCs w:val="20"/>
                <w:u w:val="single"/>
              </w:rPr>
              <w:t xml:space="preserve">Proposal 6: </w:t>
            </w:r>
          </w:p>
          <w:p w14:paraId="61AFB588" w14:textId="77777777" w:rsidR="00246F42" w:rsidRDefault="00FF6253">
            <w:pPr>
              <w:pStyle w:val="afe"/>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FF6253">
            <w:pPr>
              <w:pStyle w:val="afe"/>
              <w:numPr>
                <w:ilvl w:val="1"/>
                <w:numId w:val="81"/>
              </w:numPr>
              <w:spacing w:afterLines="50"/>
              <w:rPr>
                <w:sz w:val="20"/>
                <w:szCs w:val="20"/>
              </w:rPr>
            </w:pPr>
            <w:r>
              <w:rPr>
                <w:sz w:val="20"/>
                <w:szCs w:val="20"/>
              </w:rPr>
              <w:t>The value of SSB periodicity</w:t>
            </w:r>
          </w:p>
          <w:p w14:paraId="5C27870E" w14:textId="77777777" w:rsidR="00246F42" w:rsidRDefault="00FF6253">
            <w:pPr>
              <w:pStyle w:val="afe"/>
              <w:numPr>
                <w:ilvl w:val="1"/>
                <w:numId w:val="81"/>
              </w:numPr>
              <w:spacing w:afterLines="50"/>
              <w:rPr>
                <w:sz w:val="20"/>
                <w:szCs w:val="20"/>
              </w:rPr>
            </w:pPr>
            <w:r>
              <w:rPr>
                <w:sz w:val="20"/>
                <w:szCs w:val="20"/>
              </w:rPr>
              <w:t>Cell ID detection performance</w:t>
            </w:r>
          </w:p>
          <w:p w14:paraId="73751AFF" w14:textId="77777777" w:rsidR="00246F42" w:rsidRDefault="00FF6253">
            <w:pPr>
              <w:pStyle w:val="afe"/>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FF6253">
            <w:pPr>
              <w:spacing w:afterLines="50"/>
              <w:rPr>
                <w:rFonts w:eastAsiaTheme="minorEastAsia"/>
                <w:iCs/>
                <w:sz w:val="20"/>
                <w:szCs w:val="20"/>
              </w:rPr>
            </w:pPr>
            <w:r>
              <w:rPr>
                <w:rFonts w:eastAsiaTheme="minorEastAsia"/>
                <w:iCs/>
                <w:sz w:val="20"/>
                <w:szCs w:val="20"/>
              </w:rPr>
              <w:t>Ofinno</w:t>
            </w:r>
          </w:p>
        </w:tc>
        <w:tc>
          <w:tcPr>
            <w:tcW w:w="3829" w:type="pct"/>
          </w:tcPr>
          <w:p w14:paraId="63DDA7B8" w14:textId="77777777" w:rsidR="00246F42" w:rsidRDefault="00FF6253">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FF6253">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FF6253">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FF6253">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FF6253">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9FBC6F2" w14:textId="77777777" w:rsidR="00246F42" w:rsidRDefault="00FF6253">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246F42" w14:paraId="1687D092" w14:textId="77777777">
        <w:tc>
          <w:tcPr>
            <w:tcW w:w="1171" w:type="pct"/>
          </w:tcPr>
          <w:p w14:paraId="6CB9870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247EFDA1" w14:textId="77777777" w:rsidR="00246F42" w:rsidRDefault="00FF6253">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36D4BF5D"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t>
            </w:r>
            <w:r>
              <w:rPr>
                <w:b/>
                <w:sz w:val="20"/>
                <w:szCs w:val="20"/>
              </w:rPr>
              <w:lastRenderedPageBreak/>
              <w:t>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FF6253">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30D314F"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C298434"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FF6253">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FF6253">
            <w:pPr>
              <w:spacing w:afterLines="50"/>
              <w:rPr>
                <w:rFonts w:eastAsiaTheme="minorEastAsia"/>
                <w:iCs/>
                <w:sz w:val="20"/>
                <w:szCs w:val="20"/>
              </w:rPr>
            </w:pPr>
            <w:r>
              <w:rPr>
                <w:rFonts w:eastAsia="宋体"/>
                <w:sz w:val="20"/>
                <w:szCs w:val="20"/>
              </w:rPr>
              <w:lastRenderedPageBreak/>
              <w:t>Philips</w:t>
            </w:r>
          </w:p>
        </w:tc>
        <w:tc>
          <w:tcPr>
            <w:tcW w:w="3829" w:type="pct"/>
          </w:tcPr>
          <w:p w14:paraId="42279C18" w14:textId="77777777" w:rsidR="00246F42" w:rsidRDefault="00FF6253">
            <w:pPr>
              <w:pStyle w:val="a3"/>
              <w:spacing w:afterLines="50"/>
              <w:jc w:val="left"/>
              <w:rPr>
                <w:bCs w:val="0"/>
              </w:rPr>
            </w:pPr>
            <w:r>
              <w:t xml:space="preserve">Proposal </w:t>
            </w:r>
            <w:fldSimple w:instr=" SEQ Proposal \* ARABIC ">
              <w:r>
                <w:t>27</w:t>
              </w:r>
            </w:fldSimple>
            <w:r>
              <w:t>: 6GR should study how to support multi-beam operation.</w:t>
            </w:r>
          </w:p>
          <w:p w14:paraId="049C18B8" w14:textId="77777777" w:rsidR="00246F42" w:rsidRDefault="00FF6253">
            <w:pPr>
              <w:pStyle w:val="a3"/>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246F42" w14:paraId="3BA54A95" w14:textId="77777777">
        <w:tc>
          <w:tcPr>
            <w:tcW w:w="1171" w:type="pct"/>
          </w:tcPr>
          <w:p w14:paraId="3534DAAE" w14:textId="77777777" w:rsidR="00246F42" w:rsidRDefault="00FF6253">
            <w:pPr>
              <w:spacing w:afterLines="50"/>
              <w:rPr>
                <w:rFonts w:eastAsia="宋体"/>
                <w:sz w:val="20"/>
                <w:szCs w:val="20"/>
              </w:rPr>
            </w:pPr>
            <w:r>
              <w:rPr>
                <w:rFonts w:eastAsia="宋体"/>
                <w:sz w:val="20"/>
                <w:szCs w:val="20"/>
              </w:rPr>
              <w:t>Quectel</w:t>
            </w:r>
          </w:p>
        </w:tc>
        <w:tc>
          <w:tcPr>
            <w:tcW w:w="3829" w:type="pct"/>
          </w:tcPr>
          <w:p w14:paraId="47B61CA7"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FF6253">
            <w:pPr>
              <w:spacing w:afterLines="50"/>
              <w:rPr>
                <w:rFonts w:eastAsia="宋体"/>
                <w:sz w:val="20"/>
                <w:szCs w:val="20"/>
              </w:rPr>
            </w:pPr>
            <w:r>
              <w:rPr>
                <w:rFonts w:eastAsia="宋体"/>
                <w:sz w:val="20"/>
                <w:szCs w:val="20"/>
              </w:rPr>
              <w:t>Samsung</w:t>
            </w:r>
          </w:p>
        </w:tc>
        <w:tc>
          <w:tcPr>
            <w:tcW w:w="3829" w:type="pct"/>
          </w:tcPr>
          <w:p w14:paraId="3E86F781" w14:textId="77777777" w:rsidR="00246F42" w:rsidRDefault="00FF6253">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FF6253">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246F42" w14:paraId="5D50A6CF" w14:textId="77777777">
        <w:tc>
          <w:tcPr>
            <w:tcW w:w="1171" w:type="pct"/>
          </w:tcPr>
          <w:p w14:paraId="29001EEF" w14:textId="77777777" w:rsidR="00246F42" w:rsidRDefault="00FF6253">
            <w:pPr>
              <w:spacing w:afterLines="50"/>
              <w:rPr>
                <w:rFonts w:eastAsia="宋体"/>
                <w:sz w:val="20"/>
                <w:szCs w:val="20"/>
              </w:rPr>
            </w:pPr>
            <w:r>
              <w:rPr>
                <w:rFonts w:eastAsia="宋体"/>
                <w:sz w:val="20"/>
                <w:szCs w:val="20"/>
              </w:rPr>
              <w:t>Spreadtrum</w:t>
            </w:r>
          </w:p>
        </w:tc>
        <w:tc>
          <w:tcPr>
            <w:tcW w:w="3829" w:type="pct"/>
          </w:tcPr>
          <w:p w14:paraId="04AF8A13" w14:textId="77777777" w:rsidR="00246F42" w:rsidRDefault="00FF6253">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FF6253">
            <w:pPr>
              <w:spacing w:afterLines="50"/>
              <w:rPr>
                <w:rFonts w:eastAsia="宋体"/>
                <w:sz w:val="20"/>
                <w:szCs w:val="20"/>
              </w:rPr>
            </w:pPr>
            <w:r>
              <w:rPr>
                <w:rFonts w:eastAsia="宋体"/>
                <w:sz w:val="20"/>
                <w:szCs w:val="20"/>
              </w:rPr>
              <w:t>TCL</w:t>
            </w:r>
          </w:p>
        </w:tc>
        <w:tc>
          <w:tcPr>
            <w:tcW w:w="3829" w:type="pct"/>
          </w:tcPr>
          <w:p w14:paraId="28824D14" w14:textId="77777777" w:rsidR="00246F42" w:rsidRDefault="00FF6253">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FF6253">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FF6253">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246F42" w14:paraId="35DD56AB" w14:textId="77777777">
        <w:tc>
          <w:tcPr>
            <w:tcW w:w="1171" w:type="pct"/>
          </w:tcPr>
          <w:p w14:paraId="2B98101F" w14:textId="77777777" w:rsidR="00246F42" w:rsidRDefault="00FF6253">
            <w:pPr>
              <w:spacing w:afterLines="50"/>
              <w:rPr>
                <w:rFonts w:eastAsia="宋体"/>
                <w:sz w:val="20"/>
                <w:szCs w:val="20"/>
              </w:rPr>
            </w:pPr>
            <w:r>
              <w:rPr>
                <w:rFonts w:eastAsia="宋体"/>
                <w:sz w:val="20"/>
                <w:szCs w:val="20"/>
              </w:rPr>
              <w:t>vivo</w:t>
            </w:r>
          </w:p>
        </w:tc>
        <w:tc>
          <w:tcPr>
            <w:tcW w:w="3829" w:type="pct"/>
          </w:tcPr>
          <w:p w14:paraId="03AF3122" w14:textId="77777777" w:rsidR="00246F42" w:rsidRDefault="00FF6253">
            <w:pPr>
              <w:pStyle w:val="a3"/>
              <w:spacing w:afterLines="50"/>
              <w:jc w:val="both"/>
              <w:rPr>
                <w:rFonts w:eastAsiaTheme="minorEastAsia"/>
                <w:i/>
              </w:rPr>
            </w:pPr>
            <w:r>
              <w:rPr>
                <w:i/>
              </w:rPr>
              <w:t xml:space="preserve">Observation 6: To support NR/6GR co-deployment on the same carrier, if the 6GR </w:t>
            </w:r>
            <w:r>
              <w:rPr>
                <w:i/>
              </w:rPr>
              <w:lastRenderedPageBreak/>
              <w:t>SSB time window is 5 ms, it can be achieved via multiplexing 6GR SSBs and NR SSBs in time domain. Otherwise, NR SSB and 6GR SSBs can be hardly TDMed on the same frequency.</w:t>
            </w:r>
          </w:p>
          <w:p w14:paraId="72FC9DD8" w14:textId="77777777" w:rsidR="00246F42" w:rsidRDefault="00FF6253">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FF6253">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2196C614" w14:textId="77777777" w:rsidR="00246F42" w:rsidRDefault="00FF6253">
            <w:pPr>
              <w:pStyle w:val="afe"/>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FF6253">
            <w:pPr>
              <w:pStyle w:val="afe"/>
              <w:numPr>
                <w:ilvl w:val="0"/>
                <w:numId w:val="83"/>
              </w:numPr>
              <w:spacing w:afterLines="50"/>
              <w:rPr>
                <w:b/>
                <w:i/>
                <w:sz w:val="20"/>
                <w:szCs w:val="20"/>
              </w:rPr>
            </w:pPr>
            <w:r>
              <w:rPr>
                <w:b/>
                <w:i/>
                <w:sz w:val="20"/>
                <w:szCs w:val="20"/>
              </w:rPr>
              <w:t>Maximum number of SSB indexes</w:t>
            </w:r>
          </w:p>
          <w:p w14:paraId="30E92764" w14:textId="77777777" w:rsidR="00246F42" w:rsidRDefault="00FF6253">
            <w:pPr>
              <w:pStyle w:val="afe"/>
              <w:numPr>
                <w:ilvl w:val="0"/>
                <w:numId w:val="83"/>
              </w:numPr>
              <w:spacing w:afterLines="50"/>
              <w:rPr>
                <w:b/>
                <w:i/>
                <w:sz w:val="20"/>
                <w:szCs w:val="20"/>
              </w:rPr>
            </w:pPr>
            <w:r>
              <w:rPr>
                <w:b/>
                <w:i/>
                <w:sz w:val="20"/>
                <w:szCs w:val="20"/>
              </w:rPr>
              <w:t>SSB repetitions within a SSB period</w:t>
            </w:r>
          </w:p>
          <w:p w14:paraId="7B98F434" w14:textId="77777777" w:rsidR="00246F42" w:rsidRDefault="00FF6253">
            <w:pPr>
              <w:pStyle w:val="afe"/>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FF6253">
            <w:pPr>
              <w:spacing w:afterLines="50"/>
              <w:rPr>
                <w:rFonts w:eastAsia="宋体"/>
                <w:sz w:val="20"/>
                <w:szCs w:val="20"/>
              </w:rPr>
            </w:pPr>
            <w:r>
              <w:rPr>
                <w:rFonts w:eastAsia="宋体"/>
                <w:sz w:val="20"/>
                <w:szCs w:val="20"/>
              </w:rPr>
              <w:lastRenderedPageBreak/>
              <w:t>Xiaomi</w:t>
            </w:r>
          </w:p>
        </w:tc>
        <w:tc>
          <w:tcPr>
            <w:tcW w:w="3829" w:type="pct"/>
          </w:tcPr>
          <w:p w14:paraId="08F5863C"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FF6253">
            <w:pPr>
              <w:spacing w:afterLines="50"/>
              <w:rPr>
                <w:rFonts w:eastAsia="宋体"/>
                <w:sz w:val="20"/>
                <w:szCs w:val="20"/>
              </w:rPr>
            </w:pPr>
            <w:r>
              <w:rPr>
                <w:rFonts w:eastAsia="宋体"/>
                <w:sz w:val="20"/>
                <w:szCs w:val="20"/>
              </w:rPr>
              <w:t>ZTE</w:t>
            </w:r>
          </w:p>
        </w:tc>
        <w:tc>
          <w:tcPr>
            <w:tcW w:w="3829" w:type="pct"/>
          </w:tcPr>
          <w:p w14:paraId="56FEA669" w14:textId="77777777" w:rsidR="00246F42" w:rsidRDefault="00FF6253">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A0A4CE5"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FF6253">
      <w:pPr>
        <w:pStyle w:val="4"/>
        <w:rPr>
          <w:rFonts w:eastAsia="等线"/>
        </w:rPr>
      </w:pPr>
      <w:r>
        <w:rPr>
          <w:rFonts w:eastAsia="等线" w:hint="eastAsia"/>
        </w:rPr>
        <w:t>Discussion</w:t>
      </w:r>
    </w:p>
    <w:p w14:paraId="2217FFE8" w14:textId="77777777" w:rsidR="00246F42" w:rsidRDefault="00FF6253">
      <w:pPr>
        <w:pStyle w:val="5"/>
        <w:rPr>
          <w:rFonts w:eastAsia="等线"/>
        </w:rPr>
      </w:pPr>
      <w:r>
        <w:rPr>
          <w:rFonts w:eastAsia="等线" w:hint="eastAsia"/>
        </w:rPr>
        <w:t>First round discussion</w:t>
      </w:r>
    </w:p>
    <w:p w14:paraId="0DC1264D" w14:textId="77777777" w:rsidR="00246F42" w:rsidRDefault="00246F42">
      <w:pPr>
        <w:jc w:val="both"/>
        <w:rPr>
          <w:rFonts w:eastAsia="等线"/>
        </w:rPr>
      </w:pPr>
    </w:p>
    <w:p w14:paraId="45E7023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宋体"/>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FF6253">
      <w:pPr>
        <w:pStyle w:val="5"/>
        <w:rPr>
          <w:rFonts w:eastAsia="等线"/>
        </w:rPr>
      </w:pPr>
      <w:r>
        <w:rPr>
          <w:rFonts w:eastAsia="等线" w:hint="eastAsia"/>
        </w:rPr>
        <w:lastRenderedPageBreak/>
        <w:t>Second round discussion</w:t>
      </w:r>
    </w:p>
    <w:p w14:paraId="5DE9120B" w14:textId="77777777" w:rsidR="00246F42" w:rsidRDefault="00FF6253">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5166263B"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FF6253">
            <w:r>
              <w:rPr>
                <w:rFonts w:eastAsiaTheme="minorEastAsia"/>
                <w:b/>
                <w:bCs/>
                <w:lang w:eastAsia="ko-KR"/>
              </w:rPr>
              <w:t>Company</w:t>
            </w:r>
          </w:p>
        </w:tc>
        <w:tc>
          <w:tcPr>
            <w:tcW w:w="3829" w:type="pct"/>
            <w:shd w:val="clear" w:color="auto" w:fill="DBE5F1" w:themeFill="accent1" w:themeFillTint="33"/>
          </w:tcPr>
          <w:p w14:paraId="5B1E0875" w14:textId="77777777" w:rsidR="00246F42" w:rsidRDefault="00FF6253">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FF6253">
            <w:pPr>
              <w:spacing w:afterLines="50"/>
              <w:rPr>
                <w:iCs/>
                <w:sz w:val="20"/>
                <w:szCs w:val="20"/>
              </w:rPr>
            </w:pPr>
            <w:r>
              <w:rPr>
                <w:rFonts w:eastAsia="宋体"/>
                <w:sz w:val="20"/>
                <w:szCs w:val="20"/>
                <w:lang w:val="en-GB"/>
              </w:rPr>
              <w:t>Apple</w:t>
            </w:r>
          </w:p>
        </w:tc>
        <w:tc>
          <w:tcPr>
            <w:tcW w:w="3829" w:type="pct"/>
          </w:tcPr>
          <w:p w14:paraId="5CE545A9"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FF6253">
            <w:pPr>
              <w:spacing w:afterLines="50"/>
              <w:rPr>
                <w:i/>
                <w:sz w:val="20"/>
                <w:szCs w:val="20"/>
              </w:rPr>
            </w:pPr>
            <w:r>
              <w:rPr>
                <w:rFonts w:eastAsia="宋体"/>
                <w:kern w:val="2"/>
                <w:sz w:val="20"/>
                <w:szCs w:val="20"/>
                <w:lang w:val="en-GB"/>
              </w:rPr>
              <w:t>ASUSTeK</w:t>
            </w:r>
          </w:p>
        </w:tc>
        <w:tc>
          <w:tcPr>
            <w:tcW w:w="3829" w:type="pct"/>
          </w:tcPr>
          <w:p w14:paraId="1E71B964" w14:textId="77777777" w:rsidR="00246F42" w:rsidRDefault="00FF6253">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246F42" w14:paraId="72101E0D" w14:textId="77777777">
        <w:tc>
          <w:tcPr>
            <w:tcW w:w="1171" w:type="pct"/>
          </w:tcPr>
          <w:p w14:paraId="74E83AEF"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C29E487"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FF6253">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FF6253">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D1B9C11" w14:textId="77777777" w:rsidR="00246F42" w:rsidRDefault="00FF6253">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32D2D290" w14:textId="77777777" w:rsidR="00246F42" w:rsidRDefault="00FF6253">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FF6253">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FF6253">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06BC6EFC" w14:textId="77777777" w:rsidR="00246F42" w:rsidRDefault="00FF6253">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FF6253">
            <w:pPr>
              <w:spacing w:afterLines="50"/>
              <w:rPr>
                <w:rFonts w:eastAsia="宋体"/>
                <w:kern w:val="2"/>
                <w:sz w:val="20"/>
                <w:szCs w:val="20"/>
                <w:lang w:val="en-GB"/>
              </w:rPr>
            </w:pPr>
            <w:r>
              <w:rPr>
                <w:rFonts w:eastAsia="宋体"/>
                <w:kern w:val="2"/>
                <w:sz w:val="20"/>
                <w:szCs w:val="20"/>
                <w:lang w:val="en-GB"/>
              </w:rPr>
              <w:t>Ericsson</w:t>
            </w:r>
          </w:p>
        </w:tc>
        <w:tc>
          <w:tcPr>
            <w:tcW w:w="3829" w:type="pct"/>
          </w:tcPr>
          <w:p w14:paraId="01553410" w14:textId="77777777" w:rsidR="00246F42" w:rsidRDefault="00FF6253">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With a smaller set of raster points, a longer SSB periodicity (160 ms) can be used without increasing the total search time or complexity.</w:t>
            </w:r>
          </w:p>
          <w:p w14:paraId="3CBB0D79" w14:textId="77777777" w:rsidR="00246F42" w:rsidRDefault="00FF6253">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FF6253">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094471D4" w14:textId="77777777" w:rsidR="00246F42" w:rsidRDefault="00FF6253">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21CF7635" w14:textId="77777777" w:rsidR="00246F42" w:rsidRDefault="00FF6253">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FF6253">
            <w:pPr>
              <w:spacing w:afterLines="50"/>
              <w:rPr>
                <w:rFonts w:eastAsia="宋体"/>
                <w:kern w:val="2"/>
                <w:sz w:val="20"/>
                <w:szCs w:val="20"/>
                <w:lang w:val="en-GB"/>
              </w:rPr>
            </w:pPr>
            <w:r>
              <w:rPr>
                <w:rFonts w:eastAsia="宋体"/>
                <w:kern w:val="2"/>
                <w:sz w:val="20"/>
                <w:szCs w:val="20"/>
                <w:lang w:val="en-GB"/>
              </w:rPr>
              <w:t>ETRI</w:t>
            </w:r>
          </w:p>
        </w:tc>
        <w:tc>
          <w:tcPr>
            <w:tcW w:w="3829" w:type="pct"/>
          </w:tcPr>
          <w:p w14:paraId="6D8F5DB2" w14:textId="77777777" w:rsidR="00246F42" w:rsidRDefault="00FF6253">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37D31E9" w14:textId="77777777" w:rsidR="00246F42" w:rsidRDefault="00FF6253">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FF6253">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0E433A1E" w14:textId="77777777" w:rsidR="00246F42" w:rsidRDefault="00FF6253">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Google</w:t>
            </w:r>
          </w:p>
        </w:tc>
        <w:tc>
          <w:tcPr>
            <w:tcW w:w="3829" w:type="pct"/>
          </w:tcPr>
          <w:p w14:paraId="512A8BFE" w14:textId="77777777" w:rsidR="00246F42" w:rsidRDefault="00FF6253">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FF6253">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16B11F5B"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240C9F61"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134B245B"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44BE81E9"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r w:rsidR="00246F42" w14:paraId="46A0BCA5" w14:textId="77777777">
        <w:tc>
          <w:tcPr>
            <w:tcW w:w="1171" w:type="pct"/>
          </w:tcPr>
          <w:p w14:paraId="73056553" w14:textId="77777777" w:rsidR="00246F42" w:rsidRDefault="00FF6253">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310D178A"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FF6253">
            <w:pPr>
              <w:spacing w:afterLines="50"/>
              <w:rPr>
                <w:rFonts w:eastAsia="宋体"/>
                <w:kern w:val="2"/>
                <w:sz w:val="20"/>
                <w:szCs w:val="20"/>
                <w:lang w:val="en-GB"/>
              </w:rPr>
            </w:pPr>
            <w:r>
              <w:rPr>
                <w:rFonts w:eastAsia="宋体"/>
                <w:kern w:val="2"/>
                <w:sz w:val="20"/>
                <w:szCs w:val="20"/>
                <w:lang w:val="en-GB"/>
              </w:rPr>
              <w:t>ITL</w:t>
            </w:r>
          </w:p>
        </w:tc>
        <w:tc>
          <w:tcPr>
            <w:tcW w:w="3829" w:type="pct"/>
          </w:tcPr>
          <w:p w14:paraId="7109F1A6" w14:textId="77777777" w:rsidR="00246F42" w:rsidRDefault="00FF6253">
            <w:pPr>
              <w:pStyle w:val="aff1"/>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FF6253">
            <w:pPr>
              <w:spacing w:afterLines="50"/>
              <w:rPr>
                <w:rFonts w:eastAsia="宋体"/>
                <w:kern w:val="2"/>
                <w:sz w:val="20"/>
                <w:szCs w:val="20"/>
                <w:lang w:val="en-GB"/>
              </w:rPr>
            </w:pPr>
            <w:r>
              <w:rPr>
                <w:rFonts w:eastAsia="宋体"/>
                <w:kern w:val="2"/>
                <w:sz w:val="20"/>
                <w:szCs w:val="20"/>
                <w:lang w:val="en-GB"/>
              </w:rPr>
              <w:t>Nokia</w:t>
            </w:r>
          </w:p>
        </w:tc>
        <w:tc>
          <w:tcPr>
            <w:tcW w:w="3829" w:type="pct"/>
          </w:tcPr>
          <w:p w14:paraId="6FD1592D" w14:textId="77777777" w:rsidR="00246F42" w:rsidRDefault="00FF6253">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FF6253">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209E79A9" w14:textId="77777777" w:rsidR="00246F42" w:rsidRDefault="00FF6253">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FF6253">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57E42666" w14:textId="77777777" w:rsidR="00246F42" w:rsidRDefault="00FF6253">
            <w:pPr>
              <w:spacing w:afterLines="50"/>
              <w:rPr>
                <w:b/>
                <w:sz w:val="20"/>
                <w:szCs w:val="20"/>
                <w:u w:val="single"/>
              </w:rPr>
            </w:pPr>
            <w:r>
              <w:rPr>
                <w:b/>
                <w:sz w:val="20"/>
                <w:szCs w:val="20"/>
                <w:u w:val="single"/>
              </w:rPr>
              <w:t xml:space="preserve">Proposal 2: </w:t>
            </w:r>
          </w:p>
          <w:p w14:paraId="66A1F1F1" w14:textId="77777777" w:rsidR="00246F42" w:rsidRDefault="00FF6253">
            <w:pPr>
              <w:pStyle w:val="afe"/>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FF6253">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FF6253">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FF6253">
            <w:pPr>
              <w:pStyle w:val="afe"/>
              <w:numPr>
                <w:ilvl w:val="1"/>
                <w:numId w:val="55"/>
              </w:numPr>
              <w:spacing w:afterLines="50"/>
              <w:rPr>
                <w:sz w:val="20"/>
                <w:szCs w:val="20"/>
              </w:rPr>
            </w:pPr>
            <w:r>
              <w:rPr>
                <w:sz w:val="20"/>
                <w:szCs w:val="20"/>
              </w:rPr>
              <w:t>Option 2: Sync raster is defined in limited bands</w:t>
            </w:r>
          </w:p>
          <w:p w14:paraId="7664C3B0" w14:textId="77777777" w:rsidR="00246F42" w:rsidRDefault="00FF6253">
            <w:pPr>
              <w:pStyle w:val="afe"/>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FF6253">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FF6253">
            <w:pPr>
              <w:spacing w:afterLines="50"/>
              <w:rPr>
                <w:rFonts w:eastAsia="宋体"/>
                <w:kern w:val="2"/>
                <w:sz w:val="20"/>
                <w:szCs w:val="20"/>
                <w:lang w:val="en-GB"/>
              </w:rPr>
            </w:pPr>
            <w:r>
              <w:rPr>
                <w:rFonts w:eastAsiaTheme="minorEastAsia"/>
                <w:iCs/>
                <w:sz w:val="20"/>
                <w:szCs w:val="20"/>
              </w:rPr>
              <w:t>Qualcomm</w:t>
            </w:r>
          </w:p>
        </w:tc>
        <w:tc>
          <w:tcPr>
            <w:tcW w:w="3829" w:type="pct"/>
          </w:tcPr>
          <w:p w14:paraId="2382BA6A" w14:textId="77777777" w:rsidR="00246F42" w:rsidRDefault="00FF6253">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5B16D87C" w14:textId="77777777" w:rsidR="00246F42" w:rsidRDefault="00FF6253">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167BED42" w14:textId="77777777" w:rsidR="00246F42" w:rsidRDefault="00FF6253">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FF6253">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FF6253">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FF6253">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FF6253">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2B0BDED" w14:textId="77777777" w:rsidR="00246F42" w:rsidRDefault="00FF6253">
            <w:pPr>
              <w:pStyle w:val="afe"/>
              <w:numPr>
                <w:ilvl w:val="0"/>
                <w:numId w:val="86"/>
              </w:numPr>
              <w:spacing w:afterLines="50"/>
              <w:jc w:val="left"/>
              <w:rPr>
                <w:b/>
                <w:i/>
                <w:sz w:val="20"/>
                <w:szCs w:val="20"/>
              </w:rPr>
            </w:pPr>
            <w:r>
              <w:rPr>
                <w:b/>
                <w:i/>
                <w:sz w:val="20"/>
                <w:szCs w:val="20"/>
              </w:rPr>
              <w:t>coarse sync raster</w:t>
            </w:r>
          </w:p>
          <w:p w14:paraId="1173048B" w14:textId="77777777" w:rsidR="00246F42" w:rsidRDefault="00FF6253">
            <w:pPr>
              <w:pStyle w:val="afe"/>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FF6253">
            <w:pPr>
              <w:pStyle w:val="afe"/>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FF6253">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8494430" w14:textId="77777777" w:rsidR="00246F42" w:rsidRDefault="00FF6253">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C9B0BD" w14:textId="77777777" w:rsidR="00246F42" w:rsidRDefault="00FF6253">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8E318E"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630FE7D4" w14:textId="77777777" w:rsidR="00246F42" w:rsidRDefault="00FF6253">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743DA8A6"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7C7BD313" w14:textId="77777777" w:rsidR="00246F42" w:rsidRDefault="00FF6253">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355D79F6"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5E1CA829"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CDC15AF" w14:textId="77777777" w:rsidR="00246F42" w:rsidRDefault="00FF6253">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FF6253">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FF6253">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2DA02EE8"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53450AC" w14:textId="77777777" w:rsidR="00246F42" w:rsidRDefault="00FF6253">
            <w:pPr>
              <w:numPr>
                <w:ilvl w:val="1"/>
                <w:numId w:val="85"/>
              </w:numPr>
              <w:spacing w:afterLines="50"/>
              <w:rPr>
                <w:rFonts w:eastAsia="等线"/>
                <w:i/>
                <w:iCs/>
                <w:sz w:val="20"/>
                <w:szCs w:val="20"/>
              </w:rPr>
            </w:pPr>
            <w:r>
              <w:rPr>
                <w:rFonts w:eastAsia="等线"/>
                <w:i/>
                <w:iCs/>
                <w:sz w:val="20"/>
                <w:szCs w:val="20"/>
              </w:rPr>
              <w:lastRenderedPageBreak/>
              <w:t>Option-1: larger minimum CW and band-dependent sync raster design</w:t>
            </w:r>
          </w:p>
          <w:p w14:paraId="7307C0E1"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0B7F753F"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bl>
    <w:p w14:paraId="2861A1E8" w14:textId="77777777" w:rsidR="00246F42" w:rsidRDefault="00246F42">
      <w:pPr>
        <w:rPr>
          <w:rFonts w:eastAsia="等线"/>
        </w:rPr>
      </w:pPr>
    </w:p>
    <w:p w14:paraId="448CFDE6" w14:textId="77777777" w:rsidR="00246F42" w:rsidRDefault="00FF6253">
      <w:pPr>
        <w:pStyle w:val="4"/>
        <w:rPr>
          <w:rFonts w:eastAsia="等线"/>
        </w:rPr>
      </w:pPr>
      <w:r>
        <w:rPr>
          <w:rFonts w:eastAsia="等线" w:hint="eastAsia"/>
        </w:rPr>
        <w:t>Discussion</w:t>
      </w:r>
    </w:p>
    <w:p w14:paraId="6FF5385E" w14:textId="77777777" w:rsidR="00246F42" w:rsidRDefault="00FF6253">
      <w:pPr>
        <w:pStyle w:val="5"/>
        <w:rPr>
          <w:rFonts w:eastAsia="等线"/>
        </w:rPr>
      </w:pPr>
      <w:r>
        <w:rPr>
          <w:rFonts w:eastAsia="等线" w:hint="eastAsia"/>
        </w:rPr>
        <w:t>First round discussion (Closed)</w:t>
      </w:r>
    </w:p>
    <w:p w14:paraId="2D8069DB"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269CC34"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FCBB1F9"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4775115"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06E723D"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8215F4F"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35228AC"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31EF398F"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17FEC28" w14:textId="77777777" w:rsidR="00246F42" w:rsidRDefault="00FF6253">
      <w:pPr>
        <w:pStyle w:val="afe"/>
        <w:numPr>
          <w:ilvl w:val="0"/>
          <w:numId w:val="88"/>
        </w:numPr>
        <w:jc w:val="both"/>
        <w:rPr>
          <w:rFonts w:eastAsia="等线"/>
        </w:rPr>
      </w:pPr>
      <w:r>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Pr>
          <w:rFonts w:eastAsia="等线"/>
        </w:rPr>
        <w:t xml:space="preserve"> each set corresponding to a given channel bandwidth.</w:t>
      </w:r>
    </w:p>
    <w:p w14:paraId="63937FC3" w14:textId="77777777" w:rsidR="00246F42" w:rsidRDefault="00FF6253">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2C9955C0" w14:textId="77777777" w:rsidR="00246F42" w:rsidRDefault="00246F42">
      <w:pPr>
        <w:jc w:val="both"/>
        <w:rPr>
          <w:rFonts w:eastAsia="等线"/>
        </w:rPr>
      </w:pPr>
    </w:p>
    <w:p w14:paraId="117B6E89"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FF6253">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7D4761C4"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FF6253">
            <w:pPr>
              <w:jc w:val="both"/>
              <w:rPr>
                <w:rFonts w:eastAsia="等线"/>
              </w:rPr>
            </w:pPr>
            <w:r>
              <w:rPr>
                <w:rFonts w:eastAsia="等线"/>
                <w:b/>
                <w:bCs/>
                <w:highlight w:val="yellow"/>
              </w:rPr>
              <w:lastRenderedPageBreak/>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228AB0EB" w14:textId="77777777" w:rsidR="00246F42" w:rsidRDefault="00FF6253">
            <w:pPr>
              <w:pStyle w:val="afe"/>
              <w:numPr>
                <w:ilvl w:val="0"/>
                <w:numId w:val="87"/>
              </w:numPr>
              <w:jc w:val="both"/>
              <w:rPr>
                <w:rFonts w:eastAsia="等线"/>
                <w:b/>
                <w:bCs/>
              </w:rPr>
            </w:pPr>
            <w:r>
              <w:rPr>
                <w:rFonts w:eastAsia="等线"/>
              </w:rPr>
              <w:t>Option 1: Defining sync raster with a reduced or part of SSB bandwidth</w:t>
            </w:r>
          </w:p>
          <w:p w14:paraId="3DB1EDBB" w14:textId="77777777" w:rsidR="00246F42" w:rsidRDefault="00FF6253">
            <w:pPr>
              <w:pStyle w:val="afe"/>
              <w:numPr>
                <w:ilvl w:val="0"/>
                <w:numId w:val="88"/>
              </w:numPr>
              <w:jc w:val="both"/>
              <w:rPr>
                <w:rFonts w:eastAsia="等线"/>
              </w:rPr>
            </w:pPr>
            <w:r>
              <w:rPr>
                <w:rFonts w:eastAsia="等线"/>
              </w:rPr>
              <w:t>Option 2: Defining sync raster with a larger minimum channel bandwidth for a given band compared to NR</w:t>
            </w:r>
          </w:p>
          <w:p w14:paraId="6DF9E7E9" w14:textId="77777777" w:rsidR="00246F42" w:rsidRDefault="00FF6253">
            <w:pPr>
              <w:pStyle w:val="afe"/>
              <w:numPr>
                <w:ilvl w:val="0"/>
                <w:numId w:val="88"/>
              </w:numPr>
              <w:jc w:val="both"/>
              <w:rPr>
                <w:rFonts w:eastAsia="等线"/>
              </w:rPr>
            </w:pPr>
            <w:r>
              <w:rPr>
                <w:rFonts w:eastAsia="等线"/>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6BD5F6E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3BF2056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EC70B4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509679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FF6253">
            <w:pPr>
              <w:pStyle w:val="afe"/>
              <w:widowControl w:val="0"/>
              <w:numPr>
                <w:ilvl w:val="0"/>
                <w:numId w:val="89"/>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FF6253">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FF6253">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FF6253">
            <w:pPr>
              <w:tabs>
                <w:tab w:val="left" w:pos="0"/>
              </w:tabs>
              <w:adjustRightInd/>
              <w:snapToGrid/>
              <w:spacing w:after="0"/>
              <w:rPr>
                <w:rFonts w:eastAsia="等线"/>
              </w:rPr>
            </w:pPr>
            <w:r>
              <w:rPr>
                <w:rFonts w:eastAsia="等线"/>
              </w:rPr>
              <w:t>1. “Longer periodicities” have not been agreed yet.</w:t>
            </w:r>
          </w:p>
          <w:p w14:paraId="184232AB" w14:textId="77777777" w:rsidR="00246F42" w:rsidRDefault="00FF6253">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eastAsia="等线"/>
              </w:rPr>
            </w:pPr>
          </w:p>
          <w:p w14:paraId="6202DFB7" w14:textId="77777777" w:rsidR="00246F42" w:rsidRDefault="00246F42">
            <w:pPr>
              <w:tabs>
                <w:tab w:val="left" w:pos="0"/>
              </w:tabs>
              <w:adjustRightInd/>
              <w:snapToGrid/>
              <w:spacing w:after="0"/>
              <w:rPr>
                <w:rFonts w:eastAsia="等线"/>
              </w:rPr>
            </w:pPr>
          </w:p>
          <w:p w14:paraId="234D6BCA"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6C2CE4F8" w14:textId="77777777" w:rsidR="00246F42" w:rsidRDefault="00FF6253">
            <w:pPr>
              <w:numPr>
                <w:ilvl w:val="0"/>
                <w:numId w:val="87"/>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158EDF7" w14:textId="77777777" w:rsidR="00246F42" w:rsidRDefault="00FF6253">
            <w:pPr>
              <w:numPr>
                <w:ilvl w:val="0"/>
                <w:numId w:val="88"/>
              </w:numPr>
              <w:jc w:val="both"/>
              <w:rPr>
                <w:rFonts w:eastAsia="等线"/>
              </w:rPr>
            </w:pPr>
            <w:r>
              <w:rPr>
                <w:rFonts w:eastAsia="等线"/>
              </w:rPr>
              <w:t>Option 2: Defining sync raster with a larger minimum channel bandwidth for a given band compared to NR</w:t>
            </w:r>
          </w:p>
          <w:p w14:paraId="1BADD78D" w14:textId="77777777" w:rsidR="00246F42" w:rsidRDefault="00FF6253">
            <w:pPr>
              <w:numPr>
                <w:ilvl w:val="0"/>
                <w:numId w:val="88"/>
              </w:numPr>
              <w:jc w:val="both"/>
              <w:rPr>
                <w:rFonts w:eastAsia="等线"/>
              </w:rPr>
            </w:pPr>
            <w:r>
              <w:rPr>
                <w:rFonts w:eastAsia="等线"/>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FF6253">
            <w:pPr>
              <w:tabs>
                <w:tab w:val="left" w:pos="0"/>
              </w:tabs>
              <w:adjustRightInd/>
              <w:snapToGrid/>
              <w:spacing w:after="0"/>
              <w:rPr>
                <w:rFonts w:eastAsia="等线"/>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1FDFF6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proposal with the modification by Spreadtrum.</w:t>
            </w:r>
          </w:p>
        </w:tc>
      </w:tr>
      <w:tr w:rsidR="00246F42" w14:paraId="5C287D90" w14:textId="77777777">
        <w:tc>
          <w:tcPr>
            <w:tcW w:w="1173" w:type="pct"/>
          </w:tcPr>
          <w:p w14:paraId="4A42C03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7DD47F67" w14:textId="77777777" w:rsidR="00246F42" w:rsidRDefault="00FF6253">
            <w:pPr>
              <w:widowControl w:val="0"/>
              <w:suppressAutoHyphens/>
              <w:spacing w:line="256" w:lineRule="auto"/>
              <w:jc w:val="both"/>
              <w:rPr>
                <w:rFonts w:eastAsia="宋体"/>
                <w:szCs w:val="22"/>
                <w:lang w:val="en-GB"/>
              </w:rPr>
            </w:pPr>
            <w:r>
              <w:rPr>
                <w:rFonts w:eastAsia="宋体"/>
                <w:szCs w:val="22"/>
              </w:rPr>
              <w:t>In general, we are fine to this proposal.</w:t>
            </w:r>
          </w:p>
        </w:tc>
      </w:tr>
      <w:tr w:rsidR="00246F42" w14:paraId="605A1B82" w14:textId="77777777">
        <w:tc>
          <w:tcPr>
            <w:tcW w:w="1173" w:type="pct"/>
          </w:tcPr>
          <w:p w14:paraId="1865F3E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1A4B932E"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246F42" w14:paraId="7A8B2441" w14:textId="77777777">
        <w:tc>
          <w:tcPr>
            <w:tcW w:w="1173" w:type="pct"/>
          </w:tcPr>
          <w:p w14:paraId="7BDE35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6ACB43C" w14:textId="77777777" w:rsidR="00246F42" w:rsidRDefault="00FF6253">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1FF9A91F" w14:textId="77777777" w:rsidR="00246F42" w:rsidRDefault="00FF6253">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FF6253">
            <w:pPr>
              <w:widowControl w:val="0"/>
              <w:suppressAutoHyphens/>
              <w:spacing w:line="256" w:lineRule="auto"/>
              <w:jc w:val="both"/>
              <w:rPr>
                <w:rFonts w:eastAsia="宋体"/>
                <w:szCs w:val="22"/>
                <w:lang w:val="en-GB"/>
              </w:rPr>
            </w:pPr>
            <w:r>
              <w:rPr>
                <w:lang w:val="en-GB"/>
              </w:rPr>
              <w:t>Sharp</w:t>
            </w:r>
          </w:p>
        </w:tc>
        <w:tc>
          <w:tcPr>
            <w:tcW w:w="3827" w:type="pct"/>
          </w:tcPr>
          <w:p w14:paraId="45CEF481" w14:textId="77777777" w:rsidR="00246F42" w:rsidRDefault="00FF6253">
            <w:pPr>
              <w:tabs>
                <w:tab w:val="left" w:pos="0"/>
              </w:tabs>
              <w:adjustRightInd/>
              <w:snapToGrid/>
              <w:spacing w:after="0"/>
              <w:rPr>
                <w:rFonts w:eastAsia="等线"/>
              </w:rPr>
            </w:pPr>
            <w:r>
              <w:rPr>
                <w:sz w:val="20"/>
                <w:szCs w:val="20"/>
              </w:rPr>
              <w:t>OK to study</w:t>
            </w:r>
          </w:p>
        </w:tc>
      </w:tr>
      <w:tr w:rsidR="00246F42" w14:paraId="270260C9" w14:textId="77777777">
        <w:tc>
          <w:tcPr>
            <w:tcW w:w="1173" w:type="pct"/>
          </w:tcPr>
          <w:p w14:paraId="60F52494" w14:textId="77777777" w:rsidR="00246F42" w:rsidRDefault="00FF6253">
            <w:pPr>
              <w:widowControl w:val="0"/>
              <w:suppressAutoHyphens/>
              <w:spacing w:line="256" w:lineRule="auto"/>
              <w:jc w:val="both"/>
              <w:rPr>
                <w:lang w:val="en-GB"/>
              </w:rPr>
            </w:pPr>
            <w:r>
              <w:rPr>
                <w:rFonts w:eastAsia="宋体"/>
                <w:szCs w:val="22"/>
                <w:lang w:val="en-GB"/>
              </w:rPr>
              <w:t>Nokia1</w:t>
            </w:r>
          </w:p>
        </w:tc>
        <w:tc>
          <w:tcPr>
            <w:tcW w:w="3827" w:type="pct"/>
          </w:tcPr>
          <w:p w14:paraId="37893D53" w14:textId="77777777" w:rsidR="00246F42" w:rsidRDefault="00FF6253">
            <w:pPr>
              <w:tabs>
                <w:tab w:val="left" w:pos="0"/>
              </w:tabs>
              <w:adjustRightInd/>
              <w:snapToGrid/>
              <w:spacing w:after="0"/>
              <w:rPr>
                <w:sz w:val="20"/>
                <w:szCs w:val="20"/>
              </w:rPr>
            </w:pPr>
            <w:r>
              <w:rPr>
                <w:rFonts w:eastAsia="宋体"/>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246F42" w14:paraId="10F9C94B" w14:textId="77777777">
        <w:tc>
          <w:tcPr>
            <w:tcW w:w="1173" w:type="pct"/>
          </w:tcPr>
          <w:p w14:paraId="2147CB6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5A51D8DF" w14:textId="77777777" w:rsidR="00246F42" w:rsidRDefault="00FF6253">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246F42" w14:paraId="2C797BF8" w14:textId="77777777">
        <w:tc>
          <w:tcPr>
            <w:tcW w:w="1173" w:type="pct"/>
          </w:tcPr>
          <w:p w14:paraId="59ABF3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4A56FE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FF6253">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3BBED9EE"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23BB454C"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25E332C"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2DE1286" w14:textId="77777777" w:rsidR="00246F42" w:rsidRDefault="00FF6253">
            <w:pPr>
              <w:tabs>
                <w:tab w:val="left" w:pos="0"/>
              </w:tabs>
              <w:adjustRightInd/>
              <w:snapToGrid/>
              <w:spacing w:after="0"/>
              <w:rPr>
                <w:rFonts w:eastAsia="宋体"/>
                <w:szCs w:val="22"/>
                <w:lang w:val="en-GB"/>
              </w:rPr>
            </w:pPr>
            <w:r>
              <w:rPr>
                <w:rFonts w:eastAsia="等线"/>
                <w:color w:val="FF0000"/>
              </w:rPr>
              <w:t>Combination of options is not precluded.</w:t>
            </w:r>
          </w:p>
        </w:tc>
      </w:tr>
      <w:tr w:rsidR="00246F42" w14:paraId="4B03E941" w14:textId="77777777">
        <w:tc>
          <w:tcPr>
            <w:tcW w:w="1173" w:type="pct"/>
          </w:tcPr>
          <w:p w14:paraId="4B95920A"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4106545" w14:textId="77777777" w:rsidR="00246F42" w:rsidRDefault="00FF6253">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409E786" w14:textId="77777777" w:rsidR="00246F42" w:rsidRDefault="00FF6253">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necessary to define sync raster points. Defining sync rasters for such bands may force UEs to search sync raster unnecessarily.</w:t>
            </w:r>
            <w:r>
              <w:rPr>
                <w:rFonts w:eastAsia="宋体"/>
                <w:szCs w:val="22"/>
              </w:rPr>
              <w:t> </w:t>
            </w:r>
          </w:p>
        </w:tc>
      </w:tr>
      <w:tr w:rsidR="00246F42" w14:paraId="70EC31C1" w14:textId="77777777">
        <w:tc>
          <w:tcPr>
            <w:tcW w:w="1173" w:type="pct"/>
          </w:tcPr>
          <w:p w14:paraId="701839D4"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6C6F6456"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133C2D40"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06A0B0C4"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DAA11BD"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607764E3" w14:textId="77777777" w:rsidR="00246F42" w:rsidRDefault="00FF6253">
            <w:pPr>
              <w:pStyle w:val="afe"/>
              <w:numPr>
                <w:ilvl w:val="0"/>
                <w:numId w:val="88"/>
              </w:numPr>
              <w:jc w:val="both"/>
              <w:rPr>
                <w:rFonts w:eastAsia="等线"/>
                <w:color w:val="FF0000"/>
              </w:rPr>
            </w:pPr>
            <w:r>
              <w:rPr>
                <w:rFonts w:eastAsia="等线"/>
                <w:color w:val="FF0000"/>
              </w:rPr>
              <w:t>Sync raster spacing between 5G and 6G</w:t>
            </w:r>
          </w:p>
          <w:p w14:paraId="5F664183" w14:textId="77777777" w:rsidR="00246F42" w:rsidRDefault="00246F42">
            <w:pPr>
              <w:widowControl w:val="0"/>
              <w:suppressAutoHyphens/>
              <w:spacing w:line="256" w:lineRule="auto"/>
              <w:jc w:val="both"/>
              <w:rPr>
                <w:rFonts w:eastAsia="宋体"/>
                <w:b/>
                <w:bCs/>
                <w:szCs w:val="22"/>
              </w:rPr>
            </w:pPr>
          </w:p>
        </w:tc>
      </w:tr>
      <w:tr w:rsidR="00246F42" w14:paraId="234B8A49" w14:textId="77777777">
        <w:tc>
          <w:tcPr>
            <w:tcW w:w="1173" w:type="pct"/>
          </w:tcPr>
          <w:p w14:paraId="303D99E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646C049"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69A7B13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61467F31" w14:textId="77777777" w:rsidR="00246F42" w:rsidRDefault="00FF6253">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246F42" w14:paraId="2DC53E08" w14:textId="77777777">
        <w:tc>
          <w:tcPr>
            <w:tcW w:w="1173" w:type="pct"/>
          </w:tcPr>
          <w:p w14:paraId="22085946"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35558B14" w14:textId="77777777" w:rsidR="00246F42" w:rsidRDefault="00FF6253">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lastRenderedPageBreak/>
              <w:t>Huawei, HiSilicon</w:t>
            </w:r>
          </w:p>
        </w:tc>
        <w:tc>
          <w:tcPr>
            <w:tcW w:w="3827" w:type="pct"/>
          </w:tcPr>
          <w:p w14:paraId="533FB71F" w14:textId="77777777" w:rsidR="00246F42" w:rsidRDefault="00FF6253">
            <w:pPr>
              <w:tabs>
                <w:tab w:val="left" w:pos="0"/>
              </w:tabs>
              <w:adjustRightInd/>
              <w:snapToGrid/>
              <w:spacing w:after="0"/>
              <w:rPr>
                <w:rFonts w:eastAsia="宋体"/>
                <w:szCs w:val="22"/>
              </w:rPr>
            </w:pPr>
            <w:r>
              <w:rPr>
                <w:rFonts w:eastAsia="宋体" w:hint="eastAsia"/>
                <w:szCs w:val="22"/>
                <w:lang w:val="en-GB"/>
              </w:rPr>
              <w:t xml:space="preserve">Fine with the proposal.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7F8BDEDA"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FF6253">
                  <w:pPr>
                    <w:pStyle w:val="afe"/>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宋体"/>
                <w:szCs w:val="22"/>
                <w:lang w:val="en-GB"/>
              </w:rPr>
            </w:pPr>
          </w:p>
        </w:tc>
      </w:tr>
      <w:tr w:rsidR="00246F42" w14:paraId="7BFE6230" w14:textId="77777777">
        <w:tc>
          <w:tcPr>
            <w:tcW w:w="1173" w:type="pct"/>
          </w:tcPr>
          <w:p w14:paraId="0770CF84"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DD5AF2E"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FF6253">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FF6253">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FF6253">
      <w:pPr>
        <w:pStyle w:val="5"/>
        <w:rPr>
          <w:rFonts w:eastAsia="等线"/>
        </w:rPr>
      </w:pPr>
      <w:r>
        <w:rPr>
          <w:rFonts w:eastAsia="等线" w:hint="eastAsia"/>
        </w:rPr>
        <w:t>Second round discussion (Open)</w:t>
      </w:r>
    </w:p>
    <w:p w14:paraId="395FF288"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30E82FA9" w14:textId="77777777" w:rsidR="00246F42" w:rsidRDefault="00FF6253">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56794195"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Pr>
          <w:rFonts w:eastAsia="等线" w:hint="eastAsia"/>
        </w:rPr>
        <w:t xml:space="preserve"> </w:t>
      </w:r>
      <w:r>
        <w:rPr>
          <w:rFonts w:eastAsia="等线" w:hint="eastAsia"/>
          <w:color w:val="FF0000"/>
        </w:rPr>
        <w:t>compared to NR SSB</w:t>
      </w:r>
    </w:p>
    <w:p w14:paraId="04D5CD25" w14:textId="77777777" w:rsidR="00246F42" w:rsidRDefault="00FF6253">
      <w:pPr>
        <w:pStyle w:val="afe"/>
        <w:numPr>
          <w:ilvl w:val="0"/>
          <w:numId w:val="87"/>
        </w:numPr>
        <w:jc w:val="both"/>
        <w:rPr>
          <w:rFonts w:eastAsia="等线"/>
          <w:b/>
          <w:bCs/>
          <w:color w:val="FF0000"/>
        </w:rPr>
      </w:pPr>
      <w:r>
        <w:rPr>
          <w:rFonts w:eastAsia="等线" w:hint="eastAsia"/>
          <w:color w:val="FF0000"/>
        </w:rPr>
        <w:t xml:space="preserve">Option 2: </w:t>
      </w:r>
      <w:r>
        <w:rPr>
          <w:rFonts w:eastAsia="等线"/>
          <w:color w:val="FF0000"/>
        </w:rPr>
        <w:t>Defin</w:t>
      </w:r>
      <w:r>
        <w:rPr>
          <w:rFonts w:eastAsia="等线" w:hint="eastAsia"/>
          <w:color w:val="FF0000"/>
        </w:rPr>
        <w:t>ing</w:t>
      </w:r>
      <w:r>
        <w:rPr>
          <w:rFonts w:eastAsia="等线"/>
          <w:color w:val="FF0000"/>
        </w:rPr>
        <w:t xml:space="preserve"> sync raster </w:t>
      </w:r>
      <w:r>
        <w:rPr>
          <w:rFonts w:eastAsia="等线" w:hint="eastAsia"/>
          <w:color w:val="FF0000"/>
        </w:rPr>
        <w:t>with</w:t>
      </w:r>
      <w:r>
        <w:rPr>
          <w:rFonts w:eastAsia="等线"/>
          <w:color w:val="FF0000"/>
        </w:rPr>
        <w:t xml:space="preserve"> </w:t>
      </w:r>
      <w:r>
        <w:rPr>
          <w:rFonts w:eastAsia="等线" w:hint="eastAsia"/>
          <w:color w:val="FF0000"/>
        </w:rPr>
        <w:t xml:space="preserve">a part of 6GR </w:t>
      </w:r>
      <w:r>
        <w:rPr>
          <w:rFonts w:eastAsia="等线"/>
          <w:color w:val="FF0000"/>
        </w:rPr>
        <w:t>SSB bandwidth</w:t>
      </w:r>
    </w:p>
    <w:p w14:paraId="192BBA05"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3D8C006C"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4</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EF90853" w14:textId="77777777" w:rsidR="00246F42" w:rsidRDefault="00FF6253">
      <w:pPr>
        <w:pStyle w:val="afe"/>
        <w:numPr>
          <w:ilvl w:val="0"/>
          <w:numId w:val="88"/>
        </w:numPr>
        <w:jc w:val="both"/>
        <w:rPr>
          <w:rFonts w:eastAsia="等线"/>
        </w:rPr>
      </w:pPr>
      <w:r>
        <w:rPr>
          <w:rFonts w:eastAsia="等线"/>
        </w:rPr>
        <w:t xml:space="preserve">Option </w:t>
      </w:r>
      <w:r>
        <w:rPr>
          <w:rFonts w:eastAsia="等线" w:hint="eastAsia"/>
        </w:rPr>
        <w:t>5</w:t>
      </w:r>
      <w:r>
        <w:rPr>
          <w:rFonts w:eastAsia="等线"/>
        </w:rPr>
        <w:t xml:space="preserve">: Defining multiple sets </w:t>
      </w:r>
      <w:r>
        <w:rPr>
          <w:rFonts w:eastAsia="等线" w:hint="eastAsia"/>
        </w:rPr>
        <w:t xml:space="preserve">of </w:t>
      </w:r>
      <w:r>
        <w:rPr>
          <w:rFonts w:eastAsia="等线"/>
        </w:rPr>
        <w:t>sync raster</w:t>
      </w:r>
      <w:r>
        <w:rPr>
          <w:rFonts w:eastAsia="等线" w:hint="eastAsia"/>
        </w:rPr>
        <w:t>,</w:t>
      </w:r>
      <w:r>
        <w:rPr>
          <w:rFonts w:eastAsia="等线"/>
        </w:rPr>
        <w:t xml:space="preserve"> each set corresponding to a given channel bandwidth.</w:t>
      </w:r>
    </w:p>
    <w:p w14:paraId="72C130DD" w14:textId="77777777" w:rsidR="00246F42" w:rsidRDefault="00FF6253">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787C90E2" w14:textId="77777777" w:rsidR="00246F42" w:rsidRDefault="00246F42">
      <w:pPr>
        <w:jc w:val="both"/>
        <w:rPr>
          <w:rFonts w:eastAsia="等线"/>
        </w:rPr>
      </w:pPr>
    </w:p>
    <w:p w14:paraId="5DCF1F0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等线"/>
              </w:rPr>
              <w:t>longer periodicities</w:t>
            </w:r>
            <w:r>
              <w:rPr>
                <w:rFonts w:eastAsia="宋体"/>
                <w:szCs w:val="22"/>
                <w:lang w:val="en-GB"/>
              </w:rPr>
              <w:t>” has not been agreed yet, pls. add “</w:t>
            </w:r>
            <w:r>
              <w:rPr>
                <w:rFonts w:eastAsia="宋体"/>
                <w:color w:val="00B050"/>
                <w:szCs w:val="22"/>
                <w:lang w:val="en-GB"/>
              </w:rPr>
              <w:t>(if supported)</w:t>
            </w:r>
            <w:r>
              <w:rPr>
                <w:rFonts w:eastAsia="宋体"/>
                <w:szCs w:val="22"/>
                <w:lang w:val="en-GB"/>
              </w:rPr>
              <w:t>” after.</w:t>
            </w:r>
          </w:p>
          <w:p w14:paraId="621C156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Ok </w:t>
            </w:r>
          </w:p>
        </w:tc>
      </w:tr>
      <w:tr w:rsidR="00246F42" w14:paraId="50298EA1" w14:textId="77777777">
        <w:tc>
          <w:tcPr>
            <w:tcW w:w="1175" w:type="pct"/>
          </w:tcPr>
          <w:p w14:paraId="1E0F5DB9" w14:textId="77777777" w:rsidR="00246F42" w:rsidRDefault="00FF6253">
            <w:pPr>
              <w:widowControl w:val="0"/>
              <w:suppressAutoHyphens/>
              <w:spacing w:line="256" w:lineRule="auto"/>
              <w:jc w:val="both"/>
              <w:rPr>
                <w:rFonts w:eastAsia="宋体"/>
                <w:sz w:val="20"/>
                <w:szCs w:val="20"/>
                <w:lang w:val="en-GB"/>
              </w:rPr>
            </w:pPr>
            <w:r>
              <w:rPr>
                <w:rFonts w:eastAsia="宋体" w:hint="eastAsia"/>
                <w:kern w:val="2"/>
                <w:szCs w:val="22"/>
                <w:lang w:val="en-GB"/>
              </w:rPr>
              <w:t>S</w:t>
            </w:r>
            <w:r>
              <w:rPr>
                <w:rFonts w:eastAsia="宋体"/>
                <w:kern w:val="2"/>
                <w:szCs w:val="22"/>
                <w:lang w:val="en-GB"/>
              </w:rPr>
              <w:t>preadtrum</w:t>
            </w:r>
          </w:p>
        </w:tc>
        <w:tc>
          <w:tcPr>
            <w:tcW w:w="3825" w:type="pct"/>
          </w:tcPr>
          <w:p w14:paraId="4E8B46D7"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w:t>
            </w:r>
            <w:r>
              <w:rPr>
                <w:rFonts w:eastAsiaTheme="minorEastAsia"/>
                <w:szCs w:val="22"/>
                <w:lang w:val="en-GB"/>
              </w:rPr>
              <w:lastRenderedPageBreak/>
              <w:t xml:space="preserve">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lastRenderedPageBreak/>
              <w:t>ZTE</w:t>
            </w:r>
          </w:p>
        </w:tc>
        <w:tc>
          <w:tcPr>
            <w:tcW w:w="3825" w:type="pct"/>
          </w:tcPr>
          <w:p w14:paraId="0756BE75" w14:textId="77777777" w:rsidR="00246F42" w:rsidRDefault="00FF6253">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宋体"/>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r w:rsidR="00CD3145" w14:paraId="34545D08" w14:textId="77777777" w:rsidTr="00F31FCD">
        <w:tc>
          <w:tcPr>
            <w:tcW w:w="1175" w:type="pct"/>
          </w:tcPr>
          <w:p w14:paraId="14B4012C" w14:textId="7BF3F311" w:rsidR="00CD3145" w:rsidRPr="00F31FCD" w:rsidRDefault="00CD3145" w:rsidP="00CD3145">
            <w:pPr>
              <w:widowControl w:val="0"/>
              <w:suppressAutoHyphens/>
              <w:spacing w:line="256" w:lineRule="auto"/>
              <w:jc w:val="both"/>
              <w:rPr>
                <w:rFonts w:eastAsia="宋体"/>
                <w:kern w:val="2"/>
                <w:szCs w:val="22"/>
                <w:lang w:val="en-GB"/>
              </w:rPr>
            </w:pPr>
            <w:r>
              <w:rPr>
                <w:rFonts w:eastAsia="宋体"/>
                <w:szCs w:val="22"/>
                <w:lang w:val="en-GB"/>
              </w:rPr>
              <w:t>Nokia3</w:t>
            </w:r>
          </w:p>
        </w:tc>
        <w:tc>
          <w:tcPr>
            <w:tcW w:w="3825" w:type="pct"/>
          </w:tcPr>
          <w:p w14:paraId="58C0CE95" w14:textId="76C4EA94" w:rsidR="00CD3145" w:rsidRDefault="00CD3145" w:rsidP="00CD3145">
            <w:pPr>
              <w:widowControl w:val="0"/>
              <w:suppressAutoHyphens/>
              <w:spacing w:line="256" w:lineRule="auto"/>
              <w:jc w:val="both"/>
              <w:rPr>
                <w:rFonts w:eastAsia="宋体"/>
                <w:szCs w:val="22"/>
                <w:lang w:val="en-GB"/>
              </w:rPr>
            </w:pPr>
            <w:r>
              <w:rPr>
                <w:rFonts w:eastAsia="宋体"/>
                <w:szCs w:val="22"/>
                <w:lang w:val="en-GB"/>
              </w:rPr>
              <w:t>Firstly, the SS raster should not be an issue for UE complexity in general, in normal, non-initial, cell search i.e. typically UE can be assumed to be provided assistance information on time/frequency location as in NR.  Thus it would seem relevant to update the main bullet to consider the initial cell selection:</w:t>
            </w:r>
          </w:p>
          <w:p w14:paraId="77C20A42"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with respect to </w:t>
            </w:r>
            <w:r w:rsidRPr="002F079B">
              <w:rPr>
                <w:rFonts w:eastAsia="等线"/>
                <w:color w:val="FF0000"/>
                <w:u w:val="single"/>
              </w:rPr>
              <w:t xml:space="preserve">initial </w:t>
            </w:r>
            <w:r>
              <w:rPr>
                <w:rFonts w:eastAsiaTheme="minorEastAsia" w:hint="eastAsia"/>
                <w:szCs w:val="32"/>
              </w:rPr>
              <w:t>c</w:t>
            </w:r>
            <w:r>
              <w:rPr>
                <w:rFonts w:eastAsia="Calibri"/>
                <w:szCs w:val="32"/>
              </w:rPr>
              <w:t xml:space="preserve">ell </w:t>
            </w:r>
            <w:r w:rsidRPr="002F079B">
              <w:rPr>
                <w:rFonts w:eastAsia="Calibri"/>
                <w:color w:val="FF0000"/>
                <w:szCs w:val="32"/>
                <w:u w:val="single"/>
              </w:rPr>
              <w:t>selection</w:t>
            </w:r>
            <w:r w:rsidRPr="002F079B">
              <w:rPr>
                <w:rFonts w:eastAsia="Calibri"/>
                <w:strike/>
                <w:color w:val="FF0000"/>
                <w:szCs w:val="32"/>
              </w:rPr>
              <w:t>search</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sidRPr="00AC7693">
              <w:rPr>
                <w:rFonts w:eastAsia="等线" w:hint="eastAsia"/>
                <w:color w:val="FF0000"/>
                <w:u w:val="single"/>
              </w:rPr>
              <w:t xml:space="preserve">initial </w:t>
            </w:r>
            <w:r w:rsidRPr="00AC7693">
              <w:rPr>
                <w:rFonts w:eastAsia="等线"/>
                <w:color w:val="FF0000"/>
                <w:u w:val="single"/>
              </w:rPr>
              <w:t>cell selection</w:t>
            </w:r>
            <w:r w:rsidRPr="00AC7693">
              <w:rPr>
                <w:rFonts w:eastAsia="等线" w:hint="eastAsia"/>
                <w:strike/>
                <w:color w:val="FF0000"/>
              </w:rPr>
              <w:t>access</w:t>
            </w:r>
            <w:r>
              <w:rPr>
                <w:rFonts w:eastAsia="等线" w:hint="eastAsia"/>
              </w:rPr>
              <w:t xml:space="preserve">, study at least </w:t>
            </w:r>
            <w:r>
              <w:rPr>
                <w:rFonts w:eastAsia="等线"/>
              </w:rPr>
              <w:t>the following options”</w:t>
            </w:r>
            <w:r>
              <w:rPr>
                <w:rFonts w:eastAsia="等线" w:hint="eastAsia"/>
              </w:rPr>
              <w:t xml:space="preserve"> </w:t>
            </w:r>
          </w:p>
          <w:p w14:paraId="6A1087E6" w14:textId="77777777" w:rsidR="00CD3145" w:rsidRDefault="00CD3145" w:rsidP="00CD3145">
            <w:pPr>
              <w:widowControl w:val="0"/>
              <w:suppressAutoHyphens/>
              <w:spacing w:line="256" w:lineRule="auto"/>
              <w:jc w:val="both"/>
              <w:rPr>
                <w:rFonts w:eastAsia="宋体"/>
                <w:szCs w:val="22"/>
                <w:lang w:val="en-GB"/>
              </w:rPr>
            </w:pPr>
          </w:p>
          <w:p w14:paraId="173A8190" w14:textId="77777777" w:rsidR="00CD3145" w:rsidRDefault="00CD3145" w:rsidP="00CD3145">
            <w:pPr>
              <w:widowControl w:val="0"/>
              <w:suppressAutoHyphens/>
              <w:spacing w:line="256" w:lineRule="auto"/>
              <w:jc w:val="both"/>
              <w:rPr>
                <w:rFonts w:eastAsia="宋体"/>
                <w:szCs w:val="22"/>
                <w:lang w:val="en-GB"/>
              </w:rPr>
            </w:pPr>
            <w:r>
              <w:rPr>
                <w:rFonts w:eastAsia="宋体"/>
                <w:szCs w:val="22"/>
                <w:lang w:val="en-GB"/>
              </w:rPr>
              <w:t>Then to clarify again, this aspect will not be decided by RAN1. This falls under jurisdiction of RAN4, and they are responsible for the final design. Also noting that the only limiting factor is not the UE initial cell selection complexity, while important, but also the deployments with different types of spectrum allocations.  Thus, while we do not want to strictly restrict companies discussion in this context as it relates to the periodicity, which is RAN1 decision, we would suggest to add following to the main bullet:</w:t>
            </w:r>
          </w:p>
          <w:p w14:paraId="3A892038"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w:t>
            </w:r>
            <w:r w:rsidRPr="00AC7693">
              <w:rPr>
                <w:rFonts w:eastAsia="等线"/>
                <w:color w:val="FF0000"/>
                <w:u w:val="single"/>
              </w:rPr>
              <w:t xml:space="preserve">accounting also the impact to network deployment flexibility, </w:t>
            </w:r>
            <w:r>
              <w:rPr>
                <w:rFonts w:eastAsia="等线" w:hint="eastAsia"/>
              </w:rPr>
              <w:t xml:space="preserve">study at least </w:t>
            </w:r>
            <w:r>
              <w:rPr>
                <w:rFonts w:eastAsia="等线"/>
              </w:rPr>
              <w:t>the following options</w:t>
            </w:r>
            <w:r>
              <w:rPr>
                <w:rFonts w:eastAsia="等线" w:hint="eastAsia"/>
              </w:rPr>
              <w:t xml:space="preserve"> </w:t>
            </w:r>
            <w:r>
              <w:rPr>
                <w:rFonts w:eastAsia="等线"/>
              </w:rPr>
              <w:t>“</w:t>
            </w:r>
          </w:p>
          <w:p w14:paraId="39A5D2F2" w14:textId="77777777" w:rsidR="00CD3145" w:rsidRDefault="00CD3145" w:rsidP="00CD3145">
            <w:pPr>
              <w:jc w:val="both"/>
              <w:rPr>
                <w:rFonts w:eastAsia="等线"/>
              </w:rPr>
            </w:pPr>
            <w:r>
              <w:rPr>
                <w:rFonts w:eastAsia="等线"/>
              </w:rPr>
              <w:t>And add a sub bullet:</w:t>
            </w:r>
          </w:p>
          <w:p w14:paraId="299A5626" w14:textId="77777777" w:rsidR="00CD3145" w:rsidRDefault="00CD3145" w:rsidP="00CD3145">
            <w:pPr>
              <w:ind w:left="425"/>
              <w:jc w:val="both"/>
              <w:rPr>
                <w:rFonts w:eastAsia="等线"/>
              </w:rPr>
            </w:pPr>
            <w:r>
              <w:rPr>
                <w:rFonts w:eastAsia="等线"/>
              </w:rPr>
              <w:t>“</w:t>
            </w:r>
            <w:r w:rsidRPr="0045674D">
              <w:rPr>
                <w:rFonts w:eastAsia="等线"/>
                <w:color w:val="FF0000"/>
                <w:u w:val="single"/>
              </w:rPr>
              <w:t xml:space="preserve">Option 0: Defining sync raster based on </w:t>
            </w:r>
            <w:r w:rsidRPr="0045674D">
              <w:rPr>
                <w:rFonts w:eastAsia="等线" w:hint="eastAsia"/>
                <w:color w:val="FF0000"/>
                <w:u w:val="single"/>
              </w:rPr>
              <w:t xml:space="preserve">synchronization signals and broadcast channels </w:t>
            </w:r>
            <w:r w:rsidRPr="0045674D">
              <w:rPr>
                <w:rFonts w:eastAsia="等线"/>
                <w:color w:val="FF0000"/>
                <w:u w:val="single"/>
              </w:rPr>
              <w:t>bandwidth and minimum channel bandwidth.</w:t>
            </w:r>
            <w:r w:rsidRPr="0045674D">
              <w:rPr>
                <w:rFonts w:eastAsia="等线"/>
              </w:rPr>
              <w:t>”</w:t>
            </w:r>
          </w:p>
          <w:p w14:paraId="589DAF21" w14:textId="20E7A72E" w:rsidR="00CD3145" w:rsidRDefault="00CD3145" w:rsidP="00CD3145">
            <w:pPr>
              <w:widowControl w:val="0"/>
              <w:suppressAutoHyphens/>
              <w:spacing w:line="256" w:lineRule="auto"/>
              <w:jc w:val="both"/>
              <w:rPr>
                <w:rFonts w:eastAsiaTheme="minorEastAsia"/>
                <w:szCs w:val="22"/>
                <w:lang w:val="en-GB"/>
              </w:rPr>
            </w:pPr>
            <w:r>
              <w:rPr>
                <w:rFonts w:eastAsia="宋体"/>
                <w:szCs w:val="22"/>
                <w:lang w:val="en-GB"/>
              </w:rPr>
              <w:t>Now, while the SS-raster linearly increases any baseline initial cell selection complexity, thus reduction can be seen in general beneficial, the processing complexity is also set by e.g. 6GR PSS design.</w:t>
            </w:r>
          </w:p>
        </w:tc>
      </w:tr>
      <w:tr w:rsidR="00BD3707" w14:paraId="3F1B3B20" w14:textId="77777777" w:rsidTr="00F31FCD">
        <w:tc>
          <w:tcPr>
            <w:tcW w:w="1175" w:type="pct"/>
          </w:tcPr>
          <w:p w14:paraId="1D189BBE" w14:textId="528C6291" w:rsidR="00BD3707" w:rsidRDefault="00BD3707" w:rsidP="00CD3145">
            <w:pPr>
              <w:widowControl w:val="0"/>
              <w:suppressAutoHyphens/>
              <w:spacing w:line="256" w:lineRule="auto"/>
              <w:jc w:val="both"/>
              <w:rPr>
                <w:rFonts w:eastAsia="宋体"/>
                <w:szCs w:val="22"/>
                <w:lang w:val="en-GB"/>
              </w:rPr>
            </w:pPr>
            <w:r>
              <w:rPr>
                <w:rFonts w:eastAsia="宋体"/>
                <w:szCs w:val="22"/>
                <w:lang w:val="en-GB"/>
              </w:rPr>
              <w:t>vivo</w:t>
            </w:r>
          </w:p>
        </w:tc>
        <w:tc>
          <w:tcPr>
            <w:tcW w:w="3825" w:type="pct"/>
          </w:tcPr>
          <w:p w14:paraId="33469297" w14:textId="77777777" w:rsidR="00BD3707" w:rsidRDefault="00BD3707" w:rsidP="00BD3707">
            <w:pPr>
              <w:widowControl w:val="0"/>
              <w:suppressAutoHyphens/>
              <w:spacing w:line="256" w:lineRule="auto"/>
              <w:jc w:val="both"/>
              <w:rPr>
                <w:rFonts w:eastAsiaTheme="minorEastAsia"/>
                <w:szCs w:val="22"/>
                <w:lang w:val="en-GB"/>
              </w:rPr>
            </w:pPr>
            <w:r w:rsidRPr="00F67811">
              <w:rPr>
                <w:rFonts w:eastAsiaTheme="minorEastAsia"/>
                <w:szCs w:val="22"/>
                <w:lang w:val="en-GB"/>
              </w:rPr>
              <w:t>Sync raster is not the only solution for reducing cell search delay. As we mentioned previously, there are other techniques that can achieve similar objectives. Therefore, before directly proceeding to the detailed discussion of sync raster, should we first identify all potential solutions</w:t>
            </w:r>
            <w:r>
              <w:rPr>
                <w:rFonts w:eastAsiaTheme="minorEastAsia"/>
                <w:szCs w:val="22"/>
                <w:lang w:val="en-GB"/>
              </w:rPr>
              <w:t>?</w:t>
            </w:r>
          </w:p>
          <w:p w14:paraId="35727004" w14:textId="77777777" w:rsidR="00BD3707" w:rsidRDefault="00BD3707" w:rsidP="00BD3707">
            <w:pPr>
              <w:jc w:val="both"/>
              <w:rPr>
                <w:rFonts w:eastAsia="等线"/>
                <w:b/>
                <w:bCs/>
              </w:rPr>
            </w:pPr>
            <w:r>
              <w:rPr>
                <w:rFonts w:eastAsia="等线" w:hint="eastAsia"/>
                <w:b/>
                <w:bCs/>
                <w:highlight w:val="yellow"/>
              </w:rPr>
              <w:t>FL proposal:</w:t>
            </w:r>
            <w:r>
              <w:rPr>
                <w:rFonts w:eastAsia="等线" w:hint="eastAsia"/>
                <w:b/>
                <w:bCs/>
              </w:rPr>
              <w:t xml:space="preserve"> </w:t>
            </w:r>
          </w:p>
          <w:p w14:paraId="02401609" w14:textId="77777777" w:rsidR="00BD3707" w:rsidRDefault="00BD3707" w:rsidP="00BD3707">
            <w:pPr>
              <w:widowControl w:val="0"/>
              <w:suppressAutoHyphens/>
              <w:spacing w:line="256" w:lineRule="auto"/>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w:t>
            </w:r>
            <w:r>
              <w:rPr>
                <w:rFonts w:eastAsia="等线" w:hint="eastAsia"/>
              </w:rPr>
              <w:lastRenderedPageBreak/>
              <w:t xml:space="preserve">access, study at least </w:t>
            </w:r>
            <w:r>
              <w:rPr>
                <w:rFonts w:eastAsia="等线"/>
              </w:rPr>
              <w:t>the following options</w:t>
            </w:r>
          </w:p>
          <w:p w14:paraId="6F99FCCE" w14:textId="77777777" w:rsidR="00BD3707" w:rsidRDefault="00BD3707" w:rsidP="00BD3707">
            <w:pPr>
              <w:pStyle w:val="afe"/>
              <w:widowControl w:val="0"/>
              <w:numPr>
                <w:ilvl w:val="0"/>
                <w:numId w:val="140"/>
              </w:numPr>
              <w:suppressAutoHyphens/>
              <w:spacing w:line="256" w:lineRule="auto"/>
              <w:jc w:val="both"/>
              <w:rPr>
                <w:rFonts w:eastAsiaTheme="minorEastAsia"/>
                <w:szCs w:val="22"/>
                <w:lang w:val="en-GB"/>
              </w:rPr>
            </w:pPr>
            <w:r>
              <w:rPr>
                <w:rFonts w:eastAsiaTheme="minorEastAsia"/>
                <w:szCs w:val="22"/>
                <w:lang w:val="en-GB"/>
              </w:rPr>
              <w:t>Option1.Enhancement on Sync raster compared to NR sync raster</w:t>
            </w:r>
          </w:p>
          <w:p w14:paraId="541B871D" w14:textId="01846B1F" w:rsidR="00BD3707" w:rsidRPr="0066505D" w:rsidRDefault="00BD3707" w:rsidP="0066505D">
            <w:pPr>
              <w:pStyle w:val="afe"/>
              <w:widowControl w:val="0"/>
              <w:numPr>
                <w:ilvl w:val="0"/>
                <w:numId w:val="140"/>
              </w:numPr>
              <w:suppressAutoHyphens/>
              <w:spacing w:line="256" w:lineRule="auto"/>
              <w:jc w:val="both"/>
              <w:rPr>
                <w:rFonts w:eastAsia="宋体"/>
                <w:szCs w:val="22"/>
                <w:lang w:val="en-GB"/>
              </w:rPr>
            </w:pPr>
            <w:r w:rsidRPr="0066505D">
              <w:rPr>
                <w:rFonts w:eastAsiaTheme="minorEastAsia"/>
                <w:szCs w:val="22"/>
                <w:lang w:val="en-GB"/>
              </w:rPr>
              <w:t>Option2.Pre-sync signal</w:t>
            </w:r>
          </w:p>
        </w:tc>
      </w:tr>
      <w:tr w:rsidR="001A774E" w14:paraId="3D988462" w14:textId="77777777" w:rsidTr="00F31FCD">
        <w:tc>
          <w:tcPr>
            <w:tcW w:w="1175" w:type="pct"/>
          </w:tcPr>
          <w:p w14:paraId="0C29867A" w14:textId="28E67FFF"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lastRenderedPageBreak/>
              <w:t>CATT</w:t>
            </w:r>
          </w:p>
        </w:tc>
        <w:tc>
          <w:tcPr>
            <w:tcW w:w="3825" w:type="pct"/>
          </w:tcPr>
          <w:p w14:paraId="2DC911AF" w14:textId="77777777"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OK with the proposal.</w:t>
            </w:r>
          </w:p>
          <w:p w14:paraId="3018AC58" w14:textId="15B83B52" w:rsidR="001A774E" w:rsidRPr="00F67811" w:rsidRDefault="001A774E" w:rsidP="001A774E">
            <w:pPr>
              <w:widowControl w:val="0"/>
              <w:suppressAutoHyphens/>
              <w:spacing w:line="256" w:lineRule="auto"/>
              <w:jc w:val="both"/>
              <w:rPr>
                <w:rFonts w:eastAsiaTheme="minorEastAsia"/>
                <w:szCs w:val="22"/>
                <w:lang w:val="en-GB"/>
              </w:rPr>
            </w:pPr>
            <w:r>
              <w:rPr>
                <w:rFonts w:eastAsia="宋体" w:hint="eastAsia"/>
                <w:kern w:val="2"/>
                <w:szCs w:val="22"/>
                <w:lang w:val="en-GB"/>
              </w:rPr>
              <w:t>We prefer at least Option 4 should be adopted.</w:t>
            </w:r>
          </w:p>
        </w:tc>
      </w:tr>
      <w:tr w:rsidR="003C7910" w14:paraId="1A8D7EDA" w14:textId="77777777" w:rsidTr="00F31FCD">
        <w:tc>
          <w:tcPr>
            <w:tcW w:w="1175" w:type="pct"/>
          </w:tcPr>
          <w:p w14:paraId="19B68E96" w14:textId="65BB4340"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5" w:type="pct"/>
          </w:tcPr>
          <w:p w14:paraId="0B88CF83" w14:textId="342245FC"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t>S</w:t>
            </w:r>
            <w:r>
              <w:rPr>
                <w:rFonts w:eastAsia="宋体"/>
                <w:szCs w:val="22"/>
                <w:lang w:val="en-GB"/>
              </w:rPr>
              <w:t>imilar comments as other companies. We suggest deleting ‘</w:t>
            </w:r>
            <w:r>
              <w:rPr>
                <w:rFonts w:eastAsia="等线" w:hint="eastAsia"/>
                <w:szCs w:val="32"/>
              </w:rPr>
              <w:t>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w:t>
            </w:r>
            <w:r>
              <w:rPr>
                <w:rFonts w:eastAsia="宋体"/>
                <w:szCs w:val="22"/>
                <w:lang w:val="en-GB"/>
              </w:rPr>
              <w:t xml:space="preserve">’. </w:t>
            </w:r>
          </w:p>
        </w:tc>
      </w:tr>
    </w:tbl>
    <w:p w14:paraId="7F150596" w14:textId="77777777" w:rsidR="00246F42" w:rsidRDefault="00246F42">
      <w:pPr>
        <w:spacing w:before="120"/>
        <w:rPr>
          <w:rFonts w:eastAsia="等线"/>
        </w:rPr>
      </w:pPr>
    </w:p>
    <w:p w14:paraId="648459B4" w14:textId="77777777" w:rsidR="00246F42" w:rsidRDefault="00246F42">
      <w:pPr>
        <w:spacing w:before="120"/>
        <w:rPr>
          <w:rFonts w:eastAsia="等线"/>
        </w:rPr>
      </w:pPr>
    </w:p>
    <w:p w14:paraId="4472454D" w14:textId="77777777" w:rsidR="00246F42" w:rsidRDefault="00FF6253">
      <w:pPr>
        <w:pStyle w:val="2"/>
        <w:spacing w:before="120" w:after="120"/>
        <w:rPr>
          <w:rFonts w:eastAsia="等线"/>
        </w:rPr>
      </w:pPr>
      <w:r>
        <w:rPr>
          <w:rFonts w:eastAsia="等线" w:hint="eastAsia"/>
        </w:rPr>
        <w:t>Synchronization signals  (Open)</w:t>
      </w:r>
    </w:p>
    <w:p w14:paraId="6ED97EED"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FF6253">
            <w:r>
              <w:rPr>
                <w:rFonts w:eastAsiaTheme="minorEastAsia"/>
                <w:b/>
                <w:bCs/>
                <w:lang w:eastAsia="ko-KR"/>
              </w:rPr>
              <w:t>Company</w:t>
            </w:r>
          </w:p>
        </w:tc>
        <w:tc>
          <w:tcPr>
            <w:tcW w:w="3829" w:type="pct"/>
            <w:shd w:val="clear" w:color="auto" w:fill="DBE5F1" w:themeFill="accent1" w:themeFillTint="33"/>
          </w:tcPr>
          <w:p w14:paraId="4820AB80" w14:textId="77777777" w:rsidR="00246F42" w:rsidRDefault="00FF6253">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FF6253">
            <w:pPr>
              <w:spacing w:afterLines="50"/>
              <w:rPr>
                <w:iCs/>
                <w:sz w:val="20"/>
                <w:szCs w:val="20"/>
              </w:rPr>
            </w:pPr>
            <w:r>
              <w:rPr>
                <w:rFonts w:eastAsia="宋体"/>
                <w:sz w:val="20"/>
                <w:szCs w:val="20"/>
                <w:lang w:val="en-GB"/>
              </w:rPr>
              <w:t>Apple</w:t>
            </w:r>
          </w:p>
        </w:tc>
        <w:tc>
          <w:tcPr>
            <w:tcW w:w="3829" w:type="pct"/>
          </w:tcPr>
          <w:p w14:paraId="150F7224" w14:textId="77777777" w:rsidR="00246F42" w:rsidRDefault="00FF6253">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FF6253">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FF6253">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3FBEAA19" w14:textId="77777777" w:rsidR="00246F42" w:rsidRDefault="00FF6253">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FF6253">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3555202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1DBEDCF9"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3E2FF268"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073513A"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730008EA"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6362F9F5"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91D593" w14:textId="77777777" w:rsidR="00246F42" w:rsidRDefault="00FF6253">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11: For the synchronization signal/channel design, RAN1 should study </w:t>
            </w:r>
            <w:r>
              <w:rPr>
                <w:sz w:val="20"/>
                <w:szCs w:val="20"/>
              </w:rPr>
              <w:lastRenderedPageBreak/>
              <w:t>different assumptions on initial CFO and residual CFO and whether/how the impact on synchronization sequence design.</w:t>
            </w:r>
          </w:p>
          <w:p w14:paraId="0253C86F" w14:textId="77777777" w:rsidR="00246F42" w:rsidRDefault="00FF6253">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5E05CD4A" w14:textId="77777777" w:rsidR="00246F42" w:rsidRDefault="00FF6253">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FF6253">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FF6253">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FF6253">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FF6253">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FF6253">
            <w:pPr>
              <w:pStyle w:val="a3"/>
              <w:spacing w:afterLines="50"/>
              <w:jc w:val="both"/>
              <w:rPr>
                <w:b w:val="0"/>
                <w:bCs w:val="0"/>
              </w:rPr>
            </w:pPr>
            <w:bookmarkStart w:id="59"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FF6253">
            <w:pPr>
              <w:pStyle w:val="a3"/>
              <w:spacing w:afterLines="50"/>
              <w:jc w:val="both"/>
              <w:rPr>
                <w:b w:val="0"/>
                <w:bCs w:val="0"/>
              </w:rPr>
            </w:pPr>
            <w:bookmarkStart w:id="60" w:name="_Ref220685319"/>
            <w:r>
              <w:t xml:space="preserve">Observation </w:t>
            </w:r>
            <w:fldSimple w:instr=" SEQ Observation \* ARABIC ">
              <w:r>
                <w:t>24</w:t>
              </w:r>
            </w:fldSimple>
            <w:r>
              <w:t>: Employing a frequency-domain OOK PSS has marginal performance loss compared with NR PSS under fading channel.</w:t>
            </w:r>
            <w:bookmarkEnd w:id="60"/>
          </w:p>
          <w:p w14:paraId="1CF64EAC" w14:textId="77777777" w:rsidR="00246F42" w:rsidRDefault="00FF6253">
            <w:pPr>
              <w:pStyle w:val="a3"/>
              <w:spacing w:afterLines="50"/>
              <w:jc w:val="both"/>
              <w:rPr>
                <w:bCs w:val="0"/>
              </w:rPr>
            </w:pPr>
            <w:bookmarkStart w:id="61" w:name="_Ref220685381"/>
            <w:r>
              <w:t xml:space="preserve">Proposal </w:t>
            </w:r>
            <w:fldSimple w:instr=" SEQ Proposal \* ARABIC ">
              <w:r>
                <w:t>37</w:t>
              </w:r>
            </w:fldSimple>
            <w:r>
              <w:t>: Detection complexity should be utilized as one metric for 6G sync signal comparison.</w:t>
            </w:r>
            <w:bookmarkEnd w:id="61"/>
          </w:p>
          <w:p w14:paraId="3034DD00" w14:textId="77777777" w:rsidR="00246F42" w:rsidRDefault="00FF6253">
            <w:pPr>
              <w:pStyle w:val="a3"/>
              <w:spacing w:afterLines="50"/>
              <w:jc w:val="both"/>
              <w:rPr>
                <w:b w:val="0"/>
                <w:bCs w:val="0"/>
              </w:rPr>
            </w:pPr>
            <w:bookmarkStart w:id="62" w:name="_Ref220685383"/>
            <w:r>
              <w:t xml:space="preserve">Proposal </w:t>
            </w:r>
            <w:fldSimple w:instr=" SEQ Proposal \* ARABIC ">
              <w:r>
                <w:t>38</w:t>
              </w:r>
            </w:fldSimple>
            <w:r>
              <w:t>: Utilizing a frequency domain OOK sequence as PSS in 6G to achieve complexity reduction for initial PSS search.</w:t>
            </w:r>
            <w:bookmarkEnd w:id="62"/>
          </w:p>
          <w:p w14:paraId="770F0B89" w14:textId="77777777" w:rsidR="00246F42" w:rsidRDefault="00FF6253">
            <w:pPr>
              <w:pStyle w:val="a3"/>
              <w:spacing w:afterLines="50"/>
              <w:jc w:val="left"/>
              <w:rPr>
                <w:b w:val="0"/>
                <w:bCs w:val="0"/>
              </w:rPr>
            </w:pPr>
            <w:bookmarkStart w:id="63" w:name="_Ref220685322"/>
            <w:r>
              <w:t xml:space="preserve">Observation </w:t>
            </w:r>
            <w:fldSimple w:instr=" SEQ Observation \* ARABIC ">
              <w:r>
                <w:t>25</w:t>
              </w:r>
            </w:fldSimple>
            <w:r>
              <w:t>: 255-length M sequence based SSS can obtain 2.6dB PAPR reduction compared with 127-length gold sequence based SSS.</w:t>
            </w:r>
            <w:bookmarkEnd w:id="63"/>
            <w:r>
              <w:t xml:space="preserve"> </w:t>
            </w:r>
          </w:p>
          <w:p w14:paraId="173A6C00" w14:textId="77777777" w:rsidR="00246F42" w:rsidRDefault="00FF6253">
            <w:pPr>
              <w:pStyle w:val="a3"/>
              <w:spacing w:afterLines="50"/>
              <w:jc w:val="left"/>
              <w:rPr>
                <w:rFonts w:eastAsiaTheme="minorEastAsia"/>
                <w:b w:val="0"/>
                <w:bCs w:val="0"/>
              </w:rPr>
            </w:pPr>
            <w:bookmarkStart w:id="64" w:name="_Ref220685385"/>
            <w:r>
              <w:t xml:space="preserve">Proposal </w:t>
            </w:r>
            <w:fldSimple w:instr=" SEQ Proposal \* ARABIC ">
              <w:r>
                <w:t>39</w:t>
              </w:r>
            </w:fldSimple>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FF6253">
            <w:pPr>
              <w:pStyle w:val="a3"/>
              <w:spacing w:afterLines="50"/>
              <w:jc w:val="both"/>
              <w:rPr>
                <w:rFonts w:eastAsiaTheme="minorEastAsia"/>
              </w:rPr>
            </w:pPr>
            <w:r>
              <w:t>Observation 4: 6GR synchronization signal(s) should enable identification of the physical cell ID.</w:t>
            </w:r>
          </w:p>
          <w:p w14:paraId="0828225A" w14:textId="77777777" w:rsidR="00246F42" w:rsidRDefault="00FF6253">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FF6253">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FF6253">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FF6253">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07B944BB" w14:textId="77777777" w:rsidR="00246F42" w:rsidRDefault="00FF6253">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FF6253">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FF6253">
            <w:pPr>
              <w:spacing w:afterLines="50"/>
              <w:rPr>
                <w:rFonts w:eastAsiaTheme="minorEastAsia"/>
                <w:sz w:val="20"/>
                <w:szCs w:val="20"/>
              </w:rPr>
            </w:pPr>
            <w:r>
              <w:rPr>
                <w:rFonts w:eastAsiaTheme="minorEastAsia"/>
                <w:sz w:val="20"/>
                <w:szCs w:val="20"/>
              </w:rPr>
              <w:t xml:space="preserve">Observation 9: NR’s “m-sequence” ensures reliable timing by avoiding correlation </w:t>
            </w:r>
            <w:r>
              <w:rPr>
                <w:rFonts w:eastAsiaTheme="minorEastAsia"/>
                <w:sz w:val="20"/>
                <w:szCs w:val="20"/>
              </w:rPr>
              <w:lastRenderedPageBreak/>
              <w:t>peak shifts under the influence of CFO, addressing the limitations observed with LTE’s ZC sequences.</w:t>
            </w:r>
          </w:p>
          <w:p w14:paraId="29463F21" w14:textId="77777777" w:rsidR="00246F42" w:rsidRDefault="00FF6253">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FF6253">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FF6253">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FF6253">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54CD0A96" w14:textId="77777777" w:rsidR="00246F42" w:rsidRDefault="00FF6253">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591C107B" w14:textId="77777777" w:rsidR="00246F42" w:rsidRDefault="00FF6253">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FF6253">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3A0F1274" w14:textId="77777777" w:rsidR="00246F42" w:rsidRDefault="00FF6253">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6F43CA06" w14:textId="77777777" w:rsidR="00246F42" w:rsidRDefault="00FF6253">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FF6253">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61E5B8A" w14:textId="77777777" w:rsidR="00246F42" w:rsidRDefault="00FF6253">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35AAAF53" w14:textId="77777777" w:rsidR="00246F42" w:rsidRDefault="00FF6253">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FF6253">
            <w:pPr>
              <w:pStyle w:val="afe"/>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UE performance impact </w:t>
            </w:r>
          </w:p>
          <w:p w14:paraId="312EE9A6"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FF6253">
            <w:pPr>
              <w:pStyle w:val="afe"/>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6A17147" w14:textId="77777777" w:rsidR="00246F42" w:rsidRDefault="00FF6253">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3A837DBF" w14:textId="77777777" w:rsidR="00246F42" w:rsidRDefault="00FF6253">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FF6253">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MDR(miss detection rate), FAR(false alarm rate) need to be further enhanced for </w:t>
            </w:r>
            <w:r>
              <w:rPr>
                <w:rFonts w:eastAsiaTheme="minorEastAsia"/>
                <w:b/>
                <w:i/>
                <w:sz w:val="20"/>
                <w:szCs w:val="20"/>
                <w:lang w:val="en-GB"/>
              </w:rPr>
              <w:lastRenderedPageBreak/>
              <w:t>SS</w:t>
            </w:r>
          </w:p>
          <w:p w14:paraId="5A595112"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00DF203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FF6253">
            <w:pPr>
              <w:spacing w:afterLines="50"/>
              <w:rPr>
                <w:b/>
                <w:bCs/>
                <w:sz w:val="20"/>
                <w:szCs w:val="20"/>
              </w:rPr>
            </w:pPr>
            <w:r>
              <w:rPr>
                <w:b/>
                <w:bCs/>
                <w:sz w:val="20"/>
                <w:szCs w:val="20"/>
              </w:rPr>
              <w:t>Proposal 13:</w:t>
            </w:r>
          </w:p>
          <w:p w14:paraId="66E0B64E" w14:textId="77777777" w:rsidR="00246F42" w:rsidRDefault="00FF6253">
            <w:pPr>
              <w:pStyle w:val="afe"/>
              <w:numPr>
                <w:ilvl w:val="0"/>
                <w:numId w:val="92"/>
              </w:numPr>
              <w:spacing w:afterLines="50"/>
              <w:rPr>
                <w:b/>
                <w:bCs/>
                <w:sz w:val="20"/>
                <w:szCs w:val="20"/>
              </w:rPr>
            </w:pPr>
            <w:r>
              <w:rPr>
                <w:b/>
                <w:bCs/>
                <w:sz w:val="20"/>
                <w:szCs w:val="20"/>
              </w:rPr>
              <w:t xml:space="preserve">For 6GR PSS sequence: </w:t>
            </w:r>
          </w:p>
          <w:p w14:paraId="55BEB729" w14:textId="77777777" w:rsidR="00246F42" w:rsidRDefault="00FF6253">
            <w:pPr>
              <w:pStyle w:val="afe"/>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FF6253">
            <w:pPr>
              <w:pStyle w:val="afe"/>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FF6253">
            <w:pPr>
              <w:pStyle w:val="afe"/>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FF6253">
            <w:pPr>
              <w:pStyle w:val="afe"/>
              <w:numPr>
                <w:ilvl w:val="0"/>
                <w:numId w:val="92"/>
              </w:numPr>
              <w:spacing w:afterLines="50"/>
              <w:rPr>
                <w:b/>
                <w:bCs/>
                <w:sz w:val="20"/>
                <w:szCs w:val="20"/>
              </w:rPr>
            </w:pPr>
            <w:r>
              <w:rPr>
                <w:b/>
                <w:bCs/>
                <w:sz w:val="20"/>
                <w:szCs w:val="20"/>
              </w:rPr>
              <w:t>For 6GR SSS sequence:</w:t>
            </w:r>
          </w:p>
          <w:p w14:paraId="586DF83C" w14:textId="77777777" w:rsidR="00246F42" w:rsidRDefault="00FF6253">
            <w:pPr>
              <w:pStyle w:val="afe"/>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FF6253">
            <w:pPr>
              <w:pStyle w:val="afe"/>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C11084B"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FF6253">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Supported PCI number</w:t>
            </w:r>
          </w:p>
          <w:p w14:paraId="55F6ECE1"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B712C1B" w14:textId="77777777" w:rsidR="00246F42" w:rsidRDefault="00FF6253">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FF6253">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FF6253">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FF6253">
            <w:pPr>
              <w:spacing w:afterLines="50"/>
              <w:rPr>
                <w:rFonts w:eastAsiaTheme="minorEastAsia"/>
                <w:b/>
                <w:i/>
                <w:sz w:val="20"/>
                <w:szCs w:val="20"/>
              </w:rPr>
            </w:pPr>
            <w:r>
              <w:rPr>
                <w:rFonts w:eastAsiaTheme="minorEastAsia"/>
                <w:b/>
                <w:i/>
                <w:sz w:val="20"/>
                <w:szCs w:val="20"/>
              </w:rPr>
              <w:t xml:space="preserve">Observation 1: Sharing same PSS between NR and 6GR cell will lead to cell search </w:t>
            </w:r>
            <w:r>
              <w:rPr>
                <w:rFonts w:eastAsiaTheme="minorEastAsia"/>
                <w:b/>
                <w:i/>
                <w:sz w:val="20"/>
                <w:szCs w:val="20"/>
              </w:rPr>
              <w:lastRenderedPageBreak/>
              <w:t>complexity and high blind detection efforts at UE side.</w:t>
            </w:r>
          </w:p>
          <w:p w14:paraId="5A6A559E" w14:textId="77777777" w:rsidR="00246F42" w:rsidRDefault="00FF6253">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5E7F166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FF6253">
      <w:pPr>
        <w:pStyle w:val="3"/>
        <w:spacing w:after="120"/>
        <w:rPr>
          <w:rFonts w:eastAsia="等线"/>
        </w:rPr>
      </w:pPr>
      <w:r>
        <w:rPr>
          <w:rFonts w:eastAsia="等线" w:hint="eastAsia"/>
        </w:rPr>
        <w:t>Discussion</w:t>
      </w:r>
    </w:p>
    <w:p w14:paraId="208E464E" w14:textId="77777777" w:rsidR="00246F42" w:rsidRDefault="00FF6253">
      <w:pPr>
        <w:pStyle w:val="4"/>
        <w:rPr>
          <w:rFonts w:eastAsia="等线"/>
        </w:rPr>
      </w:pPr>
      <w:r>
        <w:rPr>
          <w:rFonts w:eastAsia="等线" w:hint="eastAsia"/>
        </w:rPr>
        <w:t>First round discussion (Closed)</w:t>
      </w:r>
    </w:p>
    <w:p w14:paraId="0D2BE080"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675050E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0F3BEBC2"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8D03C69"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37AA2DD6" w14:textId="77777777" w:rsidR="00246F42" w:rsidRDefault="00246F42">
      <w:pPr>
        <w:jc w:val="both"/>
        <w:rPr>
          <w:rFonts w:eastAsia="等线"/>
        </w:rPr>
      </w:pPr>
    </w:p>
    <w:p w14:paraId="16AD2C3B" w14:textId="77777777" w:rsidR="00246F42" w:rsidRDefault="00FF6253">
      <w:pPr>
        <w:spacing w:afterLines="50"/>
        <w:jc w:val="both"/>
        <w:rPr>
          <w:rFonts w:eastAsia="等线"/>
          <w:b/>
          <w:bCs/>
        </w:rPr>
      </w:pPr>
      <w:r>
        <w:rPr>
          <w:rFonts w:eastAsia="等线" w:hint="eastAsia"/>
          <w:b/>
          <w:bCs/>
          <w:highlight w:val="yellow"/>
        </w:rPr>
        <w:t>FL proposal: (revised)</w:t>
      </w:r>
    </w:p>
    <w:p w14:paraId="0C86A3D6"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447F866"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811289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54FD46B"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2294EE81" w14:textId="77777777" w:rsidR="00246F42" w:rsidRDefault="00246F42">
      <w:pPr>
        <w:jc w:val="both"/>
        <w:rPr>
          <w:rFonts w:eastAsia="等线"/>
        </w:rPr>
      </w:pPr>
    </w:p>
    <w:p w14:paraId="468E9857" w14:textId="77777777" w:rsidR="00246F42" w:rsidRDefault="00FF6253">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FF6253">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036C1CFD"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65A0D646" w14:textId="77777777" w:rsidR="00246F42" w:rsidRDefault="00FF6253">
            <w:pPr>
              <w:pStyle w:val="afe"/>
              <w:numPr>
                <w:ilvl w:val="0"/>
                <w:numId w:val="94"/>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66491664" w14:textId="77777777" w:rsidR="00246F42" w:rsidRDefault="00FF6253">
            <w:pPr>
              <w:pStyle w:val="afe"/>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FF6253">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301A0D9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w:t>
            </w:r>
            <w:r>
              <w:rPr>
                <w:rFonts w:eastAsia="宋体" w:hint="eastAsia"/>
                <w:szCs w:val="22"/>
                <w:lang w:val="en-GB"/>
              </w:rPr>
              <w:lastRenderedPageBreak/>
              <w:t xml:space="preserve">frequency </w:t>
            </w:r>
            <w:r>
              <w:rPr>
                <w:rFonts w:eastAsia="宋体"/>
                <w:szCs w:val="22"/>
                <w:lang w:val="en-GB"/>
              </w:rPr>
              <w:t>synchronization</w:t>
            </w:r>
            <w:r>
              <w:rPr>
                <w:rFonts w:eastAsia="宋体" w:hint="eastAsia"/>
                <w:szCs w:val="22"/>
                <w:lang w:val="en-GB"/>
              </w:rPr>
              <w:t xml:space="preserve"> (i.e., CFO calibration).</w:t>
            </w:r>
          </w:p>
          <w:p w14:paraId="72873D7A" w14:textId="77777777" w:rsidR="00246F42" w:rsidRDefault="00FF6253">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26DAB7C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FF6253">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0580A7F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33B92EC3"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FF6253">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5574B4F5" w14:textId="77777777" w:rsidR="00246F42" w:rsidRDefault="00FF6253">
            <w:pPr>
              <w:numPr>
                <w:ilvl w:val="0"/>
                <w:numId w:val="94"/>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794F10B7" w14:textId="77777777" w:rsidR="00246F42" w:rsidRDefault="00FF6253">
            <w:pPr>
              <w:numPr>
                <w:ilvl w:val="0"/>
                <w:numId w:val="94"/>
              </w:numPr>
              <w:spacing w:afterLines="50"/>
              <w:ind w:left="357" w:hanging="357"/>
              <w:jc w:val="both"/>
              <w:rPr>
                <w:rFonts w:eastAsia="等线"/>
              </w:rPr>
            </w:pPr>
            <w:r>
              <w:rPr>
                <w:rFonts w:eastAsia="等线"/>
              </w:rPr>
              <w:t xml:space="preserve">6GR SSS is at least used for detection of 6GR cell ID </w:t>
            </w:r>
          </w:p>
          <w:p w14:paraId="69412407" w14:textId="77777777" w:rsidR="00246F42" w:rsidRDefault="00FF6253">
            <w:pPr>
              <w:numPr>
                <w:ilvl w:val="0"/>
                <w:numId w:val="94"/>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031021F3" w14:textId="77777777" w:rsidR="00246F42" w:rsidRDefault="00FF6253">
            <w:pPr>
              <w:numPr>
                <w:ilvl w:val="0"/>
                <w:numId w:val="94"/>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FF6253">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FF6253">
            <w:pPr>
              <w:rPr>
                <w:rFonts w:eastAsiaTheme="minorEastAsia"/>
                <w:szCs w:val="22"/>
              </w:rPr>
            </w:pPr>
            <w:r>
              <w:rPr>
                <w:rFonts w:eastAsiaTheme="minorEastAsia"/>
                <w:szCs w:val="22"/>
              </w:rPr>
              <w:lastRenderedPageBreak/>
              <w:t xml:space="preserve">We suggest the following updated proposal: </w:t>
            </w:r>
          </w:p>
          <w:p w14:paraId="700C9B9E" w14:textId="77777777" w:rsidR="00246F42" w:rsidRDefault="00FF6253">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EBAE320" w14:textId="77777777" w:rsidR="00246F42" w:rsidRDefault="00FF6253">
            <w:pPr>
              <w:numPr>
                <w:ilvl w:val="0"/>
                <w:numId w:val="94"/>
              </w:numPr>
              <w:spacing w:afterLines="50"/>
              <w:ind w:left="780"/>
              <w:jc w:val="both"/>
              <w:rPr>
                <w:rFonts w:eastAsia="等线"/>
                <w:szCs w:val="22"/>
              </w:rPr>
            </w:pPr>
            <w:r>
              <w:rPr>
                <w:rFonts w:eastAsia="等线"/>
                <w:szCs w:val="22"/>
              </w:rPr>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52A81DA9" w14:textId="77777777" w:rsidR="00246F42" w:rsidRDefault="00FF6253">
            <w:pPr>
              <w:numPr>
                <w:ilvl w:val="0"/>
                <w:numId w:val="94"/>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1686D0D6" w14:textId="77777777" w:rsidR="00246F42" w:rsidRDefault="00FF6253">
            <w:pPr>
              <w:numPr>
                <w:ilvl w:val="0"/>
                <w:numId w:val="94"/>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TCL</w:t>
            </w:r>
          </w:p>
        </w:tc>
        <w:tc>
          <w:tcPr>
            <w:tcW w:w="3827" w:type="pct"/>
          </w:tcPr>
          <w:p w14:paraId="6E2BE1A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247D8257"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7DFE0B02"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p>
          <w:p w14:paraId="15F94FE7" w14:textId="77777777" w:rsidR="00246F42" w:rsidRDefault="00FF6253">
            <w:pPr>
              <w:pStyle w:val="afe"/>
              <w:numPr>
                <w:ilvl w:val="0"/>
                <w:numId w:val="94"/>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187B1448" w14:textId="77777777" w:rsidR="00246F42" w:rsidRDefault="00FF6253">
            <w:pPr>
              <w:pStyle w:val="afe"/>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508BDC17" w14:textId="77777777">
        <w:tc>
          <w:tcPr>
            <w:tcW w:w="1173" w:type="pct"/>
          </w:tcPr>
          <w:p w14:paraId="735441FE"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0274A490" w14:textId="77777777" w:rsidR="00246F42" w:rsidRDefault="00FF6253">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FD9E262" w14:textId="77777777" w:rsidR="00246F42" w:rsidRDefault="00FF6253">
            <w:pPr>
              <w:rPr>
                <w:rFonts w:eastAsia="宋体"/>
                <w:szCs w:val="22"/>
              </w:rPr>
            </w:pPr>
            <w:r>
              <w:rPr>
                <w:rFonts w:eastAsia="宋体"/>
                <w:szCs w:val="22"/>
              </w:rPr>
              <w:t xml:space="preserve">For other details, e.g., how to define the ID, e.g., PSS + SSS or SSS only should be further studied. The current version seems already confimed that SSS only is assumed as baseline. </w:t>
            </w:r>
          </w:p>
          <w:p w14:paraId="74CE9AAC"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3510BDDC" w14:textId="77777777" w:rsidR="00246F42" w:rsidRDefault="00FF6253">
            <w:pPr>
              <w:rPr>
                <w:rFonts w:eastAsia="宋体"/>
                <w:szCs w:val="22"/>
              </w:rPr>
            </w:pPr>
            <w:r>
              <w:rPr>
                <w:rFonts w:eastAsia="宋体"/>
                <w:szCs w:val="22"/>
              </w:rPr>
              <w:t>So, the following updated is proposed:</w:t>
            </w:r>
          </w:p>
          <w:p w14:paraId="5E5060AF"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C9A0984" w14:textId="77777777" w:rsidR="00246F42" w:rsidRDefault="00FF6253">
            <w:pPr>
              <w:pStyle w:val="afe"/>
              <w:numPr>
                <w:ilvl w:val="0"/>
                <w:numId w:val="95"/>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C6BF507" w14:textId="77777777" w:rsidR="00246F42" w:rsidRDefault="00FF6253">
            <w:pPr>
              <w:pStyle w:val="afe"/>
              <w:numPr>
                <w:ilvl w:val="0"/>
                <w:numId w:val="95"/>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64A3F2D8" w14:textId="77777777" w:rsidR="00246F42" w:rsidRDefault="00FF6253">
            <w:pPr>
              <w:pStyle w:val="afe"/>
              <w:numPr>
                <w:ilvl w:val="1"/>
                <w:numId w:val="95"/>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00A8387E" w14:textId="77777777" w:rsidR="00246F42" w:rsidRDefault="00FF6253">
            <w:pPr>
              <w:pStyle w:val="afe"/>
              <w:numPr>
                <w:ilvl w:val="0"/>
                <w:numId w:val="95"/>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5476EBA1" w14:textId="77777777">
        <w:tc>
          <w:tcPr>
            <w:tcW w:w="1173" w:type="pct"/>
          </w:tcPr>
          <w:p w14:paraId="20873F8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lastRenderedPageBreak/>
              <w:t>Fujitsu</w:t>
            </w:r>
          </w:p>
        </w:tc>
        <w:tc>
          <w:tcPr>
            <w:tcW w:w="3827" w:type="pct"/>
          </w:tcPr>
          <w:p w14:paraId="7F9D669F" w14:textId="77777777" w:rsidR="00246F42" w:rsidRDefault="00FF625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67C3AE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591207BB"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3BF70B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0253156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8683DB2" w14:textId="77777777" w:rsidR="00246F42" w:rsidRDefault="00FF6253">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2AFB9E38" w14:textId="77777777">
        <w:tc>
          <w:tcPr>
            <w:tcW w:w="1173" w:type="pct"/>
          </w:tcPr>
          <w:p w14:paraId="2AF2B18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3B905437"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7BE72B41" w14:textId="77777777" w:rsidR="00246F42" w:rsidRDefault="00FF6253">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63DCB80" w14:textId="77777777" w:rsidR="00246F42" w:rsidRDefault="00FF6253">
            <w:pPr>
              <w:rPr>
                <w:rFonts w:eastAsia="等线"/>
              </w:rPr>
            </w:pPr>
            <w:r>
              <w:rPr>
                <w:rFonts w:eastAsia="等线"/>
              </w:rPr>
              <w:t>Support</w:t>
            </w:r>
          </w:p>
        </w:tc>
      </w:tr>
      <w:tr w:rsidR="00246F42" w14:paraId="632160AA" w14:textId="77777777">
        <w:tc>
          <w:tcPr>
            <w:tcW w:w="1173" w:type="pct"/>
          </w:tcPr>
          <w:p w14:paraId="60E5CB10" w14:textId="77777777" w:rsidR="00246F42" w:rsidRDefault="00FF6253">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FF6253">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FF62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FF6253">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FF6253">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FF6253">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FF6253">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6F22C8A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宋体"/>
                <w:szCs w:val="22"/>
                <w:lang w:val="en-GB"/>
              </w:rPr>
              <w:t>S</w:t>
            </w:r>
            <w:r>
              <w:rPr>
                <w:rFonts w:eastAsia="宋体" w:hint="eastAsia"/>
                <w:szCs w:val="22"/>
                <w:lang w:val="en-GB"/>
              </w:rPr>
              <w:t>o we prefer the following updated proposal:</w:t>
            </w:r>
          </w:p>
          <w:p w14:paraId="24791AB2" w14:textId="77777777" w:rsidR="00246F42" w:rsidRDefault="00FF6253">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5501D8BC"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2E4755F" w14:textId="77777777" w:rsidR="00246F42" w:rsidRDefault="00FF6253">
            <w:pPr>
              <w:pStyle w:val="afe"/>
              <w:numPr>
                <w:ilvl w:val="0"/>
                <w:numId w:val="94"/>
              </w:numPr>
              <w:spacing w:afterLines="50"/>
              <w:ind w:left="357" w:hanging="357"/>
              <w:jc w:val="both"/>
              <w:rPr>
                <w:rFonts w:eastAsia="等线"/>
              </w:rPr>
            </w:pPr>
            <w:r>
              <w:rPr>
                <w:rFonts w:eastAsia="等线" w:hint="eastAsia"/>
              </w:rPr>
              <w:lastRenderedPageBreak/>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5177858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FF6253">
            <w:pPr>
              <w:widowControl w:val="0"/>
              <w:suppressAutoHyphens/>
              <w:spacing w:line="256" w:lineRule="auto"/>
              <w:jc w:val="both"/>
              <w:rPr>
                <w:rFonts w:eastAsia="宋体"/>
                <w:szCs w:val="22"/>
              </w:rPr>
            </w:pPr>
            <w:r>
              <w:rPr>
                <w:rFonts w:eastAsia="宋体" w:hint="eastAsia"/>
                <w:szCs w:val="22"/>
              </w:rPr>
              <w:lastRenderedPageBreak/>
              <w:t>CSCN</w:t>
            </w:r>
          </w:p>
        </w:tc>
        <w:tc>
          <w:tcPr>
            <w:tcW w:w="3827" w:type="pct"/>
          </w:tcPr>
          <w:p w14:paraId="1F96BB3A" w14:textId="77777777" w:rsidR="00246F42" w:rsidRDefault="00FF6253">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45827176" w14:textId="77777777" w:rsidR="00246F42" w:rsidRDefault="00FF6253">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FF6253">
            <w:pPr>
              <w:widowControl w:val="0"/>
              <w:suppressAutoHyphens/>
              <w:spacing w:line="256" w:lineRule="auto"/>
              <w:jc w:val="both"/>
              <w:rPr>
                <w:rFonts w:ascii="Arial" w:eastAsia="宋体" w:hAnsi="Arial"/>
                <w:szCs w:val="22"/>
                <w:lang w:val="en-GB"/>
              </w:rPr>
            </w:pPr>
            <w:r>
              <w:rPr>
                <w:rFonts w:ascii="Arial" w:hAnsi="Arial"/>
                <w:color w:val="000000"/>
                <w:szCs w:val="22"/>
              </w:rPr>
              <w:t>Apple</w:t>
            </w:r>
          </w:p>
        </w:tc>
        <w:tc>
          <w:tcPr>
            <w:tcW w:w="3827" w:type="pct"/>
          </w:tcPr>
          <w:p w14:paraId="581DBA3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FF6253">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types at least for initial access</w:t>
            </w:r>
            <w:r>
              <w:rPr>
                <w:rFonts w:ascii="Arial" w:hAnsi="Arial"/>
                <w:strike/>
                <w:color w:val="EE0000"/>
                <w:szCs w:val="22"/>
              </w:rPr>
              <w:t>,</w:t>
            </w:r>
            <w:r>
              <w:rPr>
                <w:rFonts w:ascii="Arial" w:hAnsi="Arial"/>
                <w:color w:val="000000"/>
                <w:szCs w:val="22"/>
              </w:rPr>
              <w:t>primary SS and secondary SS, are supported.</w:t>
            </w:r>
          </w:p>
          <w:p w14:paraId="6C38897C" w14:textId="77777777" w:rsidR="00246F42" w:rsidRDefault="00FF6253">
            <w:pPr>
              <w:pStyle w:val="afe"/>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is at least used for initial symbol boundary synchronization </w:t>
            </w:r>
          </w:p>
          <w:p w14:paraId="4FFF53E1" w14:textId="77777777" w:rsidR="00246F42" w:rsidRDefault="00FF6253">
            <w:pPr>
              <w:pStyle w:val="afe"/>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6GR SSS </w:t>
            </w:r>
            <w:r>
              <w:rPr>
                <w:rFonts w:ascii="Arial" w:hAnsi="Arial"/>
                <w:strike/>
                <w:color w:val="EE0000"/>
                <w:szCs w:val="22"/>
              </w:rPr>
              <w:t>is</w:t>
            </w:r>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r>
              <w:rPr>
                <w:rFonts w:ascii="Arial" w:hAnsi="Arial"/>
                <w:strike/>
                <w:color w:val="EE0000"/>
                <w:szCs w:val="22"/>
              </w:rPr>
              <w:t>IDused for detection of 6GR cell ID </w:t>
            </w:r>
          </w:p>
          <w:p w14:paraId="1141C611" w14:textId="77777777" w:rsidR="00246F42" w:rsidRDefault="00FF6253">
            <w:pPr>
              <w:pStyle w:val="afe"/>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FF6253">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684DDAFD"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14:paraId="0DD6F9F3" w14:textId="77777777" w:rsidR="00246F42" w:rsidRDefault="00FF6253">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FF6253">
      <w:pPr>
        <w:pStyle w:val="4"/>
        <w:rPr>
          <w:rFonts w:eastAsia="等线"/>
        </w:rPr>
      </w:pPr>
      <w:r>
        <w:rPr>
          <w:rFonts w:eastAsia="等线" w:hint="eastAsia"/>
        </w:rPr>
        <w:t>Second round discussion (Open)</w:t>
      </w:r>
    </w:p>
    <w:p w14:paraId="514F93B4" w14:textId="77777777" w:rsidR="00246F42" w:rsidRDefault="00FF6253">
      <w:pPr>
        <w:spacing w:afterLines="50"/>
        <w:jc w:val="both"/>
        <w:rPr>
          <w:rFonts w:eastAsia="等线"/>
          <w:b/>
          <w:bCs/>
        </w:rPr>
      </w:pPr>
      <w:r>
        <w:rPr>
          <w:rFonts w:eastAsia="等线" w:hint="eastAsia"/>
          <w:b/>
          <w:bCs/>
          <w:highlight w:val="yellow"/>
        </w:rPr>
        <w:t>FL proposal: (revised)</w:t>
      </w:r>
    </w:p>
    <w:p w14:paraId="74E24D1C"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8B51A84"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6C710C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5DDC2997" w14:textId="77777777" w:rsidR="00246F42" w:rsidRDefault="00FF6253">
      <w:pPr>
        <w:pStyle w:val="afe"/>
        <w:numPr>
          <w:ilvl w:val="0"/>
          <w:numId w:val="94"/>
        </w:numPr>
        <w:spacing w:afterLines="50"/>
        <w:ind w:left="357" w:hanging="357"/>
        <w:jc w:val="both"/>
        <w:rPr>
          <w:rFonts w:eastAsia="等线"/>
        </w:rPr>
      </w:pPr>
      <w:r>
        <w:rPr>
          <w:rFonts w:eastAsia="等线"/>
        </w:rPr>
        <w:lastRenderedPageBreak/>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62346AA2"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Ofinno. </w:t>
            </w:r>
            <w:r>
              <w:rPr>
                <w:rFonts w:eastAsia="宋体"/>
                <w:kern w:val="2"/>
                <w:szCs w:val="22"/>
                <w:lang w:val="en-GB"/>
              </w:rPr>
              <w:t>W</w:t>
            </w:r>
            <w:r>
              <w:rPr>
                <w:rFonts w:eastAsia="宋体" w:hint="eastAsia"/>
                <w:kern w:val="2"/>
                <w:szCs w:val="22"/>
                <w:lang w:val="en-GB"/>
              </w:rPr>
              <w:t>e suggest the following update:</w:t>
            </w:r>
          </w:p>
          <w:p w14:paraId="32035C00" w14:textId="77777777" w:rsidR="00246F42" w:rsidRDefault="00FF6253">
            <w:pPr>
              <w:widowControl w:val="0"/>
              <w:suppressAutoHyphens/>
              <w:spacing w:line="256" w:lineRule="auto"/>
              <w:jc w:val="both"/>
              <w:rPr>
                <w:rFonts w:eastAsia="宋体"/>
                <w:b/>
                <w:bCs/>
                <w:kern w:val="2"/>
                <w:szCs w:val="22"/>
              </w:rPr>
            </w:pPr>
            <w:r>
              <w:rPr>
                <w:rFonts w:eastAsia="宋体"/>
                <w:b/>
                <w:bCs/>
                <w:kern w:val="2"/>
                <w:szCs w:val="22"/>
              </w:rPr>
              <w:t>FL proposal: (revised)</w:t>
            </w:r>
          </w:p>
          <w:p w14:paraId="45ED43BE" w14:textId="77777777" w:rsidR="00246F42" w:rsidRDefault="00FF6253">
            <w:pPr>
              <w:widowControl w:val="0"/>
              <w:suppressAutoHyphens/>
              <w:spacing w:line="256" w:lineRule="auto"/>
              <w:jc w:val="both"/>
              <w:rPr>
                <w:rFonts w:eastAsia="宋体"/>
                <w:kern w:val="2"/>
                <w:szCs w:val="22"/>
              </w:rPr>
            </w:pPr>
            <w:r>
              <w:rPr>
                <w:rFonts w:eastAsia="宋体"/>
                <w:kern w:val="2"/>
                <w:szCs w:val="22"/>
              </w:rPr>
              <w:t>For 6GR, at least two initial synchronization signal types, i.e., 6GR primary SS and 6GR secondary SS, are supported.</w:t>
            </w:r>
          </w:p>
          <w:p w14:paraId="3A4C9E66"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PSS is at least used for initial symbol boundary synchronization </w:t>
            </w:r>
          </w:p>
          <w:p w14:paraId="286588B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SSS is at least used for detection </w:t>
            </w:r>
            <w:ins w:id="73" w:author="WenT Tang (汤文)" w:date="2026-02-09T05:34:00Z">
              <w:r>
                <w:rPr>
                  <w:rFonts w:eastAsia="宋体"/>
                  <w:kern w:val="2"/>
                  <w:szCs w:val="22"/>
                </w:rPr>
                <w:t>whole</w:t>
              </w:r>
            </w:ins>
            <w:ins w:id="74" w:author="WenT Tang (汤文)" w:date="2026-02-09T05:33:00Z">
              <w:r>
                <w:rPr>
                  <w:rFonts w:eastAsia="宋体"/>
                  <w:kern w:val="2"/>
                  <w:szCs w:val="22"/>
                </w:rPr>
                <w:t xml:space="preserve"> or part </w:t>
              </w:r>
            </w:ins>
            <w:r>
              <w:rPr>
                <w:rFonts w:eastAsia="宋体"/>
                <w:kern w:val="2"/>
                <w:szCs w:val="22"/>
              </w:rPr>
              <w:t>of 6GR cell ID</w:t>
            </w:r>
          </w:p>
          <w:p w14:paraId="5A3BCB1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宋体"/>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cell ID determination should be based on PSS and SSS. There for suggest to modify the first bullet as</w:t>
            </w:r>
          </w:p>
          <w:p w14:paraId="41C9D63F" w14:textId="77777777" w:rsidR="00246F42" w:rsidRDefault="00FF6253">
            <w:pPr>
              <w:widowControl w:val="0"/>
              <w:suppressAutoHyphens/>
              <w:spacing w:line="256" w:lineRule="auto"/>
              <w:ind w:firstLineChars="200" w:firstLine="440"/>
              <w:jc w:val="both"/>
              <w:rPr>
                <w:rFonts w:eastAsiaTheme="minorEastAsia"/>
                <w:sz w:val="20"/>
                <w:szCs w:val="20"/>
                <w:lang w:val="en-GB"/>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detection of </w:t>
            </w:r>
            <w:r>
              <w:rPr>
                <w:rFonts w:eastAsia="等线" w:hint="eastAsia"/>
                <w:color w:val="EE0000"/>
              </w:rPr>
              <w:t>6GR</w:t>
            </w:r>
            <w:r>
              <w:rPr>
                <w:rFonts w:eastAsia="等线"/>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SSS.. There will be increased mis-detection and FAR if whole Cel id is only transmitted in SSS: But we are fine to discuss how the Cell ID is associated with Sync signals. </w:t>
            </w:r>
          </w:p>
          <w:p w14:paraId="6F7F4AC2"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0163EED7"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1CE530B" w14:textId="77777777" w:rsidR="00246F42" w:rsidRDefault="00FF6253">
            <w:pPr>
              <w:pStyle w:val="afe"/>
              <w:numPr>
                <w:ilvl w:val="0"/>
                <w:numId w:val="94"/>
              </w:numPr>
              <w:spacing w:afterLines="50"/>
              <w:ind w:left="357" w:hanging="357"/>
              <w:jc w:val="both"/>
              <w:rPr>
                <w:rFonts w:eastAsia="等线"/>
                <w:strike/>
                <w:color w:val="FF0000"/>
              </w:rPr>
            </w:pPr>
            <w:r>
              <w:rPr>
                <w:rFonts w:eastAsia="等线" w:hint="eastAsia"/>
                <w:strike/>
                <w:color w:val="FF0000"/>
              </w:rPr>
              <w:t xml:space="preserve">6GR </w:t>
            </w:r>
            <w:r>
              <w:rPr>
                <w:rFonts w:eastAsia="等线"/>
                <w:strike/>
                <w:color w:val="FF0000"/>
              </w:rPr>
              <w:t xml:space="preserve">SSS </w:t>
            </w:r>
            <w:r>
              <w:rPr>
                <w:rFonts w:eastAsia="等线" w:hint="eastAsia"/>
                <w:strike/>
                <w:color w:val="FF0000"/>
              </w:rPr>
              <w:t xml:space="preserve">is at least used </w:t>
            </w:r>
            <w:r>
              <w:rPr>
                <w:rFonts w:eastAsia="等线"/>
                <w:strike/>
                <w:color w:val="FF0000"/>
              </w:rPr>
              <w:t xml:space="preserve">for detection of </w:t>
            </w:r>
            <w:r>
              <w:rPr>
                <w:rFonts w:eastAsia="等线" w:hint="eastAsia"/>
                <w:strike/>
                <w:color w:val="FF0000"/>
              </w:rPr>
              <w:t>6GR</w:t>
            </w:r>
            <w:r>
              <w:rPr>
                <w:rFonts w:eastAsia="等线"/>
                <w:strike/>
                <w:color w:val="FF0000"/>
              </w:rPr>
              <w:t xml:space="preserve"> cell ID</w:t>
            </w:r>
          </w:p>
          <w:p w14:paraId="1354BBE5"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34B8F89D" w14:textId="77777777" w:rsidR="00246F42" w:rsidRDefault="00FF6253">
            <w:pPr>
              <w:pStyle w:val="afe"/>
              <w:numPr>
                <w:ilvl w:val="0"/>
                <w:numId w:val="94"/>
              </w:numPr>
              <w:spacing w:afterLines="50"/>
              <w:ind w:left="357" w:hanging="357"/>
              <w:jc w:val="both"/>
              <w:rPr>
                <w:rFonts w:eastAsia="等线"/>
                <w:color w:val="FF0000"/>
              </w:rPr>
            </w:pPr>
            <w:r>
              <w:rPr>
                <w:rFonts w:eastAsia="等线"/>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6" w:type="pct"/>
          </w:tcPr>
          <w:p w14:paraId="1DB490A9"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we suggest to modified the proposal as follow:</w:t>
            </w:r>
          </w:p>
          <w:p w14:paraId="331E5E24" w14:textId="77777777" w:rsidR="00246F42" w:rsidRDefault="00FF6253">
            <w:pPr>
              <w:spacing w:afterLines="50"/>
              <w:jc w:val="both"/>
              <w:rPr>
                <w:rFonts w:eastAsia="等线"/>
                <w:b/>
                <w:bCs/>
              </w:rPr>
            </w:pPr>
            <w:r>
              <w:rPr>
                <w:rFonts w:eastAsia="等线" w:hint="eastAsia"/>
                <w:b/>
                <w:bCs/>
                <w:highlight w:val="yellow"/>
              </w:rPr>
              <w:t>FL proposal: (revised)</w:t>
            </w:r>
          </w:p>
          <w:p w14:paraId="2F0E4E24"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2D8845B" w14:textId="77777777" w:rsidR="00246F42" w:rsidRDefault="00FF6253">
            <w:pPr>
              <w:pStyle w:val="afe"/>
              <w:numPr>
                <w:ilvl w:val="0"/>
                <w:numId w:val="94"/>
              </w:numPr>
              <w:spacing w:afterLines="50"/>
              <w:jc w:val="both"/>
              <w:rPr>
                <w:rFonts w:eastAsia="等线"/>
              </w:rPr>
            </w:pPr>
            <w:r>
              <w:rPr>
                <w:rFonts w:eastAsia="等线" w:hint="eastAsia"/>
              </w:rPr>
              <w:lastRenderedPageBreak/>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Pr>
                <w:color w:val="FF0000"/>
              </w:rPr>
              <w:t xml:space="preserve"> </w:t>
            </w:r>
            <w:r>
              <w:rPr>
                <w:rFonts w:eastAsia="等线"/>
                <w:color w:val="FF0000"/>
              </w:rPr>
              <w:t>and part of 6GR cell ID</w:t>
            </w:r>
            <w:r>
              <w:rPr>
                <w:rFonts w:eastAsia="等线"/>
              </w:rPr>
              <w:t xml:space="preserve"> </w:t>
            </w:r>
          </w:p>
          <w:p w14:paraId="575A899F"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color w:val="FF0000"/>
              </w:rPr>
              <w:t>part of</w:t>
            </w:r>
            <w:r>
              <w:rPr>
                <w:rFonts w:eastAsia="等线"/>
              </w:rPr>
              <w:t xml:space="preserve"> </w:t>
            </w:r>
            <w:r>
              <w:rPr>
                <w:rFonts w:eastAsia="等线" w:hint="eastAsia"/>
              </w:rPr>
              <w:t>6GR</w:t>
            </w:r>
            <w:r>
              <w:rPr>
                <w:rFonts w:eastAsia="等线"/>
              </w:rPr>
              <w:t xml:space="preserve"> cell ID</w:t>
            </w:r>
          </w:p>
          <w:p w14:paraId="475E8E8D"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Fraunhofer</w:t>
            </w:r>
          </w:p>
        </w:tc>
        <w:tc>
          <w:tcPr>
            <w:tcW w:w="3826" w:type="pct"/>
          </w:tcPr>
          <w:p w14:paraId="1D25A11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2EE40E5C" w14:textId="77777777" w:rsidR="00246F42" w:rsidRDefault="00FF6253">
            <w:pPr>
              <w:rPr>
                <w:rFonts w:eastAsia="宋体"/>
                <w:szCs w:val="22"/>
              </w:rPr>
            </w:pPr>
            <w:r>
              <w:rPr>
                <w:rFonts w:eastAsia="宋体" w:hint="eastAsia"/>
                <w:szCs w:val="22"/>
              </w:rPr>
              <w:t>We agree with Speatrum, for</w:t>
            </w:r>
            <w:r>
              <w:rPr>
                <w:rFonts w:eastAsia="宋体"/>
                <w:szCs w:val="22"/>
              </w:rPr>
              <w:t xml:space="preserve"> how to define the ID, e.g., PSS + SSS or SSS only should be further studied. The current version seems already confi</w:t>
            </w:r>
            <w:r>
              <w:rPr>
                <w:rFonts w:eastAsia="宋体" w:hint="eastAsia"/>
                <w:szCs w:val="22"/>
              </w:rPr>
              <w:t>r</w:t>
            </w:r>
            <w:r>
              <w:rPr>
                <w:rFonts w:eastAsia="宋体"/>
                <w:szCs w:val="22"/>
              </w:rPr>
              <w:t xml:space="preserve">med that SSS only is assumed as baseline. </w:t>
            </w:r>
          </w:p>
          <w:p w14:paraId="7E0799F0"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FF6253">
            <w:pPr>
              <w:rPr>
                <w:rFonts w:eastAsia="宋体"/>
                <w:szCs w:val="22"/>
              </w:rPr>
            </w:pPr>
            <w:r>
              <w:rPr>
                <w:rFonts w:eastAsia="宋体"/>
                <w:szCs w:val="22"/>
              </w:rPr>
              <w:t>So, the following updated is proposed:</w:t>
            </w:r>
          </w:p>
          <w:p w14:paraId="76AF932E"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hint="eastAsia"/>
              </w:rPr>
              <w:t>at least two initial synchronization signal types, i.e., 6GR primary SS and 6GR secondary SS, are supported</w:t>
            </w:r>
            <w:r>
              <w:rPr>
                <w:rFonts w:eastAsia="等线"/>
              </w:rPr>
              <w:t>.</w:t>
            </w:r>
          </w:p>
          <w:p w14:paraId="48AE3D27" w14:textId="77777777" w:rsidR="00246F42" w:rsidRDefault="00FF6253">
            <w:pPr>
              <w:numPr>
                <w:ilvl w:val="0"/>
                <w:numId w:val="96"/>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F6CDB4E" w14:textId="77777777" w:rsidR="00246F42" w:rsidRDefault="00FF6253">
            <w:pPr>
              <w:numPr>
                <w:ilvl w:val="0"/>
                <w:numId w:val="96"/>
              </w:numPr>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hint="eastAsia"/>
                <w:color w:val="FF0000"/>
              </w:rPr>
              <w:t xml:space="preserve"> </w:t>
            </w:r>
            <w:r>
              <w:rPr>
                <w:rFonts w:eastAsia="等线"/>
              </w:rPr>
              <w:t>ID</w:t>
            </w:r>
          </w:p>
          <w:p w14:paraId="6E262CE1" w14:textId="77777777" w:rsidR="00246F42" w:rsidRDefault="00FF6253">
            <w:pPr>
              <w:pStyle w:val="afe"/>
              <w:numPr>
                <w:ilvl w:val="1"/>
                <w:numId w:val="95"/>
              </w:numPr>
              <w:tabs>
                <w:tab w:val="left" w:pos="360"/>
              </w:tabs>
              <w:spacing w:afterLines="50"/>
              <w:jc w:val="both"/>
              <w:rPr>
                <w:rFonts w:eastAsia="等线"/>
              </w:rPr>
            </w:pPr>
            <w:r>
              <w:rPr>
                <w:rFonts w:eastAsia="等线"/>
                <w:color w:val="FF0000"/>
              </w:rPr>
              <w:t>Jointly determination on the ID with PSS can be considered as the baseline.</w:t>
            </w:r>
          </w:p>
          <w:p w14:paraId="4994A302" w14:textId="77777777" w:rsidR="00246F42" w:rsidRDefault="00FF6253">
            <w:pPr>
              <w:numPr>
                <w:ilvl w:val="0"/>
                <w:numId w:val="96"/>
              </w:numPr>
              <w:spacing w:afterLines="50"/>
              <w:jc w:val="both"/>
              <w:rPr>
                <w:rFonts w:eastAsia="等线"/>
                <w:lang w:val="en-GB" w:eastAsia="en-US"/>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宋体"/>
                <w:szCs w:val="22"/>
              </w:rPr>
            </w:pPr>
            <w:r>
              <w:rPr>
                <w:rFonts w:eastAsia="宋体"/>
                <w:sz w:val="20"/>
                <w:szCs w:val="20"/>
                <w:lang w:val="en-GB"/>
              </w:rPr>
              <w:t>Samsung</w:t>
            </w:r>
          </w:p>
        </w:tc>
        <w:tc>
          <w:tcPr>
            <w:tcW w:w="3826" w:type="pct"/>
          </w:tcPr>
          <w:p w14:paraId="33C032A7" w14:textId="231CD4F2" w:rsidR="00321ACB" w:rsidRDefault="00321ACB" w:rsidP="00321ACB">
            <w:pPr>
              <w:rPr>
                <w:rFonts w:eastAsia="宋体"/>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Maybe there are alternative options to one fixed PSS and SSS frequency positions, so that subbullet can be removed for now.</w:t>
            </w:r>
          </w:p>
        </w:tc>
      </w:tr>
      <w:tr w:rsidR="00FE177C" w14:paraId="1751CF96" w14:textId="77777777" w:rsidTr="00F31FCD">
        <w:tc>
          <w:tcPr>
            <w:tcW w:w="1174" w:type="pct"/>
          </w:tcPr>
          <w:p w14:paraId="6206C70D" w14:textId="03507540" w:rsidR="00FE177C" w:rsidRPr="00F31FCD" w:rsidRDefault="00FE177C" w:rsidP="00FE177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390F342F" w14:textId="0C8FB422" w:rsidR="00FE177C" w:rsidRDefault="00FE177C" w:rsidP="00FE177C">
            <w:pPr>
              <w:widowControl w:val="0"/>
              <w:suppressAutoHyphens/>
              <w:spacing w:line="256" w:lineRule="auto"/>
              <w:jc w:val="both"/>
              <w:rPr>
                <w:rFonts w:eastAsiaTheme="minorEastAsia"/>
                <w:sz w:val="20"/>
                <w:szCs w:val="20"/>
                <w:lang w:val="en-GB"/>
              </w:rPr>
            </w:pPr>
            <w:r>
              <w:rPr>
                <w:rFonts w:ascii="Arial" w:eastAsiaTheme="minorEastAsia" w:hAnsi="Arial"/>
                <w:sz w:val="20"/>
                <w:szCs w:val="20"/>
                <w:lang w:val="en-GB"/>
              </w:rPr>
              <w:t>Support, but we are fine to remove the bullet for fixed positions for time being.</w:t>
            </w:r>
          </w:p>
        </w:tc>
      </w:tr>
      <w:tr w:rsidR="000A2B7C" w14:paraId="1D1AB900" w14:textId="77777777" w:rsidTr="00F31FCD">
        <w:tc>
          <w:tcPr>
            <w:tcW w:w="1174" w:type="pct"/>
          </w:tcPr>
          <w:p w14:paraId="65FC33DC" w14:textId="2F07D0AE" w:rsidR="000A2B7C" w:rsidRDefault="000A2B7C" w:rsidP="000A2B7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175E70D1" w14:textId="727C14DE" w:rsidR="000A2B7C" w:rsidRDefault="000A2B7C" w:rsidP="000A2B7C">
            <w:pPr>
              <w:widowControl w:val="0"/>
              <w:suppressAutoHyphens/>
              <w:spacing w:line="256" w:lineRule="auto"/>
              <w:jc w:val="both"/>
              <w:rPr>
                <w:rFonts w:ascii="Arial" w:eastAsiaTheme="minorEastAsia" w:hAnsi="Arial"/>
                <w:sz w:val="20"/>
                <w:szCs w:val="20"/>
                <w:lang w:val="en-GB"/>
              </w:rPr>
            </w:pPr>
            <w:r>
              <w:rPr>
                <w:rFonts w:eastAsiaTheme="minorEastAsia"/>
                <w:sz w:val="20"/>
                <w:szCs w:val="20"/>
                <w:lang w:val="en-GB"/>
              </w:rPr>
              <w:t>Simply say that PSS/SSS are used for time frequency sync, cell ID identification and AGC etc., details on how the information is indicated can be further discussed later.</w:t>
            </w:r>
          </w:p>
        </w:tc>
      </w:tr>
      <w:tr w:rsidR="001A774E" w14:paraId="191E99A9" w14:textId="77777777" w:rsidTr="00F31FCD">
        <w:tc>
          <w:tcPr>
            <w:tcW w:w="1174" w:type="pct"/>
          </w:tcPr>
          <w:p w14:paraId="6BC1D148" w14:textId="0E090E41"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CATT</w:t>
            </w:r>
          </w:p>
        </w:tc>
        <w:tc>
          <w:tcPr>
            <w:tcW w:w="3826" w:type="pct"/>
          </w:tcPr>
          <w:p w14:paraId="0C74904F" w14:textId="77777777" w:rsidR="001A774E" w:rsidRDefault="001A774E" w:rsidP="001A774E">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宋体"/>
                <w:szCs w:val="22"/>
                <w:lang w:val="en-GB"/>
              </w:rPr>
              <w:t>S</w:t>
            </w:r>
            <w:r>
              <w:rPr>
                <w:rFonts w:eastAsia="宋体" w:hint="eastAsia"/>
                <w:szCs w:val="22"/>
                <w:lang w:val="en-GB"/>
              </w:rPr>
              <w:t>o we prefer the following updated proposal:</w:t>
            </w:r>
          </w:p>
          <w:p w14:paraId="6ED0DF1E" w14:textId="77777777" w:rsidR="001A774E" w:rsidRDefault="001A774E" w:rsidP="001A774E">
            <w:pPr>
              <w:spacing w:afterLines="50"/>
              <w:jc w:val="both"/>
              <w:rPr>
                <w:rFonts w:eastAsia="等线"/>
                <w:b/>
                <w:bCs/>
              </w:rPr>
            </w:pPr>
            <w:r>
              <w:rPr>
                <w:rFonts w:eastAsia="等线" w:hint="eastAsia"/>
                <w:b/>
                <w:bCs/>
                <w:highlight w:val="yellow"/>
              </w:rPr>
              <w:t xml:space="preserve">Updated </w:t>
            </w:r>
            <w:r w:rsidRPr="00600F4F">
              <w:rPr>
                <w:rFonts w:eastAsia="等线" w:hint="eastAsia"/>
                <w:b/>
                <w:bCs/>
                <w:highlight w:val="yellow"/>
              </w:rPr>
              <w:t>FL proposal: (revised)</w:t>
            </w:r>
          </w:p>
          <w:p w14:paraId="5E0C797C" w14:textId="77777777" w:rsidR="001A774E" w:rsidRDefault="001A774E" w:rsidP="001A774E">
            <w:pPr>
              <w:spacing w:afterLines="50"/>
              <w:jc w:val="both"/>
              <w:rPr>
                <w:rFonts w:eastAsia="等线"/>
              </w:rPr>
            </w:pPr>
            <w:r>
              <w:rPr>
                <w:rFonts w:eastAsia="等线"/>
              </w:rPr>
              <w:lastRenderedPageBreak/>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1F9D5FFE" w14:textId="77777777" w:rsidR="001A774E" w:rsidRDefault="001A774E" w:rsidP="001A774E">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 </w:t>
            </w:r>
          </w:p>
          <w:p w14:paraId="737853DC" w14:textId="77777777" w:rsidR="001A774E" w:rsidRPr="00E24218" w:rsidRDefault="001A774E" w:rsidP="001A774E">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r>
              <w:rPr>
                <w:rFonts w:eastAsia="等线" w:hint="eastAsia"/>
                <w:color w:val="FF0000"/>
                <w:u w:val="single"/>
              </w:rPr>
              <w:t xml:space="preserve"> and PBCH demodulation</w:t>
            </w:r>
          </w:p>
          <w:p w14:paraId="0586A2C2" w14:textId="6A360ECA" w:rsidR="001A774E" w:rsidRDefault="001A774E" w:rsidP="001A774E">
            <w:pPr>
              <w:widowControl w:val="0"/>
              <w:suppressAutoHyphens/>
              <w:spacing w:line="256" w:lineRule="auto"/>
              <w:jc w:val="both"/>
              <w:rPr>
                <w:rFonts w:eastAsiaTheme="minorEastAsia"/>
                <w:sz w:val="20"/>
                <w:szCs w:val="20"/>
                <w:lang w:val="en-GB"/>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tc>
      </w:tr>
      <w:tr w:rsidR="00CE6F5A" w14:paraId="34D137DD" w14:textId="77777777" w:rsidTr="00F31FCD">
        <w:tc>
          <w:tcPr>
            <w:tcW w:w="1174" w:type="pct"/>
          </w:tcPr>
          <w:p w14:paraId="0BB22303" w14:textId="45286AFC" w:rsidR="00CE6F5A" w:rsidRDefault="00CE6F5A" w:rsidP="00CE6F5A">
            <w:pPr>
              <w:widowControl w:val="0"/>
              <w:suppressAutoHyphens/>
              <w:spacing w:line="256" w:lineRule="auto"/>
              <w:jc w:val="both"/>
              <w:rPr>
                <w:rFonts w:eastAsia="宋体"/>
                <w:kern w:val="2"/>
                <w:szCs w:val="22"/>
                <w:lang w:val="en-GB"/>
              </w:rPr>
            </w:pPr>
            <w:r>
              <w:rPr>
                <w:rFonts w:eastAsia="宋体" w:hint="eastAsia"/>
                <w:szCs w:val="22"/>
                <w:lang w:val="en-GB"/>
              </w:rPr>
              <w:lastRenderedPageBreak/>
              <w:t>X</w:t>
            </w:r>
            <w:r>
              <w:rPr>
                <w:rFonts w:eastAsia="宋体"/>
                <w:szCs w:val="22"/>
                <w:lang w:val="en-GB"/>
              </w:rPr>
              <w:t>iaomi</w:t>
            </w:r>
          </w:p>
        </w:tc>
        <w:tc>
          <w:tcPr>
            <w:tcW w:w="3826" w:type="pct"/>
          </w:tcPr>
          <w:p w14:paraId="4BF5EEA6" w14:textId="3A9D139F" w:rsidR="00CE6F5A" w:rsidRDefault="00CE6F5A" w:rsidP="00CE6F5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w:t>
            </w:r>
          </w:p>
        </w:tc>
      </w:tr>
    </w:tbl>
    <w:p w14:paraId="001726AE" w14:textId="77777777" w:rsidR="00246F42" w:rsidRDefault="00246F42">
      <w:pPr>
        <w:rPr>
          <w:rFonts w:eastAsia="等线"/>
        </w:rPr>
      </w:pPr>
    </w:p>
    <w:p w14:paraId="1333A360" w14:textId="77777777" w:rsidR="00246F42" w:rsidRDefault="00246F42">
      <w:pPr>
        <w:rPr>
          <w:rFonts w:eastAsia="等线"/>
        </w:rPr>
      </w:pPr>
    </w:p>
    <w:p w14:paraId="3F0F5C43" w14:textId="77777777" w:rsidR="00246F42" w:rsidRDefault="00FF6253">
      <w:pPr>
        <w:pStyle w:val="2"/>
        <w:spacing w:before="120" w:after="120"/>
        <w:rPr>
          <w:rFonts w:eastAsia="等线"/>
        </w:rPr>
      </w:pPr>
      <w:r>
        <w:rPr>
          <w:rFonts w:eastAsia="等线" w:hint="eastAsia"/>
        </w:rPr>
        <w:t>PBCH (Hold on)</w:t>
      </w:r>
    </w:p>
    <w:p w14:paraId="4B535B4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FF6253">
            <w:r>
              <w:rPr>
                <w:rFonts w:eastAsiaTheme="minorEastAsia"/>
                <w:b/>
                <w:bCs/>
                <w:lang w:eastAsia="ko-KR"/>
              </w:rPr>
              <w:t>Company</w:t>
            </w:r>
          </w:p>
        </w:tc>
        <w:tc>
          <w:tcPr>
            <w:tcW w:w="3829" w:type="pct"/>
            <w:shd w:val="clear" w:color="auto" w:fill="DBE5F1" w:themeFill="accent1" w:themeFillTint="33"/>
          </w:tcPr>
          <w:p w14:paraId="11089151" w14:textId="77777777" w:rsidR="00246F42" w:rsidRDefault="00FF6253">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FF6253">
            <w:pPr>
              <w:spacing w:afterLines="50"/>
              <w:rPr>
                <w:rFonts w:eastAsia="宋体"/>
                <w:kern w:val="2"/>
                <w:sz w:val="20"/>
                <w:szCs w:val="20"/>
                <w:lang w:val="en-GB"/>
              </w:rPr>
            </w:pPr>
            <w:r>
              <w:rPr>
                <w:rFonts w:eastAsiaTheme="minorEastAsia"/>
                <w:iCs/>
                <w:sz w:val="20"/>
                <w:szCs w:val="20"/>
              </w:rPr>
              <w:t>IMU</w:t>
            </w:r>
          </w:p>
        </w:tc>
        <w:tc>
          <w:tcPr>
            <w:tcW w:w="3829" w:type="pct"/>
          </w:tcPr>
          <w:p w14:paraId="613300A0" w14:textId="77777777" w:rsidR="00246F42" w:rsidRDefault="00FF6253">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FF6253">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FF6253">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FF6253">
            <w:pPr>
              <w:spacing w:afterLines="50"/>
              <w:rPr>
                <w:rFonts w:eastAsia="宋体"/>
                <w:kern w:val="2"/>
                <w:sz w:val="20"/>
                <w:szCs w:val="20"/>
                <w:lang w:val="en-GB"/>
              </w:rPr>
            </w:pPr>
            <w:r>
              <w:rPr>
                <w:rFonts w:eastAsiaTheme="minorEastAsia"/>
                <w:iCs/>
                <w:sz w:val="20"/>
                <w:szCs w:val="20"/>
              </w:rPr>
              <w:t>MTK</w:t>
            </w:r>
          </w:p>
        </w:tc>
        <w:tc>
          <w:tcPr>
            <w:tcW w:w="3829" w:type="pct"/>
          </w:tcPr>
          <w:p w14:paraId="02CFEFA6"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FF6253">
            <w:pPr>
              <w:pStyle w:val="a3"/>
              <w:spacing w:afterLines="50"/>
              <w:jc w:val="both"/>
              <w:rPr>
                <w:b w:val="0"/>
                <w:bCs w:val="0"/>
              </w:rPr>
            </w:pPr>
            <w:r>
              <w:t xml:space="preserve">Observation </w:t>
            </w:r>
            <w:fldSimple w:instr=" SEQ Observation \* ARABIC ">
              <w:r>
                <w:t>27</w:t>
              </w:r>
            </w:fldSimple>
            <w:r>
              <w:t>: NR PBCH DMRS occupied 25% RE with total PBCH resource.</w:t>
            </w:r>
          </w:p>
          <w:p w14:paraId="6D4A5965" w14:textId="77777777" w:rsidR="00246F42" w:rsidRDefault="00FF6253">
            <w:pPr>
              <w:pStyle w:val="a3"/>
              <w:spacing w:afterLines="50"/>
              <w:jc w:val="both"/>
              <w:rPr>
                <w:b w:val="0"/>
                <w:bCs w:val="0"/>
              </w:rPr>
            </w:pPr>
            <w:r>
              <w:t xml:space="preserve">Proposal </w:t>
            </w:r>
            <w:fldSimple w:instr=" SEQ Proposal \* ARABIC ">
              <w:r>
                <w:t>44</w:t>
              </w:r>
            </w:fldSimple>
            <w:r>
              <w:t>: Utilizing SSS as PBCH DMRS to minimize PBCH resource overhead.</w:t>
            </w:r>
          </w:p>
          <w:p w14:paraId="58546E9A" w14:textId="77777777" w:rsidR="00246F42" w:rsidRDefault="00FF6253">
            <w:pPr>
              <w:pStyle w:val="a3"/>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708D0BD1"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lastRenderedPageBreak/>
              <w:t xml:space="preserve">Observation 18:  Different approaches to remaining system information delivery may need to be considered in 6GR, namely, on-demand for NES and fixed for coverage extension. </w:t>
            </w:r>
          </w:p>
          <w:p w14:paraId="43598EF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6D3498E4" w14:textId="77777777" w:rsidR="00246F42" w:rsidRDefault="00FF6253">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FF6253">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FF6253">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0BC6E2E5"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FF6253">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7C3D820" w14:textId="77777777" w:rsidR="00246F42" w:rsidRDefault="00FF6253">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FF6253">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FF6253">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76FD0A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lastRenderedPageBreak/>
              <w:t>Otherwise, UE can decode PBCH by combining both PBCH repetitions</w:t>
            </w:r>
            <w:bookmarkEnd w:id="80"/>
          </w:p>
        </w:tc>
      </w:tr>
      <w:tr w:rsidR="00246F42" w14:paraId="24E1BE24" w14:textId="77777777">
        <w:tc>
          <w:tcPr>
            <w:tcW w:w="1171" w:type="pct"/>
          </w:tcPr>
          <w:p w14:paraId="2D880538"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563CF029" w14:textId="77777777" w:rsidR="00246F42" w:rsidRDefault="00FF6253">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FF6253">
            <w:pPr>
              <w:pStyle w:val="afe"/>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FF6253">
            <w:pPr>
              <w:pStyle w:val="afe"/>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FF6253">
            <w:pPr>
              <w:pStyle w:val="afe"/>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FF6253">
            <w:pPr>
              <w:pStyle w:val="afe"/>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06691E78" w14:textId="77777777" w:rsidR="00246F42" w:rsidRDefault="00FF6253">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FF6253">
            <w:pPr>
              <w:spacing w:afterLines="50"/>
              <w:rPr>
                <w:b/>
                <w:i/>
                <w:sz w:val="20"/>
                <w:szCs w:val="20"/>
                <w:lang w:val="en-GB"/>
              </w:rPr>
            </w:pPr>
            <w:r>
              <w:rPr>
                <w:b/>
                <w:i/>
                <w:sz w:val="20"/>
                <w:szCs w:val="20"/>
                <w:lang w:val="en-GB"/>
              </w:rPr>
              <w:t xml:space="preserve">Proposal 15: At least the following contents should be considered to be carried by 6GR PBCH: </w:t>
            </w:r>
          </w:p>
          <w:p w14:paraId="09D7D0F5" w14:textId="77777777" w:rsidR="00246F42" w:rsidRDefault="00FF6253">
            <w:pPr>
              <w:pStyle w:val="afe"/>
              <w:numPr>
                <w:ilvl w:val="0"/>
                <w:numId w:val="100"/>
              </w:numPr>
              <w:spacing w:afterLines="50"/>
              <w:rPr>
                <w:b/>
                <w:i/>
                <w:sz w:val="20"/>
                <w:szCs w:val="20"/>
              </w:rPr>
            </w:pPr>
            <w:r>
              <w:rPr>
                <w:b/>
                <w:i/>
                <w:sz w:val="20"/>
                <w:szCs w:val="20"/>
              </w:rPr>
              <w:t>SFN</w:t>
            </w:r>
          </w:p>
          <w:p w14:paraId="3777FACF" w14:textId="77777777" w:rsidR="00246F42" w:rsidRDefault="00FF6253">
            <w:pPr>
              <w:pStyle w:val="afe"/>
              <w:numPr>
                <w:ilvl w:val="0"/>
                <w:numId w:val="100"/>
              </w:numPr>
              <w:spacing w:afterLines="50"/>
              <w:rPr>
                <w:b/>
                <w:i/>
                <w:sz w:val="20"/>
                <w:szCs w:val="20"/>
              </w:rPr>
            </w:pPr>
            <w:r>
              <w:rPr>
                <w:b/>
                <w:i/>
                <w:sz w:val="20"/>
                <w:szCs w:val="20"/>
              </w:rPr>
              <w:t>Half-frame-index, if necessary</w:t>
            </w:r>
          </w:p>
          <w:p w14:paraId="10DDA5CB" w14:textId="77777777" w:rsidR="00246F42" w:rsidRDefault="00FF6253">
            <w:pPr>
              <w:pStyle w:val="afe"/>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FF6253">
            <w:pPr>
              <w:pStyle w:val="afe"/>
              <w:numPr>
                <w:ilvl w:val="0"/>
                <w:numId w:val="100"/>
              </w:numPr>
              <w:spacing w:afterLines="50"/>
              <w:rPr>
                <w:b/>
                <w:i/>
                <w:sz w:val="20"/>
                <w:szCs w:val="20"/>
              </w:rPr>
            </w:pPr>
            <w:r>
              <w:rPr>
                <w:b/>
                <w:i/>
                <w:sz w:val="20"/>
                <w:szCs w:val="20"/>
              </w:rPr>
              <w:t>SSB subcarrier offset</w:t>
            </w:r>
          </w:p>
          <w:p w14:paraId="5D0302F0" w14:textId="77777777" w:rsidR="00246F42" w:rsidRDefault="00FF6253">
            <w:pPr>
              <w:pStyle w:val="afe"/>
              <w:numPr>
                <w:ilvl w:val="0"/>
                <w:numId w:val="100"/>
              </w:numPr>
              <w:spacing w:afterLines="50"/>
              <w:rPr>
                <w:b/>
                <w:i/>
                <w:sz w:val="20"/>
                <w:szCs w:val="20"/>
              </w:rPr>
            </w:pPr>
            <w:r>
              <w:rPr>
                <w:b/>
                <w:i/>
                <w:sz w:val="20"/>
                <w:szCs w:val="20"/>
              </w:rPr>
              <w:t>RMSI PDCCH configuration</w:t>
            </w:r>
          </w:p>
          <w:p w14:paraId="579490A5" w14:textId="77777777" w:rsidR="00246F42" w:rsidRDefault="00FF6253">
            <w:pPr>
              <w:pStyle w:val="afe"/>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AD1E9F1" w14:textId="77777777" w:rsidR="00246F42" w:rsidRDefault="00FF6253">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FF6253">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FF6253">
            <w:pPr>
              <w:pStyle w:val="afe"/>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15360C3B" w14:textId="77777777" w:rsidR="00246F42" w:rsidRDefault="00FF6253">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FF6253">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FF6253">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等线"/>
        </w:rPr>
      </w:pPr>
    </w:p>
    <w:p w14:paraId="4DA3ECA4" w14:textId="77777777" w:rsidR="00246F42" w:rsidRDefault="00FF6253">
      <w:pPr>
        <w:pStyle w:val="3"/>
        <w:spacing w:after="120"/>
        <w:rPr>
          <w:rFonts w:eastAsia="等线"/>
        </w:rPr>
      </w:pPr>
      <w:r>
        <w:rPr>
          <w:rFonts w:eastAsia="等线" w:hint="eastAsia"/>
        </w:rPr>
        <w:t>Discussion</w:t>
      </w:r>
    </w:p>
    <w:p w14:paraId="24BA2D17" w14:textId="77777777" w:rsidR="00246F42" w:rsidRDefault="00FF6253">
      <w:pPr>
        <w:pStyle w:val="4"/>
        <w:rPr>
          <w:rFonts w:eastAsia="等线"/>
        </w:rPr>
      </w:pPr>
      <w:r>
        <w:rPr>
          <w:rFonts w:eastAsia="等线" w:hint="eastAsia"/>
        </w:rPr>
        <w:t>First round discussion</w:t>
      </w:r>
    </w:p>
    <w:p w14:paraId="15609935"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35E25587" w14:textId="77777777" w:rsidR="00246F42" w:rsidRDefault="00246F42">
      <w:pPr>
        <w:jc w:val="both"/>
        <w:rPr>
          <w:rFonts w:eastAsia="等线"/>
        </w:rPr>
      </w:pPr>
    </w:p>
    <w:p w14:paraId="46F7FCA0"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FF6253">
      <w:pPr>
        <w:pStyle w:val="4"/>
        <w:rPr>
          <w:rFonts w:eastAsia="等线"/>
        </w:rPr>
      </w:pPr>
      <w:r>
        <w:rPr>
          <w:rFonts w:eastAsia="等线" w:hint="eastAsia"/>
        </w:rPr>
        <w:t>Second round discussion</w:t>
      </w:r>
    </w:p>
    <w:p w14:paraId="28C84213" w14:textId="77777777" w:rsidR="00246F42" w:rsidRDefault="00246F42">
      <w:pPr>
        <w:spacing w:before="120"/>
        <w:rPr>
          <w:rFonts w:eastAsia="等线"/>
        </w:rPr>
      </w:pPr>
    </w:p>
    <w:p w14:paraId="259BA4A7" w14:textId="77777777" w:rsidR="00246F42" w:rsidRDefault="00FF6253">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5F0854A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FF6253">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FF6253">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FF6253">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FF6253">
            <w:pPr>
              <w:pStyle w:val="aff1"/>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FF6253">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FF6253">
            <w:pPr>
              <w:pStyle w:val="aff1"/>
              <w:snapToGrid w:val="0"/>
              <w:spacing w:beforeLines="0" w:afterLines="50" w:after="120"/>
              <w:rPr>
                <w:rFonts w:eastAsiaTheme="minorEastAsia"/>
                <w:b/>
                <w:sz w:val="20"/>
                <w:szCs w:val="20"/>
              </w:rPr>
            </w:pPr>
            <w:r>
              <w:rPr>
                <w:rFonts w:eastAsia="等线"/>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FF6253">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FF6253">
            <w:pPr>
              <w:rPr>
                <w:rFonts w:eastAsiaTheme="minorEastAsia"/>
                <w:sz w:val="20"/>
                <w:szCs w:val="21"/>
              </w:rPr>
            </w:pPr>
            <w:r>
              <w:rPr>
                <w:rFonts w:eastAsiaTheme="minorEastAsia" w:hint="eastAsia"/>
                <w:sz w:val="20"/>
                <w:szCs w:val="21"/>
              </w:rPr>
              <w:t>NEC</w:t>
            </w:r>
          </w:p>
        </w:tc>
        <w:tc>
          <w:tcPr>
            <w:tcW w:w="3829" w:type="pct"/>
          </w:tcPr>
          <w:p w14:paraId="1CEC5556" w14:textId="77777777" w:rsidR="00246F42" w:rsidRDefault="00FF6253">
            <w:pPr>
              <w:pStyle w:val="aff1"/>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FF6253">
            <w:pPr>
              <w:rPr>
                <w:rFonts w:eastAsiaTheme="minorEastAsia"/>
                <w:sz w:val="20"/>
                <w:szCs w:val="21"/>
              </w:rPr>
            </w:pPr>
            <w:r>
              <w:rPr>
                <w:rFonts w:eastAsiaTheme="minorEastAsia" w:hint="eastAsia"/>
                <w:sz w:val="20"/>
                <w:szCs w:val="21"/>
              </w:rPr>
              <w:t>Ofinno</w:t>
            </w:r>
          </w:p>
        </w:tc>
        <w:tc>
          <w:tcPr>
            <w:tcW w:w="3829" w:type="pct"/>
          </w:tcPr>
          <w:p w14:paraId="67D48AB5" w14:textId="77777777" w:rsidR="00246F42" w:rsidRDefault="00FF6253">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246F42" w14:paraId="3307AC3C" w14:textId="77777777">
        <w:tc>
          <w:tcPr>
            <w:tcW w:w="1171" w:type="pct"/>
          </w:tcPr>
          <w:p w14:paraId="4DEB61AF" w14:textId="77777777" w:rsidR="00246F42" w:rsidRDefault="00FF6253">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FF6253">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FF6253">
            <w:pPr>
              <w:spacing w:afterLines="50"/>
              <w:rPr>
                <w:rFonts w:eastAsiaTheme="minorEastAsia"/>
                <w:b/>
                <w:bCs/>
                <w:sz w:val="20"/>
                <w:szCs w:val="20"/>
              </w:rPr>
            </w:pPr>
            <w:r>
              <w:rPr>
                <w:b/>
                <w:bCs/>
                <w:sz w:val="20"/>
                <w:szCs w:val="20"/>
              </w:rPr>
              <w:t xml:space="preserve">Proposal 18: SSB period adaptation by transmitting SSB with a variety of </w:t>
            </w:r>
            <w:r>
              <w:rPr>
                <w:b/>
                <w:bCs/>
                <w:sz w:val="20"/>
                <w:szCs w:val="20"/>
              </w:rPr>
              <w:lastRenderedPageBreak/>
              <w:t>periodicities (up to 160ms) should be supported in 6GR day 1 for non-standalone cell.</w:t>
            </w:r>
          </w:p>
          <w:p w14:paraId="5FA75F80" w14:textId="77777777" w:rsidR="00246F42" w:rsidRDefault="00FF6253">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FF6253">
            <w:pPr>
              <w:rPr>
                <w:rFonts w:eastAsiaTheme="minorEastAsia"/>
                <w:sz w:val="20"/>
                <w:szCs w:val="21"/>
              </w:rPr>
            </w:pPr>
            <w:r>
              <w:rPr>
                <w:rFonts w:eastAsiaTheme="minorEastAsia" w:hint="eastAsia"/>
              </w:rPr>
              <w:lastRenderedPageBreak/>
              <w:t>Philips</w:t>
            </w:r>
          </w:p>
        </w:tc>
        <w:tc>
          <w:tcPr>
            <w:tcW w:w="3829" w:type="pct"/>
          </w:tcPr>
          <w:p w14:paraId="3C48C52F" w14:textId="77777777" w:rsidR="00246F42" w:rsidRDefault="00FF6253">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FF6253">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FF6253">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FF6253">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FF6253">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FF6253">
            <w:pPr>
              <w:rPr>
                <w:rFonts w:eastAsiaTheme="minorEastAsia"/>
                <w:sz w:val="20"/>
                <w:szCs w:val="21"/>
              </w:rPr>
            </w:pPr>
            <w:r>
              <w:rPr>
                <w:rFonts w:eastAsiaTheme="minorEastAsia" w:hint="eastAsia"/>
                <w:sz w:val="20"/>
                <w:szCs w:val="21"/>
              </w:rPr>
              <w:t>Spreadtrum</w:t>
            </w:r>
          </w:p>
        </w:tc>
        <w:tc>
          <w:tcPr>
            <w:tcW w:w="3829" w:type="pct"/>
          </w:tcPr>
          <w:p w14:paraId="775F1427" w14:textId="77777777" w:rsidR="00246F42" w:rsidRDefault="00FF6253">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FF6253">
            <w:pPr>
              <w:pStyle w:val="afe"/>
              <w:numPr>
                <w:ilvl w:val="0"/>
                <w:numId w:val="102"/>
              </w:numPr>
              <w:rPr>
                <w:b/>
                <w:i/>
                <w:sz w:val="20"/>
                <w:szCs w:val="21"/>
              </w:rPr>
            </w:pPr>
            <w:r>
              <w:rPr>
                <w:b/>
                <w:i/>
                <w:sz w:val="20"/>
                <w:szCs w:val="21"/>
              </w:rPr>
              <w:t>Time domain (e.g., periodicity)</w:t>
            </w:r>
          </w:p>
          <w:p w14:paraId="134347B6" w14:textId="77777777" w:rsidR="00246F42" w:rsidRDefault="00FF6253">
            <w:pPr>
              <w:pStyle w:val="afe"/>
              <w:numPr>
                <w:ilvl w:val="0"/>
                <w:numId w:val="102"/>
              </w:numPr>
              <w:rPr>
                <w:b/>
                <w:i/>
                <w:sz w:val="20"/>
                <w:szCs w:val="21"/>
              </w:rPr>
            </w:pPr>
            <w:r>
              <w:rPr>
                <w:b/>
                <w:i/>
                <w:sz w:val="20"/>
                <w:szCs w:val="21"/>
              </w:rPr>
              <w:t>Spatial domain (e.g., actually transmit SSB index)</w:t>
            </w:r>
          </w:p>
          <w:p w14:paraId="1722D1B5" w14:textId="77777777" w:rsidR="00246F42" w:rsidRDefault="00FF6253">
            <w:pPr>
              <w:pStyle w:val="afe"/>
              <w:numPr>
                <w:ilvl w:val="0"/>
                <w:numId w:val="102"/>
              </w:numPr>
              <w:rPr>
                <w:b/>
                <w:i/>
                <w:sz w:val="20"/>
                <w:szCs w:val="21"/>
              </w:rPr>
            </w:pPr>
            <w:r>
              <w:rPr>
                <w:b/>
                <w:i/>
                <w:sz w:val="20"/>
                <w:szCs w:val="21"/>
              </w:rPr>
              <w:t>Power domain (e.g., power allocation)</w:t>
            </w:r>
          </w:p>
          <w:p w14:paraId="2DD3D643" w14:textId="77777777" w:rsidR="00246F42" w:rsidRDefault="00FF6253">
            <w:pPr>
              <w:pStyle w:val="afe"/>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FF6253">
            <w:pPr>
              <w:rPr>
                <w:rFonts w:eastAsiaTheme="minorEastAsia"/>
                <w:sz w:val="20"/>
                <w:szCs w:val="21"/>
                <w:lang w:eastAsia="ko-KR"/>
              </w:rPr>
            </w:pPr>
            <w:r>
              <w:rPr>
                <w:rFonts w:eastAsiaTheme="minorEastAsia"/>
                <w:sz w:val="20"/>
                <w:szCs w:val="21"/>
                <w:lang w:eastAsia="ko-KR"/>
              </w:rPr>
              <w:t>Transsion Holdings</w:t>
            </w:r>
          </w:p>
        </w:tc>
        <w:tc>
          <w:tcPr>
            <w:tcW w:w="3829" w:type="pct"/>
          </w:tcPr>
          <w:p w14:paraId="27C3305E" w14:textId="77777777" w:rsidR="00246F42" w:rsidRDefault="00FF6253">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FF6253">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FF6253">
      <w:pPr>
        <w:pStyle w:val="3"/>
        <w:spacing w:after="120"/>
        <w:rPr>
          <w:rFonts w:eastAsia="等线"/>
        </w:rPr>
      </w:pPr>
      <w:r>
        <w:rPr>
          <w:rFonts w:eastAsia="等线" w:hint="eastAsia"/>
        </w:rPr>
        <w:t>Discussion</w:t>
      </w:r>
    </w:p>
    <w:p w14:paraId="59822F9F" w14:textId="77777777" w:rsidR="00246F42" w:rsidRDefault="00FF6253">
      <w:pPr>
        <w:pStyle w:val="4"/>
        <w:rPr>
          <w:rFonts w:eastAsia="等线"/>
        </w:rPr>
      </w:pPr>
      <w:r>
        <w:rPr>
          <w:rFonts w:eastAsia="等线" w:hint="eastAsia"/>
        </w:rPr>
        <w:t>First round discussion</w:t>
      </w:r>
    </w:p>
    <w:p w14:paraId="7269D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6072EA12" w14:textId="77777777" w:rsidR="00246F42" w:rsidRDefault="00246F42">
      <w:pPr>
        <w:jc w:val="both"/>
        <w:rPr>
          <w:rFonts w:eastAsia="等线"/>
        </w:rPr>
      </w:pPr>
    </w:p>
    <w:p w14:paraId="338A929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FF6253">
      <w:pPr>
        <w:pStyle w:val="4"/>
        <w:rPr>
          <w:rFonts w:eastAsia="等线"/>
        </w:rPr>
      </w:pPr>
      <w:r>
        <w:rPr>
          <w:rFonts w:eastAsia="等线" w:hint="eastAsia"/>
        </w:rPr>
        <w:t>Second round discussion</w:t>
      </w:r>
    </w:p>
    <w:p w14:paraId="21C29E26" w14:textId="77777777" w:rsidR="00246F42" w:rsidRDefault="00246F42">
      <w:pPr>
        <w:spacing w:before="120"/>
        <w:rPr>
          <w:rFonts w:eastAsia="等线"/>
        </w:rPr>
      </w:pPr>
    </w:p>
    <w:p w14:paraId="4239E9DA" w14:textId="77777777" w:rsidR="00246F42" w:rsidRDefault="00FF6253">
      <w:pPr>
        <w:pStyle w:val="2"/>
        <w:spacing w:before="120" w:after="120"/>
        <w:rPr>
          <w:rFonts w:eastAsia="等线"/>
        </w:rPr>
      </w:pPr>
      <w:r>
        <w:rPr>
          <w:rFonts w:eastAsia="等线" w:hint="eastAsia"/>
        </w:rPr>
        <w:lastRenderedPageBreak/>
        <w:t>On-demand</w:t>
      </w:r>
      <w:r>
        <w:rPr>
          <w:rFonts w:eastAsia="等线"/>
        </w:rPr>
        <w:t xml:space="preserve"> sync signal</w:t>
      </w:r>
      <w:r>
        <w:rPr>
          <w:rFonts w:eastAsia="等线" w:hint="eastAsia"/>
        </w:rPr>
        <w:t>(s) (Hold on)</w:t>
      </w:r>
    </w:p>
    <w:p w14:paraId="42CD261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FF6253">
            <w:r>
              <w:rPr>
                <w:rFonts w:eastAsiaTheme="minorEastAsia"/>
                <w:b/>
                <w:bCs/>
                <w:lang w:eastAsia="ko-KR"/>
              </w:rPr>
              <w:t>Company</w:t>
            </w:r>
          </w:p>
        </w:tc>
        <w:tc>
          <w:tcPr>
            <w:tcW w:w="3829" w:type="pct"/>
            <w:shd w:val="clear" w:color="auto" w:fill="DBE5F1" w:themeFill="accent1" w:themeFillTint="33"/>
          </w:tcPr>
          <w:p w14:paraId="761646BB" w14:textId="77777777" w:rsidR="00246F42" w:rsidRDefault="00FF6253">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FF6253">
            <w:pPr>
              <w:spacing w:afterLines="50"/>
              <w:rPr>
                <w:iCs/>
                <w:sz w:val="20"/>
                <w:szCs w:val="20"/>
              </w:rPr>
            </w:pPr>
            <w:r>
              <w:rPr>
                <w:rFonts w:eastAsia="宋体"/>
                <w:sz w:val="20"/>
                <w:szCs w:val="20"/>
                <w:lang w:val="en-GB"/>
              </w:rPr>
              <w:t>Apple</w:t>
            </w:r>
          </w:p>
        </w:tc>
        <w:tc>
          <w:tcPr>
            <w:tcW w:w="3829" w:type="pct"/>
          </w:tcPr>
          <w:p w14:paraId="3E1F81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59AB14FA"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189CE3F4"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FF6253">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0AA4B39D"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FF6253">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FF6253">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FF6253">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FF6253">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FF6253">
            <w:pPr>
              <w:pStyle w:val="3GPPText"/>
              <w:numPr>
                <w:ilvl w:val="0"/>
                <w:numId w:val="103"/>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38CDCF74"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FF6253">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w:t>
            </w:r>
            <w:r>
              <w:rPr>
                <w:sz w:val="20"/>
                <w:szCs w:val="20"/>
              </w:rPr>
              <w:lastRenderedPageBreak/>
              <w:t>specification impact:</w:t>
            </w:r>
          </w:p>
          <w:p w14:paraId="70AF82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FF6253">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FF6253">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FF6253">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46DBB1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25C40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44DF1AD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A573D4C"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2793852A"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xml:space="preserve">: Considering a light Sync Signal structure with sequence-based design for indicating beam/Sync Signal index can allow the UE to notify the BS of </w:t>
            </w:r>
            <w:r>
              <w:rPr>
                <w:b/>
                <w:bCs/>
                <w:i/>
                <w:iCs/>
                <w:sz w:val="20"/>
                <w:szCs w:val="20"/>
              </w:rPr>
              <w:lastRenderedPageBreak/>
              <w:t>the serving beam using limited number of UL WUS occasions, while allowing the BS to save energy by limiting on-demand Sync Signal/SIB1 transmissions to a subset of the beams.</w:t>
            </w:r>
          </w:p>
          <w:p w14:paraId="61685C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FF6253">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9F8EA9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5E259BB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246F42" w14:paraId="3603E18A" w14:textId="77777777">
        <w:tc>
          <w:tcPr>
            <w:tcW w:w="1171" w:type="pct"/>
          </w:tcPr>
          <w:p w14:paraId="522C3CB0"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FF6253">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47ED5DB" w14:textId="77777777" w:rsidR="00246F42" w:rsidRDefault="00FF6253">
            <w:pPr>
              <w:pStyle w:val="aff1"/>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w:t>
            </w:r>
            <w:r>
              <w:rPr>
                <w:sz w:val="20"/>
                <w:szCs w:val="20"/>
                <w:lang w:eastAsia="ko-KR"/>
              </w:rPr>
              <w:lastRenderedPageBreak/>
              <w:t>on multi-carrier scenarios where an Anchor Carrier facilitates the triggering of OD-SSB on sparse-SSB (NES) layers.</w:t>
            </w:r>
          </w:p>
          <w:p w14:paraId="1A21BD41" w14:textId="77777777" w:rsidR="00246F42" w:rsidRDefault="00FF6253">
            <w:pPr>
              <w:pStyle w:val="aff1"/>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FF6253">
            <w:pPr>
              <w:spacing w:afterLines="50"/>
              <w:rPr>
                <w:rFonts w:eastAsiaTheme="minorEastAsia"/>
                <w:iCs/>
                <w:sz w:val="20"/>
                <w:szCs w:val="20"/>
              </w:rPr>
            </w:pPr>
            <w:r>
              <w:rPr>
                <w:rFonts w:eastAsiaTheme="minorEastAsia"/>
                <w:iCs/>
                <w:sz w:val="20"/>
                <w:szCs w:val="20"/>
              </w:rPr>
              <w:lastRenderedPageBreak/>
              <w:t>LGE</w:t>
            </w:r>
          </w:p>
        </w:tc>
        <w:tc>
          <w:tcPr>
            <w:tcW w:w="3829" w:type="pct"/>
          </w:tcPr>
          <w:p w14:paraId="12FAD402"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1D1FBDA0"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65BA76BE"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FF6253">
            <w:pPr>
              <w:pStyle w:val="aff1"/>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792A9F8B" w14:textId="77777777" w:rsidR="00246F42" w:rsidRDefault="00FF6253">
            <w:pPr>
              <w:pStyle w:val="a3"/>
              <w:spacing w:afterLines="50"/>
              <w:jc w:val="both"/>
              <w:rPr>
                <w:rFonts w:eastAsiaTheme="minorEastAsia"/>
              </w:rPr>
            </w:pPr>
            <w:bookmarkStart w:id="84"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FF6253">
            <w:pPr>
              <w:pStyle w:val="a3"/>
              <w:spacing w:afterLines="50"/>
              <w:jc w:val="both"/>
              <w:rPr>
                <w:rFonts w:eastAsiaTheme="minorEastAsia"/>
              </w:rPr>
            </w:pPr>
            <w:bookmarkStart w:id="85" w:name="_Ref220685403"/>
            <w:r>
              <w:t xml:space="preserve">Proposal </w:t>
            </w:r>
            <w:fldSimple w:instr=" SEQ Proposal \* ARABIC ">
              <w:r>
                <w:t>56</w:t>
              </w:r>
            </w:fldSimple>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FF6253">
            <w:pPr>
              <w:pStyle w:val="a3"/>
              <w:spacing w:afterLines="50"/>
              <w:jc w:val="both"/>
              <w:rPr>
                <w:rFonts w:eastAsia="PMingLiU"/>
                <w:b w:val="0"/>
                <w:bCs w:val="0"/>
                <w:lang w:eastAsia="zh-TW"/>
              </w:rPr>
            </w:pPr>
            <w:bookmarkStart w:id="86"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FF6253">
            <w:pPr>
              <w:pStyle w:val="a3"/>
              <w:spacing w:afterLines="50"/>
              <w:jc w:val="both"/>
              <w:rPr>
                <w:rFonts w:eastAsia="PMingLiU"/>
                <w:b w:val="0"/>
                <w:bCs w:val="0"/>
                <w:lang w:eastAsia="zh-TW"/>
              </w:rPr>
            </w:pPr>
            <w:bookmarkStart w:id="87"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FF6253">
            <w:pPr>
              <w:pStyle w:val="a3"/>
              <w:spacing w:afterLines="50"/>
              <w:jc w:val="both"/>
              <w:rPr>
                <w:b w:val="0"/>
                <w:bCs w:val="0"/>
                <w:lang w:eastAsia="zh-TW"/>
              </w:rPr>
            </w:pPr>
            <w:bookmarkStart w:id="88"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w:t>
            </w:r>
            <w:r>
              <w:rPr>
                <w:lang w:eastAsia="zh-TW"/>
              </w:rPr>
              <w:lastRenderedPageBreak/>
              <w:t>unified design for both, based on a single flexible RS type like CSI-RS.</w:t>
            </w:r>
            <w:bookmarkEnd w:id="88"/>
          </w:p>
          <w:p w14:paraId="066064D0" w14:textId="77777777" w:rsidR="00246F42" w:rsidRDefault="00FF6253">
            <w:pPr>
              <w:pStyle w:val="a3"/>
              <w:spacing w:afterLines="50"/>
              <w:jc w:val="both"/>
              <w:rPr>
                <w:rFonts w:eastAsiaTheme="minorEastAsia"/>
                <w:b w:val="0"/>
                <w:bCs w:val="0"/>
              </w:rPr>
            </w:pPr>
            <w:bookmarkStart w:id="89"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49F202D7" w14:textId="77777777" w:rsidR="00246F42" w:rsidRDefault="00FF6253">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66CFAF57"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FF6253">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FF6253">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FF6253">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FF6253">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FF6253">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0D29EB3" w14:textId="77777777" w:rsidR="00246F42" w:rsidRDefault="00FF6253">
            <w:pPr>
              <w:spacing w:afterLines="50"/>
              <w:rPr>
                <w:b/>
                <w:sz w:val="20"/>
                <w:szCs w:val="20"/>
                <w:u w:val="single"/>
              </w:rPr>
            </w:pPr>
            <w:r>
              <w:rPr>
                <w:b/>
                <w:sz w:val="20"/>
                <w:szCs w:val="20"/>
                <w:u w:val="single"/>
              </w:rPr>
              <w:t xml:space="preserve">Proposal 8: </w:t>
            </w:r>
          </w:p>
          <w:p w14:paraId="0B1F1FC2" w14:textId="77777777" w:rsidR="00246F42" w:rsidRDefault="00FF6253">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4120A14"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PDCCH monitoring (including paging) (with AO-SSB)</w:t>
            </w:r>
          </w:p>
          <w:p w14:paraId="03196860"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00C5ECD1"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Fast cell/carrier activation</w:t>
            </w:r>
          </w:p>
          <w:p w14:paraId="441ABB69"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50947F6F" w14:textId="77777777" w:rsidR="00246F42" w:rsidRDefault="00FF6253">
            <w:pPr>
              <w:spacing w:afterLines="50"/>
              <w:rPr>
                <w:b/>
                <w:sz w:val="20"/>
                <w:szCs w:val="20"/>
                <w:u w:val="single"/>
              </w:rPr>
            </w:pPr>
            <w:r>
              <w:rPr>
                <w:b/>
                <w:sz w:val="20"/>
                <w:szCs w:val="20"/>
                <w:u w:val="single"/>
              </w:rPr>
              <w:t xml:space="preserve">Proposal 9: </w:t>
            </w:r>
          </w:p>
          <w:p w14:paraId="6BE99951" w14:textId="77777777" w:rsidR="00246F42" w:rsidRDefault="00FF6253">
            <w:pPr>
              <w:pStyle w:val="afe"/>
              <w:numPr>
                <w:ilvl w:val="0"/>
                <w:numId w:val="107"/>
              </w:numPr>
              <w:spacing w:afterLines="50"/>
              <w:rPr>
                <w:rFonts w:eastAsia="宋体"/>
                <w:sz w:val="20"/>
                <w:szCs w:val="20"/>
              </w:rPr>
            </w:pPr>
            <w:r>
              <w:rPr>
                <w:rFonts w:eastAsia="宋体"/>
                <w:sz w:val="20"/>
                <w:szCs w:val="20"/>
              </w:rPr>
              <w:t>Study OD-RS transmission for IDLE/CONNCTED mode UEs initiated by the network before PDCCH transmission.</w:t>
            </w:r>
          </w:p>
          <w:p w14:paraId="7BABAA04" w14:textId="77777777" w:rsidR="00246F42" w:rsidRDefault="00FF6253">
            <w:pPr>
              <w:spacing w:afterLines="50"/>
              <w:rPr>
                <w:b/>
                <w:sz w:val="20"/>
                <w:szCs w:val="20"/>
                <w:u w:val="single"/>
              </w:rPr>
            </w:pPr>
            <w:r>
              <w:rPr>
                <w:b/>
                <w:sz w:val="20"/>
                <w:szCs w:val="20"/>
                <w:u w:val="single"/>
              </w:rPr>
              <w:t xml:space="preserve">Proposal 10: </w:t>
            </w:r>
          </w:p>
          <w:p w14:paraId="03A64362" w14:textId="77777777" w:rsidR="00246F42" w:rsidRDefault="00FF6253">
            <w:pPr>
              <w:pStyle w:val="afe"/>
              <w:numPr>
                <w:ilvl w:val="0"/>
                <w:numId w:val="108"/>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1C73B7AF" w14:textId="77777777" w:rsidR="00246F42" w:rsidRDefault="00FF6253">
            <w:pPr>
              <w:spacing w:afterLines="50"/>
              <w:rPr>
                <w:b/>
                <w:sz w:val="20"/>
                <w:szCs w:val="20"/>
                <w:u w:val="single"/>
              </w:rPr>
            </w:pPr>
            <w:r>
              <w:rPr>
                <w:b/>
                <w:sz w:val="20"/>
                <w:szCs w:val="20"/>
                <w:u w:val="single"/>
              </w:rPr>
              <w:lastRenderedPageBreak/>
              <w:t xml:space="preserve">Proposal 11: </w:t>
            </w:r>
          </w:p>
          <w:p w14:paraId="1E5A6714" w14:textId="77777777" w:rsidR="00246F42" w:rsidRDefault="00FF6253">
            <w:pPr>
              <w:pStyle w:val="afe"/>
              <w:numPr>
                <w:ilvl w:val="0"/>
                <w:numId w:val="108"/>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FF6253">
            <w:pPr>
              <w:spacing w:afterLines="50"/>
              <w:rPr>
                <w:b/>
                <w:sz w:val="20"/>
                <w:szCs w:val="20"/>
                <w:u w:val="single"/>
              </w:rPr>
            </w:pPr>
            <w:r>
              <w:rPr>
                <w:b/>
                <w:sz w:val="20"/>
                <w:szCs w:val="20"/>
                <w:u w:val="single"/>
              </w:rPr>
              <w:t xml:space="preserve">Proposal 12: </w:t>
            </w:r>
          </w:p>
          <w:p w14:paraId="32C17781" w14:textId="77777777" w:rsidR="00246F42" w:rsidRDefault="00FF6253">
            <w:pPr>
              <w:pStyle w:val="afe"/>
              <w:numPr>
                <w:ilvl w:val="0"/>
                <w:numId w:val="108"/>
              </w:numPr>
              <w:spacing w:afterLines="50"/>
              <w:rPr>
                <w:rFonts w:eastAsia="宋体"/>
                <w:sz w:val="20"/>
                <w:szCs w:val="20"/>
              </w:rPr>
            </w:pPr>
            <w:r>
              <w:rPr>
                <w:rFonts w:eastAsia="宋体"/>
                <w:sz w:val="20"/>
                <w:szCs w:val="20"/>
              </w:rPr>
              <w:t>Study OD-RS for fast cell/carrier activation of additional carrier/cell (e.g., SCell) for CONNECTED mode UE</w:t>
            </w:r>
          </w:p>
          <w:p w14:paraId="43125938" w14:textId="77777777" w:rsidR="00246F42" w:rsidRDefault="00FF6253">
            <w:pPr>
              <w:spacing w:afterLines="50"/>
              <w:rPr>
                <w:b/>
                <w:sz w:val="20"/>
                <w:szCs w:val="20"/>
                <w:u w:val="single"/>
              </w:rPr>
            </w:pPr>
            <w:r>
              <w:rPr>
                <w:b/>
                <w:sz w:val="20"/>
                <w:szCs w:val="20"/>
                <w:u w:val="single"/>
              </w:rPr>
              <w:t xml:space="preserve">Proposal 13: </w:t>
            </w:r>
          </w:p>
          <w:p w14:paraId="31F58C84" w14:textId="77777777" w:rsidR="00246F42" w:rsidRDefault="00FF6253">
            <w:pPr>
              <w:pStyle w:val="afe"/>
              <w:numPr>
                <w:ilvl w:val="0"/>
                <w:numId w:val="108"/>
              </w:numPr>
              <w:spacing w:afterLines="50"/>
              <w:rPr>
                <w:sz w:val="20"/>
                <w:szCs w:val="20"/>
              </w:rPr>
            </w:pPr>
            <w:r>
              <w:rPr>
                <w:rFonts w:eastAsia="宋体"/>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092AF17A" w14:textId="77777777" w:rsidR="00246F42" w:rsidRDefault="00FF6253">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F7E813A" w14:textId="77777777" w:rsidR="00246F42" w:rsidRDefault="00FF6253">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FF6253">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FF6253">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FF6253">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FF6253">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53629CE2" w14:textId="77777777" w:rsidR="00246F42" w:rsidRDefault="00FF6253">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FF6253">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FF6253">
            <w:pPr>
              <w:spacing w:afterLines="50"/>
              <w:rPr>
                <w:rFonts w:eastAsiaTheme="minorEastAsia"/>
                <w:iCs/>
                <w:sz w:val="20"/>
                <w:szCs w:val="20"/>
              </w:rPr>
            </w:pPr>
            <w:r>
              <w:rPr>
                <w:rFonts w:eastAsiaTheme="minorEastAsia"/>
                <w:iCs/>
                <w:sz w:val="20"/>
                <w:szCs w:val="20"/>
              </w:rPr>
              <w:t>Quectel</w:t>
            </w:r>
          </w:p>
        </w:tc>
        <w:tc>
          <w:tcPr>
            <w:tcW w:w="3829" w:type="pct"/>
          </w:tcPr>
          <w:p w14:paraId="4F4E9D23" w14:textId="77777777" w:rsidR="00246F42" w:rsidRDefault="00FF6253">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FF6253">
            <w:pPr>
              <w:spacing w:afterLines="50"/>
              <w:ind w:left="799" w:hanging="799"/>
              <w:rPr>
                <w:b/>
                <w:i/>
                <w:sz w:val="20"/>
                <w:szCs w:val="20"/>
                <w:lang w:eastAsia="ko-KR"/>
              </w:rPr>
            </w:pPr>
            <w:r>
              <w:rPr>
                <w:b/>
                <w:i/>
                <w:sz w:val="20"/>
                <w:szCs w:val="20"/>
                <w:lang w:eastAsia="ko-KR"/>
              </w:rPr>
              <w:t>Proposal 3:</w:t>
            </w:r>
          </w:p>
          <w:p w14:paraId="7AE8345D"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392DE05A" w14:textId="77777777" w:rsidR="00246F42" w:rsidRDefault="00FF6253">
            <w:pPr>
              <w:spacing w:afterLines="50"/>
              <w:ind w:left="799" w:hanging="799"/>
              <w:rPr>
                <w:b/>
                <w:i/>
                <w:sz w:val="20"/>
                <w:szCs w:val="20"/>
                <w:lang w:eastAsia="ko-KR"/>
              </w:rPr>
            </w:pPr>
            <w:r>
              <w:rPr>
                <w:b/>
                <w:i/>
                <w:sz w:val="20"/>
                <w:szCs w:val="20"/>
                <w:lang w:eastAsia="ko-KR"/>
              </w:rPr>
              <w:t>Proposal 4:</w:t>
            </w:r>
          </w:p>
          <w:p w14:paraId="3004AD3F"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3AD3FB22" w14:textId="77777777" w:rsidR="00246F42" w:rsidRDefault="00FF6253">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FF6253">
            <w:pPr>
              <w:pStyle w:val="afe"/>
              <w:numPr>
                <w:ilvl w:val="0"/>
                <w:numId w:val="109"/>
              </w:numPr>
              <w:spacing w:afterLines="50"/>
              <w:rPr>
                <w:b/>
                <w:bCs/>
                <w:sz w:val="20"/>
                <w:szCs w:val="20"/>
              </w:rPr>
            </w:pPr>
            <w:r>
              <w:rPr>
                <w:b/>
                <w:bCs/>
                <w:sz w:val="20"/>
                <w:szCs w:val="20"/>
              </w:rPr>
              <w:lastRenderedPageBreak/>
              <w:t>Justified use cases (e.g., beyond SCell)</w:t>
            </w:r>
          </w:p>
          <w:p w14:paraId="105B2571" w14:textId="77777777" w:rsidR="00246F42" w:rsidRDefault="00FF6253">
            <w:pPr>
              <w:pStyle w:val="afe"/>
              <w:numPr>
                <w:ilvl w:val="0"/>
                <w:numId w:val="109"/>
              </w:numPr>
              <w:spacing w:afterLines="50"/>
              <w:rPr>
                <w:b/>
                <w:bCs/>
                <w:sz w:val="20"/>
                <w:szCs w:val="20"/>
              </w:rPr>
            </w:pPr>
            <w:r>
              <w:rPr>
                <w:b/>
                <w:bCs/>
                <w:sz w:val="20"/>
                <w:szCs w:val="20"/>
              </w:rPr>
              <w:t>L1 signalling based activation/deactivation/adaptation</w:t>
            </w:r>
          </w:p>
          <w:p w14:paraId="13B818A0" w14:textId="77777777" w:rsidR="00246F42" w:rsidRDefault="00FF6253">
            <w:pPr>
              <w:pStyle w:val="afe"/>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54916306"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8BA5F41" w14:textId="77777777" w:rsidR="00246F42" w:rsidRDefault="00FF6253">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FF6253">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FF6253">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307816A0" w14:textId="77777777" w:rsidR="00246F42" w:rsidRDefault="00FF6253">
            <w:pPr>
              <w:pStyle w:val="afe"/>
              <w:numPr>
                <w:ilvl w:val="0"/>
                <w:numId w:val="110"/>
              </w:numPr>
              <w:spacing w:afterLines="50"/>
              <w:rPr>
                <w:b/>
                <w:i/>
                <w:sz w:val="20"/>
                <w:szCs w:val="20"/>
              </w:rPr>
            </w:pPr>
            <w:r>
              <w:rPr>
                <w:b/>
                <w:i/>
                <w:sz w:val="20"/>
                <w:szCs w:val="20"/>
              </w:rPr>
              <w:t>Case 1: There is no always-on sync signals in the non-anchor/capacity carriers</w:t>
            </w:r>
          </w:p>
          <w:p w14:paraId="0A08D471" w14:textId="77777777" w:rsidR="00246F42" w:rsidRDefault="00FF6253">
            <w:pPr>
              <w:pStyle w:val="afe"/>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FF6253">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FF6253">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63CB3A87" w14:textId="77777777" w:rsidR="00246F42" w:rsidRDefault="00FF6253">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4484FFAA"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33A9399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FF6253">
            <w:pPr>
              <w:spacing w:afterLines="50"/>
              <w:rPr>
                <w:b/>
                <w:bCs/>
                <w:i/>
                <w:iCs/>
                <w:sz w:val="20"/>
                <w:szCs w:val="20"/>
              </w:rPr>
            </w:pPr>
            <w:r>
              <w:rPr>
                <w:b/>
                <w:bCs/>
                <w:i/>
                <w:iCs/>
                <w:sz w:val="20"/>
                <w:szCs w:val="20"/>
              </w:rPr>
              <w:t xml:space="preserve">Observation 8: In the current framework, synchronization, tracking, and CSI acquisition are supported by reference signals that are only loosely coupled in time and procedure, with no standardized mechanism to guarantee reuse of the freshest </w:t>
            </w:r>
            <w:r>
              <w:rPr>
                <w:b/>
                <w:bCs/>
                <w:i/>
                <w:iCs/>
                <w:sz w:val="20"/>
                <w:szCs w:val="20"/>
              </w:rPr>
              <w:lastRenderedPageBreak/>
              <w:t>synchronization-derived tracking state for CSI acquisition.</w:t>
            </w:r>
          </w:p>
          <w:p w14:paraId="4C17B2BA" w14:textId="77777777" w:rsidR="00246F42" w:rsidRDefault="00FF6253">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4305CAA" w14:textId="77777777" w:rsidR="00246F42" w:rsidRDefault="00FF6253">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FF6253">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FF6253">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246F42" w14:paraId="0292F0F2" w14:textId="77777777">
        <w:tc>
          <w:tcPr>
            <w:tcW w:w="1171" w:type="pct"/>
          </w:tcPr>
          <w:p w14:paraId="68E8FF35"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9393A2" w14:textId="77777777" w:rsidR="00246F42" w:rsidRDefault="00FF6253">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FF6253">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FF6253">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FF6253">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FF6253">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FF6253">
            <w:pPr>
              <w:pStyle w:val="afe"/>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3ACF60DE"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5874F083" w14:textId="77777777" w:rsidR="00246F42" w:rsidRDefault="00FF6253">
            <w:pPr>
              <w:spacing w:afterLines="50"/>
              <w:rPr>
                <w:sz w:val="20"/>
                <w:szCs w:val="20"/>
              </w:rPr>
            </w:pPr>
            <w:r>
              <w:rPr>
                <w:rFonts w:eastAsiaTheme="minorEastAsia"/>
                <w:b/>
                <w:bCs/>
                <w:i/>
                <w:iCs/>
                <w:sz w:val="20"/>
                <w:szCs w:val="20"/>
              </w:rPr>
              <w:lastRenderedPageBreak/>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等线"/>
        </w:rPr>
      </w:pPr>
    </w:p>
    <w:p w14:paraId="68E5639F" w14:textId="77777777" w:rsidR="00246F42" w:rsidRDefault="00FF6253">
      <w:pPr>
        <w:pStyle w:val="3"/>
        <w:spacing w:after="120"/>
        <w:rPr>
          <w:rFonts w:eastAsia="等线"/>
        </w:rPr>
      </w:pPr>
      <w:r>
        <w:rPr>
          <w:rFonts w:eastAsia="等线" w:hint="eastAsia"/>
        </w:rPr>
        <w:t>Discussion</w:t>
      </w:r>
    </w:p>
    <w:p w14:paraId="432BC80B" w14:textId="77777777" w:rsidR="00246F42" w:rsidRDefault="00FF6253">
      <w:pPr>
        <w:pStyle w:val="4"/>
        <w:rPr>
          <w:rFonts w:eastAsia="等线"/>
        </w:rPr>
      </w:pPr>
      <w:r>
        <w:rPr>
          <w:rFonts w:eastAsia="等线" w:hint="eastAsia"/>
        </w:rPr>
        <w:t>First round discussion</w:t>
      </w:r>
    </w:p>
    <w:p w14:paraId="01A61C7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C9E2212" w14:textId="77777777" w:rsidR="00246F42" w:rsidRDefault="00246F42">
      <w:pPr>
        <w:jc w:val="both"/>
        <w:rPr>
          <w:rFonts w:eastAsia="等线"/>
        </w:rPr>
      </w:pPr>
    </w:p>
    <w:p w14:paraId="398DF28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FF6253">
      <w:pPr>
        <w:pStyle w:val="4"/>
        <w:rPr>
          <w:rFonts w:eastAsia="等线"/>
        </w:rPr>
      </w:pPr>
      <w:r>
        <w:rPr>
          <w:rFonts w:eastAsia="等线" w:hint="eastAsia"/>
        </w:rPr>
        <w:t>Second round discussion</w:t>
      </w:r>
    </w:p>
    <w:p w14:paraId="21477951" w14:textId="77777777" w:rsidR="00246F42" w:rsidRDefault="00246F42">
      <w:pPr>
        <w:spacing w:before="120"/>
        <w:rPr>
          <w:rFonts w:eastAsia="等线"/>
        </w:rPr>
      </w:pPr>
    </w:p>
    <w:p w14:paraId="4E05D9C3" w14:textId="77777777" w:rsidR="00246F42" w:rsidRDefault="00FF6253">
      <w:pPr>
        <w:pStyle w:val="2"/>
        <w:spacing w:after="120"/>
        <w:rPr>
          <w:rFonts w:eastAsia="等线"/>
        </w:rPr>
      </w:pPr>
      <w:r>
        <w:rPr>
          <w:rFonts w:eastAsia="等线" w:hint="eastAsia"/>
        </w:rPr>
        <w:t>Evaluation assumptions (Hold on)</w:t>
      </w:r>
    </w:p>
    <w:p w14:paraId="517FF6AA"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FF6253">
            <w:r>
              <w:rPr>
                <w:rFonts w:eastAsiaTheme="minorEastAsia"/>
                <w:b/>
                <w:bCs/>
                <w:lang w:eastAsia="ko-KR"/>
              </w:rPr>
              <w:t>Company</w:t>
            </w:r>
          </w:p>
        </w:tc>
        <w:tc>
          <w:tcPr>
            <w:tcW w:w="3860" w:type="pct"/>
            <w:shd w:val="clear" w:color="auto" w:fill="DBE5F1" w:themeFill="accent1" w:themeFillTint="33"/>
          </w:tcPr>
          <w:p w14:paraId="2921A4A0" w14:textId="77777777" w:rsidR="00246F42" w:rsidRDefault="00FF6253">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FF6253">
            <w:pPr>
              <w:rPr>
                <w:rFonts w:eastAsia="宋体"/>
                <w:kern w:val="2"/>
                <w:szCs w:val="22"/>
                <w:lang w:val="en-GB"/>
              </w:rPr>
            </w:pPr>
            <w:r>
              <w:rPr>
                <w:rFonts w:eastAsia="宋体" w:hint="eastAsia"/>
                <w:kern w:val="2"/>
                <w:szCs w:val="22"/>
                <w:lang w:val="en-GB"/>
              </w:rPr>
              <w:t>Apple</w:t>
            </w:r>
          </w:p>
        </w:tc>
        <w:tc>
          <w:tcPr>
            <w:tcW w:w="3860" w:type="pct"/>
          </w:tcPr>
          <w:p w14:paraId="75117E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FF6253">
            <w:pPr>
              <w:pStyle w:val="a3"/>
              <w:keepNext/>
            </w:pPr>
            <w:bookmarkStart w:id="90" w:name="_Ref220649787"/>
            <w:r>
              <w:t xml:space="preserve">Table </w:t>
            </w:r>
            <w:bookmarkEnd w:id="90"/>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FF6253">
                  <w:pPr>
                    <w:suppressAutoHyphens/>
                    <w:rPr>
                      <w:rFonts w:eastAsia="宋体"/>
                      <w:bCs/>
                      <w:color w:val="000000" w:themeColor="text1"/>
                      <w:sz w:val="20"/>
                      <w:szCs w:val="20"/>
                    </w:rPr>
                  </w:pPr>
                  <w:r>
                    <w:rPr>
                      <w:sz w:val="20"/>
                      <w:szCs w:val="20"/>
                    </w:rPr>
                    <w:t>Carrier Frequency</w:t>
                  </w:r>
                </w:p>
              </w:tc>
              <w:tc>
                <w:tcPr>
                  <w:tcW w:w="5043" w:type="dxa"/>
                </w:tcPr>
                <w:p w14:paraId="4564B852"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FF6253">
                  <w:pPr>
                    <w:suppressAutoHyphens/>
                    <w:rPr>
                      <w:rFonts w:eastAsia="宋体"/>
                      <w:bCs/>
                      <w:color w:val="000000" w:themeColor="text1"/>
                      <w:sz w:val="20"/>
                      <w:szCs w:val="20"/>
                    </w:rPr>
                  </w:pPr>
                  <w:r>
                    <w:rPr>
                      <w:sz w:val="20"/>
                      <w:szCs w:val="20"/>
                    </w:rPr>
                    <w:t>Channel Model</w:t>
                  </w:r>
                </w:p>
              </w:tc>
              <w:tc>
                <w:tcPr>
                  <w:tcW w:w="5043" w:type="dxa"/>
                </w:tcPr>
                <w:p w14:paraId="3BCBD02F" w14:textId="77777777" w:rsidR="00246F42" w:rsidRDefault="00FF6253">
                  <w:pPr>
                    <w:suppressAutoHyphens/>
                    <w:rPr>
                      <w:rFonts w:eastAsia="宋体"/>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FF6253">
                  <w:pPr>
                    <w:suppressAutoHyphens/>
                    <w:rPr>
                      <w:sz w:val="20"/>
                      <w:szCs w:val="20"/>
                    </w:rPr>
                  </w:pPr>
                  <w:r>
                    <w:rPr>
                      <w:rFonts w:eastAsia="宋体"/>
                      <w:bCs/>
                      <w:color w:val="000000" w:themeColor="text1"/>
                      <w:sz w:val="20"/>
                      <w:szCs w:val="20"/>
                    </w:rPr>
                    <w:t>Antenna configuration</w:t>
                  </w:r>
                </w:p>
              </w:tc>
              <w:tc>
                <w:tcPr>
                  <w:tcW w:w="5043" w:type="dxa"/>
                </w:tcPr>
                <w:p w14:paraId="4BA89600" w14:textId="77777777" w:rsidR="00246F42" w:rsidRDefault="00FF6253">
                  <w:pPr>
                    <w:suppressAutoHyphens/>
                    <w:rPr>
                      <w:sz w:val="20"/>
                      <w:szCs w:val="20"/>
                    </w:rPr>
                  </w:pPr>
                  <w:r>
                    <w:rPr>
                      <w:rFonts w:eastAsia="宋体"/>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4A0858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30423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54AE2D5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lastRenderedPageBreak/>
                    <w:t>UE speed</w:t>
                  </w:r>
                </w:p>
              </w:tc>
              <w:tc>
                <w:tcPr>
                  <w:tcW w:w="5043" w:type="dxa"/>
                </w:tcPr>
                <w:p w14:paraId="3C09219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559DD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FF46ADE"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246F42" w14:paraId="2AB6CE8D" w14:textId="77777777">
              <w:trPr>
                <w:trHeight w:val="1923"/>
                <w:jc w:val="center"/>
              </w:trPr>
              <w:tc>
                <w:tcPr>
                  <w:tcW w:w="1857" w:type="dxa"/>
                </w:tcPr>
                <w:p w14:paraId="20A3626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37039822"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1FF0347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D1939C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2BC9855E"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6D0E425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713B94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28C4CE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7CC3BDC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7C54440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7C3689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7F01676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73E94E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FF6253">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FF6253">
            <w:pPr>
              <w:pStyle w:val="a3"/>
              <w:keepNext/>
            </w:pPr>
            <w:bookmarkStart w:id="91" w:name="_Ref220657386"/>
            <w:r>
              <w:t xml:space="preserve">Table </w:t>
            </w:r>
            <w:bookmarkEnd w:id="91"/>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FF6253">
                  <w:pPr>
                    <w:suppressAutoHyphens/>
                    <w:rPr>
                      <w:rFonts w:eastAsia="宋体"/>
                      <w:bCs/>
                      <w:color w:val="000000" w:themeColor="text1"/>
                      <w:sz w:val="20"/>
                      <w:szCs w:val="20"/>
                    </w:rPr>
                  </w:pPr>
                  <w:r>
                    <w:rPr>
                      <w:sz w:val="20"/>
                      <w:szCs w:val="20"/>
                    </w:rPr>
                    <w:t>Carrier Frequency</w:t>
                  </w:r>
                </w:p>
              </w:tc>
              <w:tc>
                <w:tcPr>
                  <w:tcW w:w="4731" w:type="dxa"/>
                </w:tcPr>
                <w:p w14:paraId="1808F89A"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FF6253">
                  <w:pPr>
                    <w:suppressAutoHyphens/>
                    <w:rPr>
                      <w:rFonts w:eastAsia="宋体"/>
                      <w:bCs/>
                      <w:color w:val="000000" w:themeColor="text1"/>
                      <w:sz w:val="20"/>
                      <w:szCs w:val="20"/>
                    </w:rPr>
                  </w:pPr>
                  <w:r>
                    <w:rPr>
                      <w:sz w:val="20"/>
                      <w:szCs w:val="20"/>
                    </w:rPr>
                    <w:t>Channel Model</w:t>
                  </w:r>
                </w:p>
              </w:tc>
              <w:tc>
                <w:tcPr>
                  <w:tcW w:w="4731" w:type="dxa"/>
                </w:tcPr>
                <w:p w14:paraId="7BC38ABC" w14:textId="77777777" w:rsidR="00246F42" w:rsidRDefault="00FF6253">
                  <w:pPr>
                    <w:suppressAutoHyphens/>
                    <w:rPr>
                      <w:rFonts w:eastAsia="宋体"/>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1739F8A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6B7E9E3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73878A6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743919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0634399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1A946DB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7F251D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F3AF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 xml:space="preserve">2. 2 interfering TRPs (1st SIR = X dB, 2nd SIR = Y dB), X and Y values are provided by each company. SIR is defined as the ratio of power between reference TRP and interfering TRP. Timing arrival differences from TRPs </w:t>
                  </w:r>
                  <w:r>
                    <w:rPr>
                      <w:rFonts w:eastAsia="宋体"/>
                      <w:bCs/>
                      <w:color w:val="000000" w:themeColor="text1"/>
                      <w:sz w:val="20"/>
                      <w:szCs w:val="20"/>
                    </w:rPr>
                    <w:lastRenderedPageBreak/>
                    <w:t>are provided by each company.</w:t>
                  </w:r>
                </w:p>
              </w:tc>
            </w:tr>
            <w:tr w:rsidR="00246F42" w14:paraId="3A6F4C34" w14:textId="77777777">
              <w:trPr>
                <w:trHeight w:val="554"/>
                <w:jc w:val="center"/>
              </w:trPr>
              <w:tc>
                <w:tcPr>
                  <w:tcW w:w="2182" w:type="dxa"/>
                </w:tcPr>
                <w:p w14:paraId="3B37C77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lastRenderedPageBreak/>
                    <w:t>SSB structure, DMRS</w:t>
                  </w:r>
                </w:p>
              </w:tc>
              <w:tc>
                <w:tcPr>
                  <w:tcW w:w="4731" w:type="dxa"/>
                </w:tcPr>
                <w:p w14:paraId="65EC6F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39E8AA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FF6253">
            <w:pPr>
              <w:spacing w:afterLines="50"/>
              <w:rPr>
                <w:iCs/>
                <w:sz w:val="20"/>
                <w:szCs w:val="20"/>
              </w:rPr>
            </w:pPr>
            <w:r>
              <w:rPr>
                <w:rFonts w:eastAsia="宋体"/>
                <w:kern w:val="2"/>
                <w:sz w:val="20"/>
                <w:szCs w:val="20"/>
                <w:lang w:val="en-GB"/>
              </w:rPr>
              <w:lastRenderedPageBreak/>
              <w:t>Interdigital</w:t>
            </w:r>
          </w:p>
        </w:tc>
        <w:tc>
          <w:tcPr>
            <w:tcW w:w="3860" w:type="pct"/>
          </w:tcPr>
          <w:p w14:paraId="678659F3"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FF6253">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FF6253">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FF6253">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FF6253">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FF6253">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FF6253">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FF6253">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FF6253">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03F2A5F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5G NR</w:t>
                  </w:r>
                </w:p>
              </w:tc>
            </w:tr>
            <w:tr w:rsidR="00246F42" w:rsidRPr="001A774E"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FF6253">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58CFCF51"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FF6253">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2616B6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FF6253">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1A393D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FF6253">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FF6253">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FF6253">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FF6253">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FF6253">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2A15DDD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Initial acquisition</w:t>
                  </w:r>
                </w:p>
                <w:p w14:paraId="10621D7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FF6253">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FF6253">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6292BB3B"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FF6253">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(baseline, other model </w:t>
                  </w:r>
                  <w:r>
                    <w:rPr>
                      <w:rFonts w:eastAsia="Malgun Gothic"/>
                      <w:sz w:val="20"/>
                      <w:szCs w:val="20"/>
                      <w:lang w:eastAsia="ko-KR"/>
                    </w:rPr>
                    <w:lastRenderedPageBreak/>
                    <w:t>usage not precluded)</w:t>
                  </w:r>
                </w:p>
              </w:tc>
              <w:tc>
                <w:tcPr>
                  <w:tcW w:w="1410" w:type="dxa"/>
                </w:tcPr>
                <w:p w14:paraId="73AAB80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7763404E"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17CE0CE0"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411" w:type="dxa"/>
                </w:tcPr>
                <w:p w14:paraId="0DA5E5E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宋体"/>
                      <w:sz w:val="20"/>
                      <w:szCs w:val="20"/>
                      <w:lang w:eastAsia="ja-JP"/>
                    </w:rPr>
                    <w:t>CDL-C</w:t>
                  </w:r>
                </w:p>
                <w:p w14:paraId="3072552B"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683" w:type="dxa"/>
                  <w:tcMar>
                    <w:top w:w="15" w:type="dxa"/>
                    <w:left w:w="107" w:type="dxa"/>
                    <w:bottom w:w="0" w:type="dxa"/>
                    <w:right w:w="107" w:type="dxa"/>
                  </w:tcMar>
                </w:tcPr>
                <w:p w14:paraId="690FF9F4"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lastRenderedPageBreak/>
                    <w:t>CDL-C</w:t>
                  </w:r>
                </w:p>
                <w:p w14:paraId="24F4EF24" w14:textId="77777777" w:rsidR="00246F42" w:rsidRDefault="00FF6253">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FF6253">
                  <w:pPr>
                    <w:spacing w:afterLines="50"/>
                    <w:rPr>
                      <w:rFonts w:eastAsia="Malgun Gothic"/>
                      <w:sz w:val="20"/>
                      <w:szCs w:val="20"/>
                      <w:lang w:eastAsia="ko-KR"/>
                    </w:rPr>
                  </w:pPr>
                  <w:r>
                    <w:rPr>
                      <w:rFonts w:eastAsia="Malgun Gothic"/>
                      <w:sz w:val="20"/>
                      <w:szCs w:val="20"/>
                      <w:lang w:eastAsia="ko-KR"/>
                    </w:rPr>
                    <w:lastRenderedPageBreak/>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FF6253">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2443CD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5828AB9D"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FF6253">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220782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宋体"/>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2950F67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FF6253">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04E37DE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FF6253">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FF6253">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6F12E78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FF6253">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AA740B5"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2EFC1AD1" w14:textId="77777777" w:rsidR="00246F42" w:rsidRDefault="00FF6253">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FF6253">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FF6253">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050A27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FF6253">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FF6253">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FF6253">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BF2F9F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36D0353"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259F6C8"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FF6253">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FF6253">
            <w:pPr>
              <w:pStyle w:val="a3"/>
              <w:spacing w:afterLines="50"/>
            </w:pPr>
            <w:bookmarkStart w:id="92" w:name="_Ref220689804"/>
            <w:r>
              <w:t xml:space="preserve">Table </w:t>
            </w:r>
            <w:fldSimple w:instr=" SEQ Table \* ARABIC ">
              <w:r>
                <w:t>1</w:t>
              </w:r>
            </w:fldSimple>
            <w:bookmarkEnd w:id="92"/>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FF6253">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FF6253">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FF6253">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FF6253">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FF6253">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FF6253">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FF6253">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FF6253">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FF6253">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FF6253">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FF6253">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FF6253">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FF6253">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FF6253">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FF6253">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FF6253">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FF6253">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FF6253">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FF6253">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FF6253">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FF6253">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FF6253">
            <w:pPr>
              <w:pStyle w:val="a3"/>
              <w:spacing w:afterLines="50"/>
            </w:pPr>
            <w:bookmarkStart w:id="94" w:name="_Ref220689814"/>
            <w:r>
              <w:t xml:space="preserve">Table </w:t>
            </w:r>
            <w:fldSimple w:instr=" SEQ Table \* ARABIC ">
              <w:r>
                <w:t>2</w:t>
              </w:r>
            </w:fldSimple>
            <w:bookmarkEnd w:id="94"/>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FF6253">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FF6253">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FF6253">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FF6253">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FF6253">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FF6253">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FF6253">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FF6253">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FF6253">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FF6253">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FF6253">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FF6253">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FF6253">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FF6253">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FF6253">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FF6253">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FF6253">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FF6253">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FF6253">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FF6253">
                  <w:pPr>
                    <w:spacing w:afterLines="50"/>
                    <w:rPr>
                      <w:sz w:val="20"/>
                      <w:szCs w:val="20"/>
                      <w:lang w:eastAsia="zh-TW"/>
                    </w:rPr>
                  </w:pPr>
                  <w:r>
                    <w:rPr>
                      <w:sz w:val="20"/>
                      <w:szCs w:val="20"/>
                      <w:lang w:eastAsia="zh-TW"/>
                    </w:rPr>
                    <w:t xml:space="preserve">Miss detection rate </w:t>
                  </w:r>
                </w:p>
                <w:p w14:paraId="1F47523C" w14:textId="77777777" w:rsidR="00246F42" w:rsidRDefault="00FF6253">
                  <w:pPr>
                    <w:spacing w:afterLines="50"/>
                    <w:rPr>
                      <w:sz w:val="20"/>
                      <w:szCs w:val="20"/>
                      <w:lang w:eastAsia="zh-TW"/>
                    </w:rPr>
                  </w:pPr>
                  <w:r>
                    <w:rPr>
                      <w:sz w:val="20"/>
                      <w:szCs w:val="20"/>
                      <w:lang w:eastAsia="zh-TW"/>
                    </w:rPr>
                    <w:t>Residual timing or frequency error</w:t>
                  </w:r>
                </w:p>
                <w:p w14:paraId="0E2A8C5C" w14:textId="77777777" w:rsidR="00246F42" w:rsidRDefault="00FF6253">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37DF137B" w14:textId="77777777" w:rsidR="00246F42" w:rsidRDefault="00FF6253">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FF6253">
            <w:pPr>
              <w:pStyle w:val="afe"/>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FF6253">
            <w:pPr>
              <w:pStyle w:val="afe"/>
              <w:numPr>
                <w:ilvl w:val="1"/>
                <w:numId w:val="113"/>
              </w:numPr>
              <w:spacing w:afterLines="50"/>
              <w:rPr>
                <w:b/>
                <w:bCs/>
                <w:sz w:val="20"/>
                <w:szCs w:val="20"/>
              </w:rPr>
            </w:pPr>
            <w:r>
              <w:rPr>
                <w:b/>
                <w:bCs/>
                <w:sz w:val="20"/>
                <w:szCs w:val="20"/>
              </w:rPr>
              <w:t>PSS + SSS joint detection;</w:t>
            </w:r>
          </w:p>
          <w:p w14:paraId="36D8055B" w14:textId="77777777" w:rsidR="00246F42" w:rsidRDefault="00FF6253">
            <w:pPr>
              <w:pStyle w:val="afe"/>
              <w:numPr>
                <w:ilvl w:val="1"/>
                <w:numId w:val="113"/>
              </w:numPr>
              <w:spacing w:afterLines="50"/>
              <w:rPr>
                <w:b/>
                <w:bCs/>
                <w:sz w:val="20"/>
                <w:szCs w:val="20"/>
              </w:rPr>
            </w:pPr>
            <w:r>
              <w:rPr>
                <w:b/>
                <w:bCs/>
                <w:sz w:val="20"/>
                <w:szCs w:val="20"/>
              </w:rPr>
              <w:t>PBCH decoding.</w:t>
            </w:r>
          </w:p>
          <w:p w14:paraId="18523240" w14:textId="77777777" w:rsidR="00246F42" w:rsidRDefault="00FF6253">
            <w:pPr>
              <w:pStyle w:val="afe"/>
              <w:numPr>
                <w:ilvl w:val="0"/>
                <w:numId w:val="113"/>
              </w:numPr>
              <w:spacing w:afterLines="50"/>
              <w:rPr>
                <w:b/>
                <w:bCs/>
                <w:sz w:val="20"/>
                <w:szCs w:val="20"/>
              </w:rPr>
            </w:pPr>
            <w:r>
              <w:rPr>
                <w:b/>
                <w:bCs/>
                <w:sz w:val="20"/>
                <w:szCs w:val="20"/>
              </w:rPr>
              <w:t>In order to assess the candidate techniques, the following performance metrics are provided.</w:t>
            </w:r>
          </w:p>
          <w:p w14:paraId="245E91F3" w14:textId="77777777" w:rsidR="00246F42" w:rsidRDefault="00FF6253">
            <w:pPr>
              <w:pStyle w:val="afe"/>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FF6253">
            <w:pPr>
              <w:pStyle w:val="afe"/>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FF6253">
            <w:pPr>
              <w:pStyle w:val="afe"/>
              <w:numPr>
                <w:ilvl w:val="1"/>
                <w:numId w:val="113"/>
              </w:numPr>
              <w:spacing w:afterLines="50"/>
              <w:rPr>
                <w:b/>
                <w:bCs/>
                <w:sz w:val="20"/>
                <w:szCs w:val="20"/>
              </w:rPr>
            </w:pPr>
            <w:r>
              <w:rPr>
                <w:b/>
                <w:bCs/>
                <w:sz w:val="20"/>
                <w:szCs w:val="20"/>
              </w:rPr>
              <w:t>Residual time offset from PSS + SSS joint detection (50% and 90% tiles);</w:t>
            </w:r>
          </w:p>
          <w:p w14:paraId="4AC70250" w14:textId="77777777" w:rsidR="00246F42" w:rsidRDefault="00FF6253">
            <w:pPr>
              <w:pStyle w:val="afe"/>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FF6253">
            <w:pPr>
              <w:pStyle w:val="afe"/>
              <w:numPr>
                <w:ilvl w:val="1"/>
                <w:numId w:val="113"/>
              </w:numPr>
              <w:spacing w:afterLines="50"/>
              <w:rPr>
                <w:b/>
                <w:bCs/>
                <w:sz w:val="20"/>
                <w:szCs w:val="20"/>
              </w:rPr>
            </w:pPr>
            <w:r>
              <w:rPr>
                <w:b/>
                <w:bCs/>
                <w:sz w:val="20"/>
                <w:szCs w:val="20"/>
              </w:rPr>
              <w:t>BLER for PBCH decoding.</w:t>
            </w:r>
          </w:p>
          <w:p w14:paraId="42BC8AB6" w14:textId="77777777" w:rsidR="00246F42" w:rsidRDefault="00FF6253">
            <w:pPr>
              <w:pStyle w:val="afe"/>
              <w:numPr>
                <w:ilvl w:val="0"/>
                <w:numId w:val="113"/>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56224AA6" w14:textId="77777777" w:rsidR="00246F42" w:rsidRDefault="00FF6253">
            <w:pPr>
              <w:pStyle w:val="afe"/>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宋体"/>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宋体"/>
                <w:b/>
                <w:bCs/>
                <w:i/>
                <w:iCs/>
                <w:sz w:val="20"/>
                <w:szCs w:val="20"/>
              </w:rPr>
            </w:pPr>
          </w:p>
        </w:tc>
      </w:tr>
    </w:tbl>
    <w:p w14:paraId="322B09B1" w14:textId="77777777" w:rsidR="00246F42" w:rsidRDefault="00246F42">
      <w:pPr>
        <w:rPr>
          <w:rFonts w:eastAsia="等线"/>
        </w:rPr>
      </w:pPr>
    </w:p>
    <w:p w14:paraId="381FA0A5" w14:textId="77777777" w:rsidR="00246F42" w:rsidRDefault="00FF6253">
      <w:pPr>
        <w:pStyle w:val="3"/>
        <w:spacing w:after="120"/>
        <w:rPr>
          <w:rFonts w:eastAsia="等线"/>
        </w:rPr>
      </w:pPr>
      <w:r>
        <w:rPr>
          <w:rFonts w:eastAsia="等线" w:hint="eastAsia"/>
        </w:rPr>
        <w:t>Discussion</w:t>
      </w:r>
    </w:p>
    <w:p w14:paraId="3062AF83" w14:textId="77777777" w:rsidR="00246F42" w:rsidRDefault="00FF6253">
      <w:pPr>
        <w:pStyle w:val="4"/>
        <w:rPr>
          <w:rFonts w:eastAsia="等线"/>
        </w:rPr>
      </w:pPr>
      <w:r>
        <w:rPr>
          <w:rFonts w:eastAsia="等线" w:hint="eastAsia"/>
        </w:rPr>
        <w:t>First round discussion</w:t>
      </w:r>
    </w:p>
    <w:p w14:paraId="54F3F8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E98C923" w14:textId="77777777" w:rsidR="00246F42" w:rsidRDefault="00246F42">
      <w:pPr>
        <w:jc w:val="both"/>
        <w:rPr>
          <w:rFonts w:eastAsia="等线"/>
        </w:rPr>
      </w:pPr>
    </w:p>
    <w:p w14:paraId="366922F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FF6253">
      <w:pPr>
        <w:pStyle w:val="4"/>
        <w:rPr>
          <w:rFonts w:eastAsia="等线"/>
        </w:rPr>
      </w:pPr>
      <w:r>
        <w:rPr>
          <w:rFonts w:eastAsia="等线" w:hint="eastAsia"/>
        </w:rPr>
        <w:t>Second round discussion</w:t>
      </w:r>
    </w:p>
    <w:p w14:paraId="577D918C" w14:textId="77777777" w:rsidR="00246F42" w:rsidRDefault="00246F42">
      <w:pPr>
        <w:rPr>
          <w:rFonts w:eastAsia="等线"/>
        </w:rPr>
      </w:pPr>
    </w:p>
    <w:p w14:paraId="07459ABA" w14:textId="77777777" w:rsidR="00246F42" w:rsidRDefault="00FF6253">
      <w:pPr>
        <w:pStyle w:val="2"/>
        <w:spacing w:after="120"/>
        <w:rPr>
          <w:rFonts w:eastAsia="等线"/>
        </w:rPr>
      </w:pPr>
      <w:r>
        <w:rPr>
          <w:rFonts w:eastAsia="等线"/>
        </w:rPr>
        <w:t>O</w:t>
      </w:r>
      <w:r>
        <w:rPr>
          <w:rFonts w:eastAsia="等线" w:hint="eastAsia"/>
        </w:rPr>
        <w:t>thers (Hold on)</w:t>
      </w:r>
    </w:p>
    <w:p w14:paraId="144D9682"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FF6253">
            <w:r>
              <w:rPr>
                <w:rFonts w:eastAsiaTheme="minorEastAsia"/>
                <w:b/>
                <w:bCs/>
                <w:lang w:eastAsia="ko-KR"/>
              </w:rPr>
              <w:t>Company</w:t>
            </w:r>
          </w:p>
        </w:tc>
        <w:tc>
          <w:tcPr>
            <w:tcW w:w="3829" w:type="pct"/>
            <w:shd w:val="clear" w:color="auto" w:fill="DBE5F1" w:themeFill="accent1" w:themeFillTint="33"/>
          </w:tcPr>
          <w:p w14:paraId="5FF63FD2" w14:textId="77777777" w:rsidR="00246F42" w:rsidRDefault="00FF6253">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FF6253">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529CAA18" w14:textId="77777777" w:rsidR="00246F42" w:rsidRDefault="00FF6253">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FF6253">
            <w:pPr>
              <w:spacing w:afterLines="50"/>
              <w:rPr>
                <w:iCs/>
                <w:sz w:val="20"/>
                <w:szCs w:val="20"/>
              </w:rPr>
            </w:pPr>
            <w:r>
              <w:rPr>
                <w:rFonts w:eastAsia="宋体" w:hint="eastAsia"/>
                <w:kern w:val="2"/>
                <w:sz w:val="20"/>
                <w:szCs w:val="20"/>
                <w:lang w:val="en-GB"/>
              </w:rPr>
              <w:t>Interdigital</w:t>
            </w:r>
          </w:p>
        </w:tc>
        <w:tc>
          <w:tcPr>
            <w:tcW w:w="3829" w:type="pct"/>
          </w:tcPr>
          <w:p w14:paraId="0D933DAE" w14:textId="77777777" w:rsidR="00246F42" w:rsidRDefault="00FF6253">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FF6253">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FF6253">
            <w:pPr>
              <w:pStyle w:val="afe"/>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FF6253">
            <w:pPr>
              <w:pStyle w:val="afe"/>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FF6253">
            <w:pPr>
              <w:pStyle w:val="afe"/>
              <w:numPr>
                <w:ilvl w:val="0"/>
                <w:numId w:val="115"/>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FF6253">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63CD950"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FF6253">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688FE1AF" w14:textId="77777777" w:rsidR="00246F42" w:rsidRDefault="00FF6253">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FF6253">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A676C52"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5B668090"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FF6253">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FF6253">
            <w:pPr>
              <w:spacing w:afterLines="50"/>
              <w:rPr>
                <w:rFonts w:eastAsia="宋体"/>
                <w:kern w:val="2"/>
                <w:sz w:val="20"/>
                <w:szCs w:val="20"/>
                <w:lang w:val="en-GB"/>
              </w:rPr>
            </w:pPr>
            <w:r>
              <w:rPr>
                <w:rFonts w:eastAsiaTheme="minorEastAsia"/>
                <w:iCs/>
                <w:sz w:val="20"/>
                <w:szCs w:val="20"/>
              </w:rPr>
              <w:lastRenderedPageBreak/>
              <w:t>Panasonic</w:t>
            </w:r>
          </w:p>
        </w:tc>
        <w:tc>
          <w:tcPr>
            <w:tcW w:w="3829" w:type="pct"/>
          </w:tcPr>
          <w:p w14:paraId="39F860ED" w14:textId="77777777" w:rsidR="00246F42" w:rsidRDefault="00FF6253">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AB31F4"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FF6253">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E96BB29"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2796FBF9"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64D3E78"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FF6253">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FF6253">
            <w:pPr>
              <w:spacing w:afterLines="50"/>
              <w:rPr>
                <w:rFonts w:eastAsia="宋体"/>
                <w:kern w:val="2"/>
                <w:sz w:val="20"/>
                <w:szCs w:val="20"/>
                <w:lang w:val="en-GB"/>
              </w:rPr>
            </w:pPr>
            <w:r>
              <w:rPr>
                <w:rFonts w:eastAsia="宋体" w:hint="eastAsia"/>
                <w:kern w:val="2"/>
                <w:sz w:val="20"/>
                <w:szCs w:val="20"/>
                <w:lang w:val="en-GB"/>
              </w:rPr>
              <w:t>Qualcomm</w:t>
            </w:r>
          </w:p>
        </w:tc>
        <w:tc>
          <w:tcPr>
            <w:tcW w:w="3829" w:type="pct"/>
          </w:tcPr>
          <w:p w14:paraId="6EFA9BA4" w14:textId="77777777" w:rsidR="00246F42" w:rsidRDefault="00FF6253">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1F31DFDC" w14:textId="77777777" w:rsidR="00246F42" w:rsidRDefault="00FF6253">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FF6253">
            <w:pPr>
              <w:spacing w:afterLines="50"/>
              <w:rPr>
                <w:rFonts w:eastAsia="宋体"/>
                <w:kern w:val="2"/>
                <w:sz w:val="20"/>
                <w:szCs w:val="20"/>
                <w:lang w:val="en-GB"/>
              </w:rPr>
            </w:pPr>
            <w:r>
              <w:rPr>
                <w:rFonts w:eastAsia="宋体" w:hint="eastAsia"/>
                <w:kern w:val="2"/>
                <w:sz w:val="20"/>
                <w:szCs w:val="20"/>
                <w:lang w:val="en-GB"/>
              </w:rPr>
              <w:lastRenderedPageBreak/>
              <w:t>ZTE</w:t>
            </w:r>
          </w:p>
        </w:tc>
        <w:tc>
          <w:tcPr>
            <w:tcW w:w="3829" w:type="pct"/>
          </w:tcPr>
          <w:p w14:paraId="358AB199" w14:textId="77777777" w:rsidR="00246F42" w:rsidRDefault="00FF6253">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FF6253">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FF6253">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FF6253">
      <w:pPr>
        <w:pStyle w:val="3"/>
        <w:spacing w:after="120"/>
        <w:rPr>
          <w:rFonts w:eastAsia="等线"/>
        </w:rPr>
      </w:pPr>
      <w:r>
        <w:rPr>
          <w:rFonts w:eastAsia="等线" w:hint="eastAsia"/>
        </w:rPr>
        <w:t>Discussion</w:t>
      </w:r>
    </w:p>
    <w:p w14:paraId="03C4F977" w14:textId="77777777" w:rsidR="00246F42" w:rsidRDefault="00FF6253">
      <w:pPr>
        <w:pStyle w:val="4"/>
        <w:rPr>
          <w:rFonts w:eastAsia="等线"/>
        </w:rPr>
      </w:pPr>
      <w:r>
        <w:rPr>
          <w:rFonts w:eastAsia="等线" w:hint="eastAsia"/>
        </w:rPr>
        <w:t>First round discussion</w:t>
      </w:r>
    </w:p>
    <w:p w14:paraId="36A2EC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35F57C9" w14:textId="77777777" w:rsidR="00246F42" w:rsidRDefault="00246F42">
      <w:pPr>
        <w:jc w:val="both"/>
        <w:rPr>
          <w:rFonts w:eastAsia="等线"/>
        </w:rPr>
      </w:pPr>
    </w:p>
    <w:p w14:paraId="1BB77BCF"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FF6253">
      <w:pPr>
        <w:pStyle w:val="4"/>
        <w:rPr>
          <w:rFonts w:eastAsia="等线"/>
        </w:rPr>
      </w:pPr>
      <w:r>
        <w:rPr>
          <w:rFonts w:eastAsia="等线" w:hint="eastAsia"/>
        </w:rPr>
        <w:t>Second round discussion</w:t>
      </w:r>
    </w:p>
    <w:p w14:paraId="6EE1F920" w14:textId="77777777" w:rsidR="00246F42" w:rsidRDefault="00246F42">
      <w:pPr>
        <w:spacing w:before="120"/>
        <w:rPr>
          <w:rFonts w:eastAsia="等线"/>
        </w:rPr>
      </w:pPr>
    </w:p>
    <w:p w14:paraId="6E1F392F" w14:textId="77777777" w:rsidR="00246F42" w:rsidRDefault="00246F42">
      <w:pPr>
        <w:spacing w:before="120"/>
        <w:rPr>
          <w:rFonts w:eastAsia="等线"/>
        </w:rPr>
      </w:pPr>
    </w:p>
    <w:p w14:paraId="3EE1A3F4" w14:textId="77777777" w:rsidR="00246F42" w:rsidRDefault="00FF6253">
      <w:pPr>
        <w:pStyle w:val="1"/>
        <w:spacing w:before="120" w:after="120"/>
        <w:rPr>
          <w:rFonts w:eastAsia="等线"/>
        </w:rPr>
      </w:pPr>
      <w:r>
        <w:rPr>
          <w:rFonts w:eastAsia="等线"/>
        </w:rPr>
        <w:t>SIB</w:t>
      </w:r>
      <w:r>
        <w:rPr>
          <w:rFonts w:eastAsia="等线" w:hint="eastAsia"/>
        </w:rPr>
        <w:t xml:space="preserve"> (Hold on)</w:t>
      </w:r>
    </w:p>
    <w:p w14:paraId="715BA66C" w14:textId="77777777" w:rsidR="00246F42" w:rsidRDefault="00FF6253">
      <w:pPr>
        <w:pStyle w:val="2"/>
        <w:spacing w:before="120" w:after="120"/>
        <w:rPr>
          <w:rFonts w:eastAsia="等线"/>
        </w:rPr>
      </w:pPr>
      <w:r>
        <w:rPr>
          <w:rFonts w:eastAsia="等线"/>
        </w:rPr>
        <w:t>P</w:t>
      </w:r>
      <w:r>
        <w:rPr>
          <w:rFonts w:eastAsia="等线" w:hint="eastAsia"/>
        </w:rPr>
        <w:t>eriodic SIB transmission</w:t>
      </w:r>
    </w:p>
    <w:p w14:paraId="640C74D1"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FF6253">
            <w:r>
              <w:rPr>
                <w:rFonts w:eastAsiaTheme="minorEastAsia"/>
                <w:b/>
                <w:bCs/>
                <w:lang w:eastAsia="ko-KR"/>
              </w:rPr>
              <w:t>Company</w:t>
            </w:r>
          </w:p>
        </w:tc>
        <w:tc>
          <w:tcPr>
            <w:tcW w:w="3829" w:type="pct"/>
            <w:shd w:val="clear" w:color="auto" w:fill="DBE5F1" w:themeFill="accent1" w:themeFillTint="33"/>
          </w:tcPr>
          <w:p w14:paraId="592D2862" w14:textId="77777777" w:rsidR="00246F42" w:rsidRDefault="00FF6253">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37D3F66C"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2F431212"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3B18FD0E"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 xml:space="preserve">Option 2: The resource (e.g. SFN, slot) for the PDCCH used to schedule SIB1 </w:t>
            </w:r>
            <w:r>
              <w:rPr>
                <w:rFonts w:eastAsiaTheme="minorEastAsia"/>
                <w:b/>
                <w:sz w:val="20"/>
                <w:szCs w:val="20"/>
              </w:rPr>
              <w:lastRenderedPageBreak/>
              <w:t>is calculated by SSB periodicity</w:t>
            </w:r>
          </w:p>
        </w:tc>
      </w:tr>
      <w:tr w:rsidR="00246F42" w14:paraId="3FEE926E" w14:textId="77777777">
        <w:tc>
          <w:tcPr>
            <w:tcW w:w="1171" w:type="pct"/>
          </w:tcPr>
          <w:p w14:paraId="3A578EF6"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C14402B" w14:textId="77777777" w:rsidR="00246F42" w:rsidRDefault="00FF6253">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246F42" w14:paraId="1FC547C4" w14:textId="77777777">
        <w:tc>
          <w:tcPr>
            <w:tcW w:w="1171" w:type="pct"/>
          </w:tcPr>
          <w:p w14:paraId="3E7453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FF6253">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FF6253">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76C7EEDF"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1E973B8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246F42" w14:paraId="7BEC64F9" w14:textId="77777777">
        <w:tc>
          <w:tcPr>
            <w:tcW w:w="1171" w:type="pct"/>
          </w:tcPr>
          <w:p w14:paraId="13F6066A"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FF6253">
            <w:pPr>
              <w:spacing w:afterLines="50"/>
              <w:rPr>
                <w:b/>
                <w:i/>
                <w:kern w:val="2"/>
                <w:sz w:val="20"/>
                <w:szCs w:val="20"/>
              </w:rPr>
            </w:pPr>
            <w:r>
              <w:rPr>
                <w:b/>
                <w:i/>
                <w:kern w:val="2"/>
                <w:sz w:val="20"/>
                <w:szCs w:val="20"/>
              </w:rPr>
              <w:t>Observation 24: Methods to extend the coverage of broadcast channels may need to be considered.</w:t>
            </w:r>
          </w:p>
        </w:tc>
      </w:tr>
      <w:tr w:rsidR="00246F42" w14:paraId="464544B5" w14:textId="77777777">
        <w:tc>
          <w:tcPr>
            <w:tcW w:w="1171" w:type="pct"/>
          </w:tcPr>
          <w:p w14:paraId="36EAA39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2937AF3" w14:textId="77777777" w:rsidR="00246F42" w:rsidRDefault="00FF6253">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FF6253">
            <w:pPr>
              <w:pStyle w:val="afe"/>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FF6253">
            <w:pPr>
              <w:pStyle w:val="afe"/>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FF6253">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FF6253">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w:t>
            </w:r>
            <w:r>
              <w:rPr>
                <w:rFonts w:ascii="Times New Roman" w:eastAsia="Yu Gothic" w:hAnsi="Times New Roman"/>
                <w:sz w:val="20"/>
                <w:szCs w:val="20"/>
                <w:lang w:eastAsia="ja-JP"/>
              </w:rPr>
              <w:lastRenderedPageBreak/>
              <w:t>time and beams, e.g. for SIB1, paging</w:t>
            </w:r>
          </w:p>
          <w:p w14:paraId="0BE44551" w14:textId="77777777" w:rsidR="00246F42" w:rsidRDefault="00FF6253">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1B3A09F" w14:textId="77777777" w:rsidR="00246F42" w:rsidRDefault="00FF6253">
            <w:pPr>
              <w:spacing w:afterLines="50"/>
              <w:rPr>
                <w:b/>
                <w:bCs/>
                <w:sz w:val="20"/>
                <w:szCs w:val="20"/>
              </w:rPr>
            </w:pPr>
            <w:r>
              <w:rPr>
                <w:b/>
                <w:bCs/>
                <w:sz w:val="20"/>
                <w:szCs w:val="20"/>
              </w:rPr>
              <w:t>Proposal 16: Study periodic SIB1, including at least the following aspects:</w:t>
            </w:r>
          </w:p>
          <w:p w14:paraId="6325B313" w14:textId="77777777" w:rsidR="00246F42" w:rsidRDefault="00FF6253">
            <w:pPr>
              <w:pStyle w:val="afe"/>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FF6253">
            <w:pPr>
              <w:pStyle w:val="afe"/>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FF6253">
            <w:pPr>
              <w:pStyle w:val="afe"/>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A202506" w14:textId="77777777" w:rsidR="00246F42" w:rsidRDefault="00FF6253">
            <w:pPr>
              <w:spacing w:afterLines="50"/>
              <w:rPr>
                <w:b/>
                <w:i/>
                <w:sz w:val="20"/>
                <w:szCs w:val="20"/>
              </w:rPr>
            </w:pPr>
            <w:r>
              <w:rPr>
                <w:b/>
                <w:i/>
                <w:sz w:val="20"/>
                <w:szCs w:val="20"/>
              </w:rPr>
              <w:t>Proposal 16: NR RMSI delivery scheme should be inherited to 6GR.</w:t>
            </w:r>
          </w:p>
          <w:p w14:paraId="5E39240E" w14:textId="77777777" w:rsidR="00246F42" w:rsidRDefault="00FF6253">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FF6253">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FF6253">
            <w:pPr>
              <w:pStyle w:val="ab"/>
              <w:spacing w:afterLines="50"/>
              <w:rPr>
                <w:b/>
                <w:bCs/>
                <w:i/>
                <w:iCs/>
              </w:rPr>
            </w:pPr>
            <w:r>
              <w:rPr>
                <w:b/>
                <w:bCs/>
                <w:i/>
                <w:iCs/>
              </w:rPr>
              <w:t>Proposal 13: Support an energy-efficient SIB1 design in 6G considering the following aspects:</w:t>
            </w:r>
          </w:p>
          <w:p w14:paraId="4198CBD2" w14:textId="77777777" w:rsidR="00246F42" w:rsidRDefault="00FF6253">
            <w:pPr>
              <w:pStyle w:val="ab"/>
              <w:numPr>
                <w:ilvl w:val="0"/>
                <w:numId w:val="121"/>
              </w:numPr>
              <w:spacing w:afterLines="50"/>
              <w:rPr>
                <w:b/>
                <w:bCs/>
                <w:i/>
                <w:iCs/>
              </w:rPr>
            </w:pPr>
            <w:r>
              <w:rPr>
                <w:b/>
                <w:bCs/>
                <w:i/>
                <w:iCs/>
              </w:rPr>
              <w:t xml:space="preserve">Extending the default SIB1 periodicity </w:t>
            </w:r>
          </w:p>
          <w:p w14:paraId="1DD00704" w14:textId="77777777" w:rsidR="00246F42" w:rsidRDefault="00FF6253">
            <w:pPr>
              <w:pStyle w:val="ab"/>
              <w:numPr>
                <w:ilvl w:val="0"/>
                <w:numId w:val="121"/>
              </w:numPr>
              <w:spacing w:afterLines="50"/>
              <w:rPr>
                <w:b/>
                <w:bCs/>
                <w:i/>
                <w:iCs/>
              </w:rPr>
            </w:pPr>
            <w:r>
              <w:rPr>
                <w:b/>
                <w:bCs/>
                <w:i/>
                <w:iCs/>
              </w:rPr>
              <w:t>Enabling on-demand SIB1 transmission</w:t>
            </w:r>
          </w:p>
          <w:p w14:paraId="50A9E21E"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FF6253">
            <w:pPr>
              <w:pStyle w:val="ab"/>
              <w:spacing w:afterLines="50"/>
              <w:rPr>
                <w:b/>
                <w:bCs/>
                <w:i/>
                <w:iCs/>
              </w:rPr>
            </w:pPr>
            <w:r>
              <w:rPr>
                <w:b/>
                <w:bCs/>
                <w:i/>
                <w:iCs/>
              </w:rPr>
              <w:t>Observation 16: Flexible CORESET#0 configurations are needed for different bandwidths.</w:t>
            </w:r>
          </w:p>
          <w:p w14:paraId="1B10C430" w14:textId="77777777" w:rsidR="00246F42" w:rsidRDefault="00FF6253">
            <w:pPr>
              <w:pStyle w:val="ab"/>
              <w:spacing w:afterLines="50"/>
              <w:rPr>
                <w:rFonts w:eastAsiaTheme="minorEastAsia"/>
                <w:b/>
                <w:bCs/>
                <w:i/>
                <w:iCs/>
              </w:rPr>
            </w:pPr>
            <w:r>
              <w:rPr>
                <w:b/>
                <w:bCs/>
                <w:i/>
                <w:iCs/>
              </w:rPr>
              <w:t>Proposal 12: Study both TDM and FDM multiplexing patterns between SSB and CORESET#0.</w:t>
            </w:r>
          </w:p>
          <w:p w14:paraId="6D432FB0" w14:textId="77777777" w:rsidR="00246F42" w:rsidRDefault="00FF6253">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FF6253">
            <w:pPr>
              <w:pStyle w:val="ab"/>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FF6253">
            <w:pPr>
              <w:pStyle w:val="ab"/>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FF6253">
            <w:pPr>
              <w:pStyle w:val="ab"/>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B1674C9" w14:textId="77777777" w:rsidR="00246F42" w:rsidRDefault="00FF6253">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FF6253">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01FAF843"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20D22BA4"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5155FB22" w14:textId="77777777" w:rsidR="00246F42" w:rsidRDefault="00FF6253">
      <w:pPr>
        <w:pStyle w:val="3"/>
        <w:spacing w:after="120"/>
        <w:rPr>
          <w:rFonts w:eastAsia="等线"/>
        </w:rPr>
      </w:pPr>
      <w:r>
        <w:rPr>
          <w:rFonts w:eastAsia="等线" w:hint="eastAsia"/>
        </w:rPr>
        <w:t>Discussion</w:t>
      </w:r>
    </w:p>
    <w:p w14:paraId="6A90338C" w14:textId="77777777" w:rsidR="00246F42" w:rsidRDefault="00246F42">
      <w:pPr>
        <w:rPr>
          <w:rFonts w:eastAsia="等线"/>
        </w:rPr>
      </w:pPr>
    </w:p>
    <w:p w14:paraId="391666CA" w14:textId="77777777" w:rsidR="00246F42" w:rsidRDefault="00FF6253">
      <w:pPr>
        <w:pStyle w:val="4"/>
        <w:rPr>
          <w:rFonts w:eastAsia="等线"/>
        </w:rPr>
      </w:pPr>
      <w:r>
        <w:rPr>
          <w:rFonts w:eastAsia="等线" w:hint="eastAsia"/>
        </w:rPr>
        <w:t>First round discussion</w:t>
      </w:r>
    </w:p>
    <w:p w14:paraId="2B722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457EB3C" w14:textId="77777777" w:rsidR="00246F42" w:rsidRDefault="00246F42">
      <w:pPr>
        <w:jc w:val="both"/>
        <w:rPr>
          <w:rFonts w:eastAsia="等线"/>
          <w:b/>
          <w:bCs/>
        </w:rPr>
      </w:pPr>
    </w:p>
    <w:p w14:paraId="4BE83C1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宋体"/>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FF6253">
      <w:pPr>
        <w:pStyle w:val="4"/>
        <w:rPr>
          <w:rFonts w:eastAsia="等线"/>
        </w:rPr>
      </w:pPr>
      <w:r>
        <w:rPr>
          <w:rFonts w:eastAsia="等线" w:hint="eastAsia"/>
        </w:rPr>
        <w:t>Second round discussion</w:t>
      </w:r>
    </w:p>
    <w:p w14:paraId="1179F4E5" w14:textId="77777777" w:rsidR="00246F42" w:rsidRDefault="00246F42">
      <w:pPr>
        <w:spacing w:before="120"/>
        <w:rPr>
          <w:rFonts w:eastAsia="等线"/>
        </w:rPr>
      </w:pPr>
    </w:p>
    <w:p w14:paraId="0EB4A646" w14:textId="77777777" w:rsidR="00246F42" w:rsidRDefault="00FF6253">
      <w:pPr>
        <w:pStyle w:val="2"/>
        <w:spacing w:before="120" w:after="120"/>
        <w:rPr>
          <w:rFonts w:eastAsia="等线"/>
        </w:rPr>
      </w:pPr>
      <w:r>
        <w:rPr>
          <w:rFonts w:eastAsia="等线"/>
        </w:rPr>
        <w:t>On-demand SIB</w:t>
      </w:r>
    </w:p>
    <w:p w14:paraId="435B7DE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FF6253">
            <w:r>
              <w:rPr>
                <w:rFonts w:eastAsiaTheme="minorEastAsia"/>
                <w:b/>
                <w:bCs/>
                <w:lang w:eastAsia="ko-KR"/>
              </w:rPr>
              <w:t>Company</w:t>
            </w:r>
          </w:p>
        </w:tc>
        <w:tc>
          <w:tcPr>
            <w:tcW w:w="3829" w:type="pct"/>
            <w:shd w:val="clear" w:color="auto" w:fill="DBE5F1" w:themeFill="accent1" w:themeFillTint="33"/>
          </w:tcPr>
          <w:p w14:paraId="62E11873" w14:textId="77777777" w:rsidR="00246F42" w:rsidRDefault="00FF6253">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FF6253">
            <w:pPr>
              <w:spacing w:afterLines="50"/>
              <w:rPr>
                <w:iCs/>
                <w:sz w:val="20"/>
                <w:szCs w:val="20"/>
              </w:rPr>
            </w:pPr>
            <w:r>
              <w:rPr>
                <w:rFonts w:eastAsia="宋体"/>
                <w:sz w:val="20"/>
                <w:szCs w:val="20"/>
                <w:lang w:val="en-GB"/>
              </w:rPr>
              <w:t>Apple</w:t>
            </w:r>
          </w:p>
        </w:tc>
        <w:tc>
          <w:tcPr>
            <w:tcW w:w="3829" w:type="pct"/>
          </w:tcPr>
          <w:p w14:paraId="66C16C26" w14:textId="77777777" w:rsidR="00246F42" w:rsidRDefault="00FF6253">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FF6253">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55C3A38" w14:textId="77777777" w:rsidR="00246F42" w:rsidRDefault="00FF6253">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FF6253">
            <w:pPr>
              <w:spacing w:afterLines="50"/>
              <w:rPr>
                <w:rFonts w:eastAsiaTheme="minorEastAsia"/>
                <w:iCs/>
                <w:sz w:val="20"/>
                <w:szCs w:val="20"/>
              </w:rPr>
            </w:pPr>
            <w:r>
              <w:rPr>
                <w:rFonts w:eastAsiaTheme="minorEastAsia"/>
                <w:iCs/>
                <w:sz w:val="20"/>
                <w:szCs w:val="20"/>
              </w:rPr>
              <w:lastRenderedPageBreak/>
              <w:t>BYD</w:t>
            </w:r>
          </w:p>
        </w:tc>
        <w:tc>
          <w:tcPr>
            <w:tcW w:w="3829" w:type="pct"/>
          </w:tcPr>
          <w:p w14:paraId="3A6CE1F0" w14:textId="77777777" w:rsidR="00246F42" w:rsidRDefault="00FF6253">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FF6253">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F69ED39"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246F42" w14:paraId="30B9DDB8" w14:textId="77777777">
        <w:tc>
          <w:tcPr>
            <w:tcW w:w="1171" w:type="pct"/>
          </w:tcPr>
          <w:p w14:paraId="003E27FE"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FF6253">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FF6253">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FF6253">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246F42" w14:paraId="7039EE4D" w14:textId="77777777">
        <w:tc>
          <w:tcPr>
            <w:tcW w:w="1171" w:type="pct"/>
          </w:tcPr>
          <w:p w14:paraId="5D214C61"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617C14E1" w14:textId="77777777" w:rsidR="00246F42" w:rsidRDefault="00FF6253">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FF6253">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0A1C0200" w14:textId="77777777" w:rsidR="00246F42" w:rsidRDefault="00FF6253">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FF6253">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FF6253">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0AFCD232" w14:textId="77777777" w:rsidR="00246F42" w:rsidRDefault="00FF6253">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50A526AC" w14:textId="77777777" w:rsidR="00246F42" w:rsidRDefault="00FF6253">
            <w:pPr>
              <w:pStyle w:val="a3"/>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SCell operation and on-demand SIB1 was limited to an NES cell </w:t>
            </w:r>
            <w:r>
              <w:rPr>
                <w:i/>
                <w:iCs/>
              </w:rPr>
              <w:lastRenderedPageBreak/>
              <w:t>using UL WUS configuration acquired from an assisting cell (Cell A).</w:t>
            </w:r>
            <w:bookmarkEnd w:id="96"/>
          </w:p>
          <w:p w14:paraId="6AC96973" w14:textId="77777777" w:rsidR="00246F42" w:rsidRDefault="00FF6253">
            <w:pPr>
              <w:pStyle w:val="a3"/>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97"/>
          </w:p>
          <w:p w14:paraId="4BDF603B" w14:textId="77777777" w:rsidR="00246F42" w:rsidRDefault="00FF6253">
            <w:pPr>
              <w:pStyle w:val="a3"/>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FF6253">
            <w:pPr>
              <w:pStyle w:val="a3"/>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FF6253">
            <w:pPr>
              <w:pStyle w:val="a3"/>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FF6253">
            <w:pPr>
              <w:pStyle w:val="a3"/>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FF6253">
            <w:pPr>
              <w:pStyle w:val="a3"/>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FF6253">
            <w:pPr>
              <w:pStyle w:val="a3"/>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FF6253">
            <w:pPr>
              <w:pStyle w:val="a3"/>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FF6253">
            <w:pPr>
              <w:pStyle w:val="a3"/>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FF6253">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246F42" w14:paraId="537EEE74" w14:textId="77777777">
        <w:tc>
          <w:tcPr>
            <w:tcW w:w="1171" w:type="pct"/>
          </w:tcPr>
          <w:p w14:paraId="5C398965"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2658C727"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FF6253">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FF6253">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FF6253">
            <w:pPr>
              <w:pStyle w:val="a3"/>
              <w:spacing w:afterLines="50"/>
              <w:jc w:val="both"/>
              <w:rPr>
                <w:b w:val="0"/>
                <w:bCs w:val="0"/>
              </w:rPr>
            </w:pPr>
            <w:bookmarkStart w:id="106" w:name="_Ref220685278"/>
            <w:r>
              <w:t xml:space="preserve">Observation </w:t>
            </w:r>
            <w:fldSimple w:instr=" SEQ Observation \* ARABIC ">
              <w:r>
                <w:t>54</w:t>
              </w:r>
            </w:fldSimple>
            <w:r>
              <w:t>: On-demand SIB1 can obtain up to 30.9% NES gain compared with periodically SIB1</w:t>
            </w:r>
            <w:bookmarkEnd w:id="106"/>
            <w:r>
              <w:t xml:space="preserve"> and achieve SIB overhead reduction.</w:t>
            </w:r>
          </w:p>
          <w:p w14:paraId="76FF2F3E" w14:textId="77777777" w:rsidR="00246F42" w:rsidRDefault="00FF6253">
            <w:pPr>
              <w:pStyle w:val="a3"/>
              <w:spacing w:afterLines="50"/>
              <w:jc w:val="both"/>
              <w:rPr>
                <w:rFonts w:eastAsiaTheme="minorEastAsia"/>
                <w:b w:val="0"/>
                <w:bCs w:val="0"/>
              </w:rPr>
            </w:pPr>
            <w:bookmarkStart w:id="107" w:name="_Ref220685376"/>
            <w:r>
              <w:t xml:space="preserve">Proposal </w:t>
            </w:r>
            <w:fldSimple w:instr=" SEQ Proposal \* ARABIC ">
              <w:r>
                <w:t>68</w:t>
              </w:r>
            </w:fldSimple>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FF6253">
            <w:pPr>
              <w:pStyle w:val="a3"/>
              <w:spacing w:afterLines="50"/>
              <w:jc w:val="both"/>
              <w:rPr>
                <w:rFonts w:eastAsiaTheme="minorEastAsia"/>
              </w:rPr>
            </w:pPr>
            <w:r>
              <w:t>Observation 23: RAN2 has agreed to support on-demand delivery of other SIs.</w:t>
            </w:r>
          </w:p>
          <w:p w14:paraId="1D6E4881" w14:textId="77777777" w:rsidR="00246F42" w:rsidRDefault="00FF6253">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FF6253">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FF6253">
            <w:pPr>
              <w:pStyle w:val="afe"/>
              <w:numPr>
                <w:ilvl w:val="0"/>
                <w:numId w:val="108"/>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FF6253">
            <w:pPr>
              <w:spacing w:afterLines="50"/>
              <w:rPr>
                <w:b/>
                <w:sz w:val="20"/>
                <w:szCs w:val="20"/>
                <w:u w:val="single"/>
              </w:rPr>
            </w:pPr>
            <w:r>
              <w:rPr>
                <w:b/>
                <w:sz w:val="20"/>
                <w:szCs w:val="20"/>
                <w:u w:val="single"/>
              </w:rPr>
              <w:t xml:space="preserve">Proposal 15: </w:t>
            </w:r>
          </w:p>
          <w:p w14:paraId="704FB749" w14:textId="77777777" w:rsidR="00246F42" w:rsidRDefault="00FF6253">
            <w:pPr>
              <w:pStyle w:val="afe"/>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FF6253">
            <w:pPr>
              <w:spacing w:afterLines="50"/>
              <w:rPr>
                <w:rFonts w:eastAsia="宋体"/>
                <w:sz w:val="20"/>
                <w:szCs w:val="20"/>
              </w:rPr>
            </w:pPr>
            <w:r>
              <w:rPr>
                <w:b/>
                <w:sz w:val="20"/>
                <w:szCs w:val="20"/>
                <w:u w:val="single"/>
              </w:rPr>
              <w:t xml:space="preserve">Proposal 16: </w:t>
            </w:r>
          </w:p>
          <w:p w14:paraId="1040DFFF" w14:textId="77777777" w:rsidR="00246F42" w:rsidRDefault="00FF6253">
            <w:pPr>
              <w:pStyle w:val="afe"/>
              <w:numPr>
                <w:ilvl w:val="0"/>
                <w:numId w:val="108"/>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23DDFAD4" w14:textId="77777777" w:rsidR="00246F42" w:rsidRDefault="00FF6253">
            <w:pPr>
              <w:pStyle w:val="afe"/>
              <w:numPr>
                <w:ilvl w:val="1"/>
                <w:numId w:val="108"/>
              </w:numPr>
              <w:spacing w:afterLines="50"/>
              <w:rPr>
                <w:rFonts w:eastAsia="宋体"/>
                <w:sz w:val="20"/>
                <w:szCs w:val="20"/>
              </w:rPr>
            </w:pPr>
            <w:r>
              <w:rPr>
                <w:rFonts w:eastAsia="宋体"/>
                <w:sz w:val="20"/>
                <w:szCs w:val="20"/>
              </w:rPr>
              <w:t>A UE normally camps on a cell A, and will transmit UL WUS to the cell A when needed</w:t>
            </w:r>
          </w:p>
          <w:p w14:paraId="15EC4B8B" w14:textId="77777777" w:rsidR="00246F42" w:rsidRDefault="00FF6253">
            <w:pPr>
              <w:spacing w:afterLines="50"/>
              <w:rPr>
                <w:b/>
                <w:sz w:val="20"/>
                <w:szCs w:val="20"/>
                <w:u w:val="single"/>
              </w:rPr>
            </w:pPr>
            <w:r>
              <w:rPr>
                <w:b/>
                <w:sz w:val="20"/>
                <w:szCs w:val="20"/>
                <w:u w:val="single"/>
              </w:rPr>
              <w:t xml:space="preserve">Proposal 17: </w:t>
            </w:r>
          </w:p>
          <w:p w14:paraId="251AD3A3" w14:textId="77777777" w:rsidR="00246F42" w:rsidRDefault="00FF6253">
            <w:pPr>
              <w:pStyle w:val="afe"/>
              <w:numPr>
                <w:ilvl w:val="0"/>
                <w:numId w:val="108"/>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1135DA47" w14:textId="77777777" w:rsidR="00246F42" w:rsidRDefault="00246F42">
            <w:pPr>
              <w:pStyle w:val="a3"/>
              <w:spacing w:afterLines="50"/>
              <w:jc w:val="both"/>
              <w:rPr>
                <w:rFonts w:eastAsiaTheme="minorEastAsia"/>
              </w:rPr>
            </w:pPr>
          </w:p>
        </w:tc>
      </w:tr>
      <w:tr w:rsidR="00246F42" w14:paraId="192AA0AB" w14:textId="77777777">
        <w:tc>
          <w:tcPr>
            <w:tcW w:w="1171" w:type="pct"/>
          </w:tcPr>
          <w:p w14:paraId="53C198BB" w14:textId="77777777" w:rsidR="00246F42" w:rsidRDefault="00FF6253">
            <w:pPr>
              <w:spacing w:afterLines="50"/>
              <w:rPr>
                <w:rFonts w:eastAsiaTheme="minorEastAsia"/>
                <w:iCs/>
                <w:sz w:val="20"/>
                <w:szCs w:val="20"/>
              </w:rPr>
            </w:pPr>
            <w:r>
              <w:rPr>
                <w:rFonts w:eastAsiaTheme="minorEastAsia"/>
                <w:iCs/>
                <w:sz w:val="20"/>
                <w:szCs w:val="20"/>
              </w:rPr>
              <w:t>Ofinno</w:t>
            </w:r>
          </w:p>
        </w:tc>
        <w:tc>
          <w:tcPr>
            <w:tcW w:w="3829" w:type="pct"/>
          </w:tcPr>
          <w:p w14:paraId="450D1C58" w14:textId="77777777" w:rsidR="00246F42" w:rsidRDefault="00FF6253">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44A8B2DB" w14:textId="77777777" w:rsidR="00246F42" w:rsidRDefault="00FF6253">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FF6253">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FF6253">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FF6253">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34E899D" w14:textId="77777777" w:rsidR="00246F42" w:rsidRDefault="00FF6253">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FF6253">
            <w:pPr>
              <w:tabs>
                <w:tab w:val="left" w:pos="1300"/>
              </w:tabs>
              <w:spacing w:afterLines="50"/>
              <w:rPr>
                <w:rFonts w:eastAsia="宋体"/>
                <w:sz w:val="20"/>
                <w:szCs w:val="20"/>
              </w:rPr>
            </w:pPr>
            <w:r>
              <w:rPr>
                <w:b/>
                <w:bCs/>
                <w:sz w:val="20"/>
                <w:szCs w:val="20"/>
              </w:rPr>
              <w:t>Proposal 17: Study on-demand SIB1 for the following scenarios and use cases:</w:t>
            </w:r>
          </w:p>
          <w:p w14:paraId="2F3D7DFE"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0DE869F2"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D08617" w14:textId="77777777" w:rsidR="00246F42" w:rsidRDefault="00FF6253">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FF6253">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5800980" w14:textId="77777777" w:rsidR="00246F42" w:rsidRDefault="00FF6253">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246F42" w14:paraId="4576497B" w14:textId="77777777">
        <w:tc>
          <w:tcPr>
            <w:tcW w:w="1171" w:type="pct"/>
          </w:tcPr>
          <w:p w14:paraId="6352D438"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7BA4562F" w14:textId="77777777" w:rsidR="00246F42" w:rsidRDefault="00FF6253">
            <w:pPr>
              <w:pStyle w:val="ab"/>
              <w:spacing w:afterLines="50"/>
              <w:rPr>
                <w:b/>
                <w:bCs/>
                <w:i/>
                <w:iCs/>
              </w:rPr>
            </w:pPr>
            <w:r>
              <w:rPr>
                <w:b/>
                <w:bCs/>
                <w:i/>
                <w:iCs/>
              </w:rPr>
              <w:t>Proposal 13: Support an energy-efficient SIB1 design in 6G considering the following aspects:</w:t>
            </w:r>
          </w:p>
          <w:p w14:paraId="6A8B5437" w14:textId="77777777" w:rsidR="00246F42" w:rsidRDefault="00FF6253">
            <w:pPr>
              <w:pStyle w:val="ab"/>
              <w:numPr>
                <w:ilvl w:val="0"/>
                <w:numId w:val="121"/>
              </w:numPr>
              <w:spacing w:afterLines="50"/>
              <w:rPr>
                <w:b/>
                <w:bCs/>
                <w:i/>
                <w:iCs/>
              </w:rPr>
            </w:pPr>
            <w:r>
              <w:rPr>
                <w:b/>
                <w:bCs/>
                <w:i/>
                <w:iCs/>
              </w:rPr>
              <w:t xml:space="preserve">Extending the default SIB1 periodicity </w:t>
            </w:r>
          </w:p>
          <w:p w14:paraId="7E2AA7A8" w14:textId="77777777" w:rsidR="00246F42" w:rsidRDefault="00FF6253">
            <w:pPr>
              <w:pStyle w:val="ab"/>
              <w:numPr>
                <w:ilvl w:val="0"/>
                <w:numId w:val="121"/>
              </w:numPr>
              <w:spacing w:afterLines="50"/>
              <w:rPr>
                <w:b/>
                <w:bCs/>
                <w:i/>
                <w:iCs/>
              </w:rPr>
            </w:pPr>
            <w:r>
              <w:rPr>
                <w:b/>
                <w:bCs/>
                <w:i/>
                <w:iCs/>
              </w:rPr>
              <w:t>Enabling on-demand SIB1 transmission</w:t>
            </w:r>
          </w:p>
          <w:p w14:paraId="456EC487"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FF6253">
            <w:pPr>
              <w:pStyle w:val="ab"/>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5F7F7828"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38317D7C" w14:textId="77777777" w:rsidR="00246F42" w:rsidRDefault="00FF6253">
            <w:pPr>
              <w:pStyle w:val="ab"/>
              <w:spacing w:afterLines="50"/>
              <w:rPr>
                <w:rFonts w:eastAsiaTheme="minorEastAsia"/>
                <w:b/>
                <w:bCs/>
                <w:i/>
                <w:iCs/>
              </w:rPr>
            </w:pPr>
            <w:r>
              <w:rPr>
                <w:b/>
                <w:bCs/>
                <w:i/>
                <w:iCs/>
              </w:rPr>
              <w:t>Proposal 9: Study standalone OD-SIB1 triggered by UL-WUS in 6GR.</w:t>
            </w:r>
          </w:p>
          <w:p w14:paraId="5DA7C78D" w14:textId="77777777" w:rsidR="00246F42" w:rsidRDefault="00FF6253">
            <w:pPr>
              <w:pStyle w:val="ab"/>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FF6253">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FF6253">
            <w:pPr>
              <w:pStyle w:val="ab"/>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00059168"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等线"/>
        </w:rPr>
      </w:pPr>
    </w:p>
    <w:p w14:paraId="60714C91" w14:textId="77777777" w:rsidR="00246F42" w:rsidRDefault="00FF6253">
      <w:pPr>
        <w:pStyle w:val="3"/>
        <w:spacing w:after="120"/>
        <w:rPr>
          <w:rFonts w:eastAsia="等线"/>
        </w:rPr>
      </w:pPr>
      <w:r>
        <w:rPr>
          <w:rFonts w:eastAsia="等线" w:hint="eastAsia"/>
        </w:rPr>
        <w:t>Discussion</w:t>
      </w:r>
    </w:p>
    <w:p w14:paraId="75934139" w14:textId="77777777" w:rsidR="00246F42" w:rsidRDefault="00FF6253">
      <w:pPr>
        <w:pStyle w:val="4"/>
        <w:rPr>
          <w:rFonts w:eastAsia="等线"/>
        </w:rPr>
      </w:pPr>
      <w:r>
        <w:rPr>
          <w:rFonts w:eastAsia="等线" w:hint="eastAsia"/>
        </w:rPr>
        <w:t>First round discussion</w:t>
      </w:r>
    </w:p>
    <w:p w14:paraId="2D3A0CC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7095636" w14:textId="77777777" w:rsidR="00246F42" w:rsidRDefault="00246F42">
      <w:pPr>
        <w:jc w:val="both"/>
        <w:rPr>
          <w:rFonts w:eastAsia="等线"/>
        </w:rPr>
      </w:pPr>
    </w:p>
    <w:p w14:paraId="2C3D0B4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FF6253">
      <w:pPr>
        <w:pStyle w:val="4"/>
        <w:rPr>
          <w:rFonts w:eastAsia="等线"/>
        </w:rPr>
      </w:pPr>
      <w:r>
        <w:rPr>
          <w:rFonts w:eastAsia="等线" w:hint="eastAsia"/>
        </w:rPr>
        <w:t>Second round discussion</w:t>
      </w:r>
    </w:p>
    <w:p w14:paraId="2A76F1FD" w14:textId="77777777" w:rsidR="00246F42" w:rsidRDefault="00246F42">
      <w:pPr>
        <w:spacing w:before="120"/>
        <w:rPr>
          <w:rFonts w:eastAsia="等线"/>
        </w:rPr>
      </w:pPr>
    </w:p>
    <w:p w14:paraId="302E42F7" w14:textId="77777777" w:rsidR="00246F42" w:rsidRDefault="00FF6253">
      <w:pPr>
        <w:pStyle w:val="2"/>
        <w:spacing w:before="120" w:after="120"/>
        <w:rPr>
          <w:rFonts w:eastAsia="等线"/>
        </w:rPr>
      </w:pPr>
      <w:r>
        <w:rPr>
          <w:rFonts w:eastAsia="等线" w:hint="eastAsia"/>
        </w:rPr>
        <w:t>Others</w:t>
      </w:r>
    </w:p>
    <w:p w14:paraId="79CBBF37"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FF6253">
            <w:r>
              <w:rPr>
                <w:rFonts w:eastAsiaTheme="minorEastAsia"/>
                <w:b/>
                <w:bCs/>
                <w:lang w:eastAsia="ko-KR"/>
              </w:rPr>
              <w:t>Company</w:t>
            </w:r>
          </w:p>
        </w:tc>
        <w:tc>
          <w:tcPr>
            <w:tcW w:w="3829" w:type="pct"/>
            <w:shd w:val="clear" w:color="auto" w:fill="DBE5F1" w:themeFill="accent1" w:themeFillTint="33"/>
          </w:tcPr>
          <w:p w14:paraId="25912A1E" w14:textId="77777777" w:rsidR="00246F42" w:rsidRDefault="00FF6253">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FF6253">
            <w:pPr>
              <w:rPr>
                <w:rFonts w:eastAsia="宋体"/>
                <w:kern w:val="2"/>
                <w:sz w:val="20"/>
                <w:szCs w:val="20"/>
                <w:lang w:val="en-GB"/>
              </w:rPr>
            </w:pPr>
            <w:r>
              <w:rPr>
                <w:rFonts w:eastAsiaTheme="minorEastAsia"/>
                <w:iCs/>
                <w:sz w:val="20"/>
                <w:szCs w:val="20"/>
              </w:rPr>
              <w:t>CSCN</w:t>
            </w:r>
          </w:p>
        </w:tc>
        <w:tc>
          <w:tcPr>
            <w:tcW w:w="3829" w:type="pct"/>
          </w:tcPr>
          <w:p w14:paraId="02171EC8" w14:textId="77777777" w:rsidR="00246F42" w:rsidRDefault="00FF6253">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FF6253">
            <w:pPr>
              <w:rPr>
                <w:b/>
                <w:bCs/>
                <w:sz w:val="20"/>
                <w:szCs w:val="20"/>
              </w:rPr>
            </w:pPr>
            <w:r>
              <w:rPr>
                <w:rFonts w:eastAsia="等线"/>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FF6253">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FF6253">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FF6253">
      <w:pPr>
        <w:pStyle w:val="3"/>
        <w:spacing w:after="120"/>
        <w:rPr>
          <w:rFonts w:eastAsia="等线"/>
        </w:rPr>
      </w:pPr>
      <w:r>
        <w:rPr>
          <w:rFonts w:eastAsia="等线" w:hint="eastAsia"/>
        </w:rPr>
        <w:t>Discussion</w:t>
      </w:r>
    </w:p>
    <w:p w14:paraId="0EC62EF7" w14:textId="77777777" w:rsidR="00246F42" w:rsidRDefault="00FF6253">
      <w:pPr>
        <w:pStyle w:val="4"/>
        <w:rPr>
          <w:rFonts w:eastAsia="等线"/>
        </w:rPr>
      </w:pPr>
      <w:r>
        <w:rPr>
          <w:rFonts w:eastAsia="等线" w:hint="eastAsia"/>
        </w:rPr>
        <w:t>First round discussion</w:t>
      </w:r>
    </w:p>
    <w:p w14:paraId="6404802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BB59B35" w14:textId="77777777" w:rsidR="00246F42" w:rsidRDefault="00246F42">
      <w:pPr>
        <w:jc w:val="both"/>
        <w:rPr>
          <w:rFonts w:eastAsia="等线"/>
          <w:b/>
          <w:bCs/>
        </w:rPr>
      </w:pPr>
    </w:p>
    <w:p w14:paraId="211012D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宋体"/>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FF6253">
      <w:pPr>
        <w:pStyle w:val="4"/>
        <w:rPr>
          <w:rFonts w:eastAsia="等线"/>
        </w:rPr>
      </w:pPr>
      <w:r>
        <w:rPr>
          <w:rFonts w:eastAsia="等线" w:hint="eastAsia"/>
        </w:rPr>
        <w:t>Second round discussion</w:t>
      </w:r>
    </w:p>
    <w:p w14:paraId="02D61706" w14:textId="77777777" w:rsidR="00246F42" w:rsidRDefault="00246F42">
      <w:pPr>
        <w:spacing w:before="120"/>
        <w:rPr>
          <w:rFonts w:eastAsia="等线"/>
        </w:rPr>
      </w:pPr>
    </w:p>
    <w:p w14:paraId="6A3E012B" w14:textId="77777777" w:rsidR="00246F42" w:rsidRDefault="00246F42">
      <w:pPr>
        <w:spacing w:before="120"/>
        <w:rPr>
          <w:rFonts w:eastAsia="等线"/>
        </w:rPr>
      </w:pPr>
    </w:p>
    <w:p w14:paraId="67BFAD1B" w14:textId="77777777" w:rsidR="00246F42" w:rsidRDefault="00FF6253">
      <w:pPr>
        <w:pStyle w:val="1"/>
        <w:spacing w:before="120" w:after="120"/>
        <w:rPr>
          <w:rFonts w:eastAsiaTheme="minorEastAsia"/>
          <w:lang w:val="en-GB"/>
        </w:rPr>
      </w:pPr>
      <w:r>
        <w:rPr>
          <w:rFonts w:eastAsiaTheme="minorEastAsia"/>
          <w:lang w:val="en-GB"/>
        </w:rPr>
        <w:t>Paging</w:t>
      </w:r>
    </w:p>
    <w:p w14:paraId="3F60D786"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FF6253">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FF6253">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FF6253">
      <w:pPr>
        <w:pStyle w:val="afe"/>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FF6253">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02A8B74C" w14:textId="77777777" w:rsidR="00246F42" w:rsidRDefault="00FF6253">
      <w:pPr>
        <w:spacing w:before="120"/>
        <w:jc w:val="both"/>
        <w:rPr>
          <w:rFonts w:eastAsia="宋体"/>
          <w:szCs w:val="20"/>
        </w:rPr>
      </w:pPr>
      <w:r>
        <w:rPr>
          <w:rFonts w:eastAsia="宋体"/>
          <w:szCs w:val="20"/>
        </w:rPr>
        <w:lastRenderedPageBreak/>
        <w:t>In 5G, POs are uniformly distributed across the paging cycle. While uniform PO distribution optimizes paging capacity and UE power efficiency, it limits BS energy savings</w:t>
      </w:r>
      <w:r>
        <w:rPr>
          <w:rFonts w:eastAsia="宋体" w:hint="eastAsia"/>
          <w:szCs w:val="20"/>
        </w:rPr>
        <w:t>.</w:t>
      </w:r>
    </w:p>
    <w:p w14:paraId="1D8CA0B3" w14:textId="77777777" w:rsidR="00246F42" w:rsidRDefault="00FF6253">
      <w:pPr>
        <w:spacing w:before="120"/>
        <w:jc w:val="both"/>
        <w:rPr>
          <w:rFonts w:eastAsia="宋体"/>
          <w:szCs w:val="20"/>
        </w:rPr>
      </w:pPr>
      <w:r>
        <w:rPr>
          <w:rFonts w:eastAsia="宋体" w:hint="eastAsia"/>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36FDAE73" w14:textId="77777777" w:rsidR="00246F42" w:rsidRDefault="00246F42">
      <w:pPr>
        <w:spacing w:before="120"/>
        <w:rPr>
          <w:rFonts w:eastAsia="宋体"/>
          <w:szCs w:val="20"/>
        </w:rPr>
      </w:pPr>
    </w:p>
    <w:p w14:paraId="3D1A3DD4" w14:textId="77777777" w:rsidR="00246F42" w:rsidRDefault="00FF6253">
      <w:pPr>
        <w:spacing w:before="120"/>
        <w:rPr>
          <w:rFonts w:eastAsia="宋体"/>
          <w:b/>
          <w:bCs/>
          <w:szCs w:val="20"/>
          <w:u w:val="single"/>
        </w:rPr>
      </w:pPr>
      <w:r>
        <w:rPr>
          <w:rFonts w:eastAsia="宋体"/>
          <w:b/>
          <w:bCs/>
          <w:szCs w:val="20"/>
          <w:u w:val="single"/>
        </w:rPr>
        <w:t>On-demand paging</w:t>
      </w:r>
    </w:p>
    <w:p w14:paraId="32C2D5DE" w14:textId="77777777" w:rsidR="00246F42" w:rsidRDefault="00FF6253">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FF6253">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FF6253">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FF6253">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FF6253">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77D6C831" w14:textId="77777777" w:rsidR="00246F42" w:rsidRDefault="00FF6253">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宋体"/>
          <w:bCs/>
          <w:iCs/>
          <w:szCs w:val="22"/>
        </w:rPr>
      </w:pPr>
    </w:p>
    <w:p w14:paraId="5581927E" w14:textId="77777777" w:rsidR="00246F42" w:rsidRDefault="00FF6253">
      <w:pPr>
        <w:spacing w:beforeLines="50" w:before="120" w:after="0"/>
        <w:rPr>
          <w:rFonts w:eastAsia="宋体"/>
          <w:b/>
          <w:iCs/>
          <w:u w:val="single"/>
        </w:rPr>
      </w:pPr>
      <w:r>
        <w:rPr>
          <w:rFonts w:eastAsia="宋体"/>
          <w:b/>
          <w:iCs/>
          <w:u w:val="single"/>
        </w:rPr>
        <w:t>Efficient paging mechanism</w:t>
      </w:r>
    </w:p>
    <w:p w14:paraId="66DDC8D5"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FF6253">
      <w:pPr>
        <w:pStyle w:val="afe"/>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FF6253">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2D08FBBE" w14:textId="77777777" w:rsidR="00246F42" w:rsidRDefault="00246F42">
      <w:pPr>
        <w:autoSpaceDE w:val="0"/>
        <w:autoSpaceDN w:val="0"/>
        <w:rPr>
          <w:rFonts w:eastAsia="宋体"/>
          <w:szCs w:val="22"/>
          <w:lang w:eastAsia="en-US"/>
        </w:rPr>
      </w:pPr>
    </w:p>
    <w:p w14:paraId="4CAE7054" w14:textId="77777777" w:rsidR="00246F42" w:rsidRDefault="00FF6253">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FF6253">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FF6253">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1DE082" w14:textId="77777777" w:rsidR="00246F42" w:rsidRDefault="00FF6253">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FF6253">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FF6253">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FF6253">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FF6253">
      <w:pPr>
        <w:pStyle w:val="2"/>
        <w:spacing w:after="120"/>
        <w:rPr>
          <w:rFonts w:eastAsiaTheme="minorEastAsia"/>
          <w:lang w:val="en-GB"/>
        </w:rPr>
      </w:pPr>
      <w:r>
        <w:rPr>
          <w:rFonts w:eastAsiaTheme="minorEastAsia"/>
          <w:lang w:val="en-GB"/>
        </w:rPr>
        <w:t>Discussion</w:t>
      </w:r>
    </w:p>
    <w:p w14:paraId="0FBD0FF4"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FF6253">
      <w:pPr>
        <w:rPr>
          <w:lang w:eastAsia="ja-JP"/>
        </w:rPr>
      </w:pPr>
      <w:r>
        <w:rPr>
          <w:lang w:eastAsia="ja-JP"/>
        </w:rPr>
        <w:t>For paging in multi-beam operation, beam sweeping is supported for paging.</w:t>
      </w:r>
    </w:p>
    <w:p w14:paraId="7231DB2D" w14:textId="77777777" w:rsidR="00246F42" w:rsidRDefault="00FF6253">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宋体"/>
                <w:szCs w:val="22"/>
                <w:lang w:val="en-GB"/>
              </w:rPr>
            </w:pPr>
          </w:p>
        </w:tc>
      </w:tr>
    </w:tbl>
    <w:p w14:paraId="686347A7"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rPr>
              <w:t>N</w:t>
            </w:r>
            <w:r>
              <w:rPr>
                <w:rFonts w:eastAsia="宋体"/>
                <w:kern w:val="2"/>
              </w:rPr>
              <w:t>ordic</w:t>
            </w:r>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246F42" w14:paraId="25283F00" w14:textId="77777777">
        <w:tc>
          <w:tcPr>
            <w:tcW w:w="1174" w:type="pct"/>
          </w:tcPr>
          <w:p w14:paraId="513A840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CE9171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39F6C39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46F42" w14:paraId="4BBDB50F" w14:textId="77777777">
        <w:tc>
          <w:tcPr>
            <w:tcW w:w="1174" w:type="pct"/>
            <w:vAlign w:val="center"/>
          </w:tcPr>
          <w:p w14:paraId="0E215E1B"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6" w:type="pct"/>
          </w:tcPr>
          <w:p w14:paraId="3123F6BE"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paing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FF6253">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1C67E6A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5907760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0E486FBF"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宋体"/>
                <w:szCs w:val="22"/>
                <w:lang w:val="en-GB"/>
              </w:rPr>
            </w:pPr>
          </w:p>
        </w:tc>
      </w:tr>
    </w:tbl>
    <w:p w14:paraId="1EB0901C"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5BAC9FE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Compared to NR, in 6GR, on top of those in the proposal, more aspects are needed:</w:t>
            </w:r>
          </w:p>
          <w:p w14:paraId="087F6612"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 for different TRPs/Carriers;</w:t>
            </w:r>
          </w:p>
          <w:p w14:paraId="1A7B6B67"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FF6253">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firslty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0CD33F9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FF6253">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9748BE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77285CCE"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627D520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CBFE446"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宋体"/>
                <w:szCs w:val="22"/>
                <w:lang w:val="en-GB"/>
              </w:rPr>
            </w:pPr>
          </w:p>
        </w:tc>
      </w:tr>
    </w:tbl>
    <w:p w14:paraId="49A35FE6"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FF6253">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FF6253">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FF6253">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Studying clustered paging is fine from our side. In addition, we also think FDMed paging can be further studied which also aims to facilitate</w:t>
            </w:r>
            <w:r>
              <w:t xml:space="preserve"> </w:t>
            </w:r>
            <w:r>
              <w:rPr>
                <w:rFonts w:eastAsia="宋体"/>
                <w:szCs w:val="22"/>
                <w:lang w:val="en-GB"/>
              </w:rPr>
              <w:t xml:space="preserve">network energy savings. </w:t>
            </w:r>
          </w:p>
          <w:p w14:paraId="0A5FBA5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eastAsia="宋体"/>
                <w:szCs w:val="22"/>
                <w:lang w:val="en-GB"/>
              </w:rPr>
              <w:lastRenderedPageBreak/>
              <w:t>when it would be paged in most of the cases.</w:t>
            </w:r>
          </w:p>
          <w:p w14:paraId="157B7EA2"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B54832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0815BEB6"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246F42" w14:paraId="07ED19F1" w14:textId="77777777">
        <w:tc>
          <w:tcPr>
            <w:tcW w:w="1174" w:type="pct"/>
          </w:tcPr>
          <w:p w14:paraId="0E36D012"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67D8EC46"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246F42" w14:paraId="784365FE" w14:textId="77777777">
        <w:tc>
          <w:tcPr>
            <w:tcW w:w="1174" w:type="pct"/>
          </w:tcPr>
          <w:p w14:paraId="2E08E43B"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26286F52" w14:textId="77777777" w:rsidR="00246F42" w:rsidRDefault="00FF6253">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246F42" w14:paraId="5AB1C7BB" w14:textId="77777777">
        <w:tc>
          <w:tcPr>
            <w:tcW w:w="1174" w:type="pct"/>
          </w:tcPr>
          <w:p w14:paraId="4CACACDF"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support the first and third bullet points. However, the second bullet regarding on-demand paging remains unclear to us. We believe the specific use cases must be further clarified before concluding that this item is ready for Further Study. </w:t>
            </w:r>
          </w:p>
        </w:tc>
      </w:tr>
      <w:tr w:rsidR="00246F42" w14:paraId="4A8F3803" w14:textId="77777777">
        <w:tc>
          <w:tcPr>
            <w:tcW w:w="1174" w:type="pct"/>
          </w:tcPr>
          <w:p w14:paraId="338D509A"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4F59FEC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FF6253">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D942CA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788187F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FF6253">
            <w:pPr>
              <w:widowControl w:val="0"/>
              <w:suppressAutoHyphens/>
              <w:spacing w:line="256" w:lineRule="auto"/>
              <w:rPr>
                <w:rFonts w:eastAsiaTheme="minorEastAsia"/>
                <w:szCs w:val="22"/>
                <w:lang w:val="en-GB"/>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Nordic</w:t>
            </w:r>
          </w:p>
        </w:tc>
      </w:tr>
    </w:tbl>
    <w:p w14:paraId="7F42E01E"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246F42" w14:paraId="10A48590" w14:textId="77777777">
        <w:tc>
          <w:tcPr>
            <w:tcW w:w="1174" w:type="pct"/>
          </w:tcPr>
          <w:p w14:paraId="5C9AF2C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F613E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246F42" w14:paraId="66F81538" w14:textId="77777777">
        <w:tc>
          <w:tcPr>
            <w:tcW w:w="1174" w:type="pct"/>
          </w:tcPr>
          <w:p w14:paraId="12A48E00" w14:textId="77777777" w:rsidR="00246F42" w:rsidRDefault="00FF6253">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E861AD"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FF6253">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FF6253">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FF625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FF625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1AE188F0"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r>
              <w:rPr>
                <w:rStyle w:val="normaltextrun"/>
                <w:rFonts w:eastAsia="Meiryo UI"/>
              </w:rPr>
              <w:t xml:space="preserve">pple </w:t>
            </w:r>
          </w:p>
        </w:tc>
        <w:tc>
          <w:tcPr>
            <w:tcW w:w="3826" w:type="pct"/>
          </w:tcPr>
          <w:p w14:paraId="6B02869E"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 in AO-SSB may be sufficient for TO/FO loop covergence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FF6253">
      <w:pPr>
        <w:pStyle w:val="1"/>
        <w:spacing w:before="120" w:after="120"/>
        <w:rPr>
          <w:rFonts w:eastAsiaTheme="minorEastAsia"/>
          <w:lang w:val="en-GB"/>
        </w:rPr>
      </w:pPr>
      <w:r>
        <w:rPr>
          <w:rFonts w:eastAsiaTheme="minorEastAsia"/>
          <w:lang w:val="en-GB"/>
        </w:rPr>
        <w:t>Measurement for mobility</w:t>
      </w:r>
    </w:p>
    <w:p w14:paraId="0685327D"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FF6253">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FF6253">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236DBAE7" w14:textId="77777777" w:rsidR="00246F42" w:rsidRDefault="00FF6253">
      <w:pPr>
        <w:jc w:val="both"/>
        <w:rPr>
          <w:rFonts w:eastAsia="宋体"/>
          <w:szCs w:val="20"/>
        </w:rPr>
      </w:pPr>
      <w:r>
        <w:rPr>
          <w:rFonts w:eastAsia="宋体" w:hint="eastAsia"/>
          <w:szCs w:val="20"/>
        </w:rPr>
        <w:lastRenderedPageBreak/>
        <w:t>F</w:t>
      </w:r>
      <w:r>
        <w:rPr>
          <w:rFonts w:eastAsia="宋体"/>
          <w:szCs w:val="20"/>
        </w:rPr>
        <w:t>or 6GR, Nokia, Spreadtrum, Huawei, CATT, TCL, Xiaomi, OPPO, Ericsson, Samsung and Apple support SSB based measurement.</w:t>
      </w:r>
    </w:p>
    <w:p w14:paraId="43A80244" w14:textId="77777777" w:rsidR="00246F42" w:rsidRDefault="00FF6253">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FF6253">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FF6253">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FF6253">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FF6253">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FF6253">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FF6253">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FF6253">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FF6253">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FF6253">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FF6253">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FF6253">
      <w:pPr>
        <w:pStyle w:val="2"/>
        <w:spacing w:after="120"/>
        <w:rPr>
          <w:rFonts w:eastAsiaTheme="minorEastAsia"/>
          <w:lang w:val="en-GB"/>
        </w:rPr>
      </w:pPr>
      <w:r>
        <w:rPr>
          <w:rFonts w:eastAsiaTheme="minorEastAsia"/>
          <w:lang w:val="en-GB"/>
        </w:rPr>
        <w:t>Discussion</w:t>
      </w:r>
    </w:p>
    <w:p w14:paraId="532D010C" w14:textId="77777777" w:rsidR="00246F42" w:rsidRDefault="00FF6253">
      <w:pPr>
        <w:pStyle w:val="3"/>
        <w:spacing w:after="120"/>
        <w:rPr>
          <w:rFonts w:eastAsiaTheme="minorEastAsia"/>
          <w:lang w:val="en-GB"/>
        </w:rPr>
      </w:pPr>
      <w:r>
        <w:rPr>
          <w:rFonts w:eastAsiaTheme="minorEastAsia"/>
          <w:lang w:val="en-GB"/>
        </w:rPr>
        <w:t>Proposal 6-1 [Closed]</w:t>
      </w:r>
    </w:p>
    <w:p w14:paraId="008DFBDC"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0F457B3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7793CA6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BC80B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4742830"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3736928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FF6253">
            <w:pPr>
              <w:widowControl w:val="0"/>
              <w:suppressAutoHyphens/>
              <w:spacing w:line="256" w:lineRule="auto"/>
              <w:rPr>
                <w:rFonts w:eastAsiaTheme="minorEastAsia"/>
                <w:szCs w:val="22"/>
              </w:rPr>
            </w:pPr>
            <w:r>
              <w:rPr>
                <w:rFonts w:eastAsia="宋体"/>
                <w:szCs w:val="22"/>
              </w:rPr>
              <w:t xml:space="preserve">Google, </w:t>
            </w:r>
            <w:r>
              <w:rPr>
                <w:rFonts w:eastAsia="宋体"/>
                <w:szCs w:val="22"/>
                <w:lang w:val="en-GB"/>
              </w:rPr>
              <w:t>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宋体"/>
                <w:szCs w:val="22"/>
                <w:lang w:val="en-GB"/>
              </w:rPr>
            </w:pPr>
          </w:p>
        </w:tc>
      </w:tr>
    </w:tbl>
    <w:p w14:paraId="44ED9E4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Compared to NR, measurements based on on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FF6253">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0E506E15" w14:textId="77777777" w:rsidR="00246F42" w:rsidRDefault="00FF6253">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3E9BDE7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7CB255F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6098E3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46298D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358E772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357CEC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148DB1F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1AF0A799"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FF6253">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宋体"/>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宋体"/>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宋体"/>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宋体"/>
                      <w:sz w:val="20"/>
                      <w:szCs w:val="20"/>
                    </w:rPr>
                  </w:pPr>
                </w:p>
              </w:tc>
            </w:tr>
          </w:tbl>
          <w:p w14:paraId="1F70E56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FF6253">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3EAB99"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Beside,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F49C561" w14:textId="77777777" w:rsidR="00246F42" w:rsidRDefault="00FF6253">
            <w:pPr>
              <w:widowControl w:val="0"/>
              <w:suppressAutoHyphens/>
              <w:spacing w:line="256" w:lineRule="auto"/>
              <w:jc w:val="both"/>
              <w:rPr>
                <w:rFonts w:eastAsia="宋体"/>
                <w:sz w:val="20"/>
                <w:szCs w:val="20"/>
                <w:lang w:bidi="ar"/>
              </w:rPr>
            </w:pPr>
            <w:r>
              <w:rPr>
                <w:rFonts w:eastAsia="宋体"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6C25E7F0" w14:textId="77777777" w:rsidR="00246F42" w:rsidRDefault="00FF6253">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 potential points/aspects required in 6GR.</w:t>
            </w:r>
          </w:p>
          <w:p w14:paraId="053FC9E4" w14:textId="77777777" w:rsidR="00246F42" w:rsidRDefault="00FF6253">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246F42" w14:paraId="59A87BC4" w14:textId="77777777">
        <w:tc>
          <w:tcPr>
            <w:tcW w:w="1173" w:type="pct"/>
          </w:tcPr>
          <w:p w14:paraId="1FCBDF25"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6B3C556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eastAsia="宋体"/>
                <w:szCs w:val="22"/>
                <w:lang w:val="en-GB"/>
              </w:rPr>
              <w:lastRenderedPageBreak/>
              <w:t>measurements are mainly in the RAN4 domain. We would support the following formulation:</w:t>
            </w:r>
          </w:p>
          <w:p w14:paraId="04A5046C"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341251A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multi-beam based operation</w:t>
            </w:r>
          </w:p>
          <w:p w14:paraId="3DD33C4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6BBC23A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2BB03F1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2371409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宋体"/>
                <w:szCs w:val="22"/>
                <w:lang w:val="en-GB"/>
              </w:rPr>
            </w:pPr>
          </w:p>
        </w:tc>
      </w:tr>
      <w:tr w:rsidR="00246F42" w14:paraId="2E760097" w14:textId="77777777">
        <w:trPr>
          <w:trHeight w:val="1329"/>
        </w:trPr>
        <w:tc>
          <w:tcPr>
            <w:tcW w:w="1173" w:type="pct"/>
            <w:vAlign w:val="center"/>
          </w:tcPr>
          <w:p w14:paraId="2FA0E69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7" w:type="pct"/>
          </w:tcPr>
          <w:p w14:paraId="4ABC2220"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50FE30AB" w14:textId="77777777" w:rsidR="00246F42" w:rsidRDefault="00FF6253">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22288DD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08D672F6"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2604F287"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26D8F07F"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A301B4F"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52949F2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2AAAAC3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09E201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7D41BED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5E43FA3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宋体"/>
                <w:szCs w:val="22"/>
              </w:rPr>
            </w:pPr>
          </w:p>
        </w:tc>
      </w:tr>
      <w:tr w:rsidR="00246F42" w14:paraId="305F7D40" w14:textId="77777777">
        <w:trPr>
          <w:trHeight w:val="1329"/>
        </w:trPr>
        <w:tc>
          <w:tcPr>
            <w:tcW w:w="1173" w:type="pct"/>
            <w:vAlign w:val="center"/>
          </w:tcPr>
          <w:p w14:paraId="033051BA" w14:textId="77777777" w:rsidR="00246F42" w:rsidRDefault="00FF6253">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FF6253">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1915CCA6" w14:textId="77777777" w:rsidR="00246F42" w:rsidRDefault="00FF6253">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7458CBA7" w14:textId="77777777" w:rsidR="00246F42" w:rsidRDefault="00FF6253">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0D89AD39" w14:textId="77777777" w:rsidR="00246F42" w:rsidRDefault="00FF6253">
            <w:pPr>
              <w:widowControl w:val="0"/>
              <w:numPr>
                <w:ilvl w:val="0"/>
                <w:numId w:val="129"/>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75C71861" w14:textId="77777777" w:rsidR="00246F42" w:rsidRDefault="00FF6253">
            <w:pPr>
              <w:widowControl w:val="0"/>
              <w:numPr>
                <w:ilvl w:val="0"/>
                <w:numId w:val="130"/>
              </w:numPr>
              <w:suppressAutoHyphens/>
              <w:spacing w:line="256" w:lineRule="auto"/>
              <w:jc w:val="both"/>
              <w:rPr>
                <w:rFonts w:eastAsia="宋体"/>
                <w:szCs w:val="22"/>
              </w:rPr>
            </w:pPr>
            <w:r>
              <w:rPr>
                <w:rFonts w:eastAsia="宋体"/>
                <w:szCs w:val="22"/>
                <w:lang w:val="en-GB"/>
              </w:rPr>
              <w:t>Single-beam based operation and multi-beam based operation</w:t>
            </w:r>
            <w:r>
              <w:rPr>
                <w:rFonts w:eastAsia="宋体"/>
                <w:szCs w:val="22"/>
              </w:rPr>
              <w:t> </w:t>
            </w:r>
          </w:p>
          <w:p w14:paraId="71FF35AD" w14:textId="77777777" w:rsidR="00246F42" w:rsidRDefault="00FF6253">
            <w:pPr>
              <w:widowControl w:val="0"/>
              <w:numPr>
                <w:ilvl w:val="0"/>
                <w:numId w:val="131"/>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66BB122D" w14:textId="77777777" w:rsidR="00246F42" w:rsidRDefault="00FF6253">
            <w:pPr>
              <w:widowControl w:val="0"/>
              <w:numPr>
                <w:ilvl w:val="0"/>
                <w:numId w:val="132"/>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31B52A94" w14:textId="77777777" w:rsidR="00246F42" w:rsidRDefault="00FF6253">
            <w:pPr>
              <w:widowControl w:val="0"/>
              <w:numPr>
                <w:ilvl w:val="0"/>
                <w:numId w:val="133"/>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0E2F4EA1" w14:textId="77777777" w:rsidR="00246F42" w:rsidRDefault="00FF6253">
            <w:pPr>
              <w:widowControl w:val="0"/>
              <w:numPr>
                <w:ilvl w:val="0"/>
                <w:numId w:val="134"/>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7E82851" w14:textId="77777777" w:rsidR="00246F42" w:rsidRDefault="00246F42">
            <w:pPr>
              <w:widowControl w:val="0"/>
              <w:suppressAutoHyphens/>
              <w:spacing w:line="256" w:lineRule="auto"/>
              <w:jc w:val="both"/>
              <w:rPr>
                <w:rFonts w:eastAsia="宋体"/>
                <w:szCs w:val="22"/>
                <w:lang w:val="en-GB"/>
              </w:rPr>
            </w:pPr>
          </w:p>
        </w:tc>
      </w:tr>
      <w:tr w:rsidR="00246F42" w14:paraId="723472BB" w14:textId="77777777">
        <w:trPr>
          <w:trHeight w:val="1329"/>
        </w:trPr>
        <w:tc>
          <w:tcPr>
            <w:tcW w:w="1173" w:type="pct"/>
            <w:vAlign w:val="center"/>
          </w:tcPr>
          <w:p w14:paraId="5A54C136" w14:textId="77777777" w:rsidR="00246F42" w:rsidRDefault="00FF6253">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FF6253">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7DCF379E"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proceeding this in RAN1. </w:t>
            </w:r>
          </w:p>
          <w:p w14:paraId="11959F3D"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FF6253">
      <w:pPr>
        <w:pStyle w:val="3"/>
        <w:spacing w:after="120"/>
        <w:rPr>
          <w:rFonts w:eastAsiaTheme="minorEastAsia"/>
          <w:lang w:val="en-GB"/>
        </w:rPr>
      </w:pPr>
      <w:r>
        <w:rPr>
          <w:rFonts w:eastAsiaTheme="minorEastAsia"/>
          <w:lang w:val="en-GB"/>
        </w:rPr>
        <w:t>Proposal 6-1a [open]</w:t>
      </w:r>
    </w:p>
    <w:p w14:paraId="4CA861B4"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L1 and L3 measurements</w:t>
      </w:r>
    </w:p>
    <w:p w14:paraId="40C09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Single-beam based operation and multi-beam based operation</w:t>
      </w:r>
    </w:p>
    <w:p w14:paraId="37BEA22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lastRenderedPageBreak/>
        <w:t xml:space="preserve">Cell-level and beam-level </w:t>
      </w:r>
      <w:r>
        <w:rPr>
          <w:rFonts w:eastAsia="宋体"/>
          <w:color w:val="FF0000"/>
          <w:szCs w:val="22"/>
          <w:lang w:val="en-GB"/>
        </w:rPr>
        <w:t xml:space="preserve">measurement </w:t>
      </w:r>
      <w:r>
        <w:rPr>
          <w:rFonts w:eastAsia="宋体"/>
          <w:strike/>
          <w:color w:val="FF0000"/>
          <w:szCs w:val="22"/>
          <w:lang w:val="en-GB"/>
        </w:rPr>
        <w:t>mobility</w:t>
      </w:r>
    </w:p>
    <w:p w14:paraId="275EDFD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Single-TRP and multi-TRP deployment scenarios</w:t>
      </w:r>
    </w:p>
    <w:p w14:paraId="7DBD639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65A26BB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230A95C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5F178EB6" w:rsidR="00246F42" w:rsidRDefault="00FF6253">
            <w:pPr>
              <w:widowControl w:val="0"/>
              <w:suppressAutoHyphens/>
              <w:spacing w:line="256" w:lineRule="auto"/>
              <w:rPr>
                <w:rFonts w:eastAsia="Malgun Gothic"/>
                <w:szCs w:val="22"/>
                <w:lang w:eastAsia="ko-KR"/>
              </w:rPr>
            </w:pPr>
            <w:r>
              <w:rPr>
                <w:rFonts w:eastAsia="Malgun Gothic" w:hint="eastAsia"/>
                <w:szCs w:val="22"/>
                <w:lang w:eastAsia="ko-KR"/>
              </w:rPr>
              <w:t>Interdigital</w:t>
            </w:r>
            <w:r>
              <w:rPr>
                <w:rFonts w:eastAsia="Malgun Gothic"/>
                <w:szCs w:val="22"/>
                <w:lang w:eastAsia="ko-KR"/>
              </w:rPr>
              <w:t>, Spreadtrum</w:t>
            </w:r>
            <w:r w:rsidR="00AD1AC8">
              <w:rPr>
                <w:rFonts w:eastAsia="Malgun Gothic"/>
                <w:szCs w:val="22"/>
                <w:lang w:eastAsia="ko-KR"/>
              </w:rPr>
              <w:t>, Nokia3</w:t>
            </w:r>
            <w:r w:rsidR="007A3BC5">
              <w:rPr>
                <w:rFonts w:eastAsia="Malgun Gothic"/>
                <w:szCs w:val="22"/>
                <w:lang w:eastAsia="ko-KR"/>
              </w:rPr>
              <w:t>, Xiaomi</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宋体"/>
                <w:szCs w:val="22"/>
                <w:lang w:val="en-GB"/>
              </w:rPr>
            </w:pPr>
          </w:p>
        </w:tc>
      </w:tr>
    </w:tbl>
    <w:p w14:paraId="6C69D772"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FF6253">
            <w:pPr>
              <w:widowControl w:val="0"/>
              <w:suppressAutoHyphens/>
              <w:spacing w:line="256" w:lineRule="auto"/>
              <w:jc w:val="center"/>
              <w:rPr>
                <w:rFonts w:eastAsia="Malgun Gothic"/>
                <w:szCs w:val="22"/>
                <w:lang w:val="en-GB" w:eastAsia="ko-KR"/>
              </w:rPr>
            </w:pPr>
            <w:r>
              <w:rPr>
                <w:rFonts w:eastAsia="Malgun Gothic" w:hint="eastAsia"/>
                <w:szCs w:val="22"/>
                <w:lang w:val="en-GB" w:eastAsia="ko-KR"/>
              </w:rPr>
              <w:t>Interdigtal</w:t>
            </w:r>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FF6253">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FF6253">
            <w:pPr>
              <w:widowControl w:val="0"/>
              <w:numPr>
                <w:ilvl w:val="0"/>
                <w:numId w:val="14"/>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宋体"/>
                <w:kern w:val="2"/>
                <w:szCs w:val="22"/>
                <w:lang w:val="en-GB"/>
              </w:rPr>
            </w:pPr>
          </w:p>
          <w:p w14:paraId="53CB6A86" w14:textId="77777777" w:rsidR="00246F42" w:rsidRDefault="00FF6253">
            <w:pPr>
              <w:adjustRightInd/>
              <w:snapToGrid/>
              <w:spacing w:after="0" w:line="240" w:lineRule="auto"/>
              <w:rPr>
                <w:rFonts w:ascii="Times" w:eastAsia="等线" w:hAnsi="Times"/>
                <w:sz w:val="20"/>
                <w:highlight w:val="green"/>
                <w:lang w:val="en-GB"/>
              </w:rPr>
            </w:pPr>
            <w:r>
              <w:rPr>
                <w:rFonts w:ascii="Times" w:eastAsia="等线" w:hAnsi="Times" w:hint="eastAsia"/>
                <w:sz w:val="20"/>
                <w:highlight w:val="green"/>
                <w:lang w:val="en-GB"/>
              </w:rPr>
              <w:t>Agreement</w:t>
            </w:r>
          </w:p>
          <w:p w14:paraId="3DC268A7" w14:textId="77777777" w:rsidR="00246F42" w:rsidRDefault="00FF6253">
            <w:pPr>
              <w:adjustRightInd/>
              <w:snapToGrid/>
              <w:spacing w:after="0" w:line="240" w:lineRule="auto"/>
              <w:jc w:val="both"/>
              <w:rPr>
                <w:rFonts w:ascii="Times" w:eastAsia="等线" w:hAnsi="Times"/>
                <w:sz w:val="20"/>
                <w:lang w:val="en-GB" w:eastAsia="en-US"/>
              </w:rPr>
            </w:pPr>
            <w:r>
              <w:rPr>
                <w:rFonts w:ascii="Times" w:eastAsia="等线" w:hAnsi="Times" w:hint="eastAsia"/>
                <w:sz w:val="20"/>
                <w:lang w:val="en-GB" w:eastAsia="en-US"/>
              </w:rPr>
              <w:t>For initial access and mobility in 6GR, study the following deployment scenarios</w:t>
            </w:r>
          </w:p>
          <w:p w14:paraId="66359D91"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 beam and multi-beam</w:t>
            </w:r>
            <w:r>
              <w:rPr>
                <w:rFonts w:ascii="Times" w:eastAsia="等线" w:hAnsi="Times" w:hint="eastAsia"/>
                <w:sz w:val="20"/>
                <w:lang w:val="en-GB" w:eastAsia="en-US"/>
              </w:rPr>
              <w:t xml:space="preserve"> </w:t>
            </w:r>
            <w:r>
              <w:rPr>
                <w:rFonts w:ascii="Times" w:eastAsia="等线" w:hAnsi="Times"/>
                <w:sz w:val="20"/>
                <w:lang w:val="en-GB" w:eastAsia="en-US"/>
              </w:rPr>
              <w:t>based deployments</w:t>
            </w:r>
          </w:p>
          <w:p w14:paraId="31EAA7C8"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w:t>
            </w:r>
            <w:r>
              <w:rPr>
                <w:rFonts w:ascii="Times" w:eastAsia="等线" w:hAnsi="Times" w:hint="eastAsia"/>
                <w:sz w:val="20"/>
                <w:lang w:val="en-GB" w:eastAsia="en-US"/>
              </w:rPr>
              <w:t xml:space="preserve"> TRP</w:t>
            </w:r>
            <w:r>
              <w:rPr>
                <w:rFonts w:ascii="Times" w:eastAsia="等线" w:hAnsi="Times"/>
                <w:sz w:val="20"/>
                <w:lang w:val="en-GB" w:eastAsia="en-US"/>
              </w:rPr>
              <w:t xml:space="preserve"> and multi-</w:t>
            </w:r>
            <w:r>
              <w:rPr>
                <w:rFonts w:ascii="Times" w:eastAsia="等线" w:hAnsi="Times" w:hint="eastAsia"/>
                <w:sz w:val="20"/>
                <w:lang w:val="en-GB" w:eastAsia="en-US"/>
              </w:rPr>
              <w:t>TRP based</w:t>
            </w:r>
            <w:r>
              <w:rPr>
                <w:rFonts w:ascii="Times" w:eastAsia="等线" w:hAnsi="Times"/>
                <w:sz w:val="20"/>
                <w:lang w:val="en-GB" w:eastAsia="en-US"/>
              </w:rPr>
              <w:t xml:space="preserve"> deployments</w:t>
            </w:r>
          </w:p>
          <w:p w14:paraId="123370E9" w14:textId="77777777" w:rsidR="00246F42" w:rsidRDefault="00FF6253">
            <w:pPr>
              <w:numPr>
                <w:ilvl w:val="0"/>
                <w:numId w:val="14"/>
              </w:numPr>
              <w:adjustRightInd/>
              <w:snapToGrid/>
              <w:spacing w:after="0" w:line="240" w:lineRule="auto"/>
              <w:rPr>
                <w:rFonts w:ascii="Times" w:eastAsia="等线" w:hAnsi="Times"/>
                <w:sz w:val="20"/>
                <w:lang w:val="en-GB"/>
              </w:rPr>
            </w:pPr>
            <w:r>
              <w:rPr>
                <w:rFonts w:ascii="Times" w:eastAsia="等线" w:hAnsi="Times"/>
                <w:sz w:val="20"/>
                <w:lang w:val="en-GB"/>
              </w:rPr>
              <w:t>Single carrier and multi-carrier deployments</w:t>
            </w:r>
          </w:p>
          <w:p w14:paraId="5A7F5889" w14:textId="77777777" w:rsidR="00246F42" w:rsidRDefault="00FF6253">
            <w:pPr>
              <w:numPr>
                <w:ilvl w:val="0"/>
                <w:numId w:val="14"/>
              </w:numPr>
              <w:adjustRightInd/>
              <w:snapToGrid/>
              <w:spacing w:after="0" w:line="240" w:lineRule="auto"/>
              <w:rPr>
                <w:rFonts w:ascii="Times" w:eastAsia="等线" w:hAnsi="Times"/>
                <w:color w:val="FF0000"/>
                <w:sz w:val="20"/>
                <w:lang w:val="en-GB"/>
              </w:rPr>
            </w:pPr>
            <w:r>
              <w:rPr>
                <w:rFonts w:ascii="Times" w:eastAsia="等线"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宋体"/>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宋体"/>
                <w:kern w:val="2"/>
                <w:szCs w:val="22"/>
                <w:lang w:val="en-GB"/>
              </w:rPr>
            </w:pPr>
            <w:r>
              <w:rPr>
                <w:rFonts w:eastAsia="宋体"/>
                <w:kern w:val="2"/>
                <w:szCs w:val="22"/>
                <w:lang w:val="en-GB"/>
              </w:rPr>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Suggest to add mobility, which is the focus of this section 6. Other measurements are discussed in separate sections, e.g.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宋体"/>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宋体"/>
                <w:kern w:val="2"/>
                <w:szCs w:val="22"/>
                <w:lang w:val="en-GB"/>
              </w:rPr>
            </w:pPr>
            <w:r>
              <w:rPr>
                <w:rFonts w:eastAsia="宋体"/>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lastRenderedPageBreak/>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Single-beam based operation and multi-beam based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 xml:space="preserve">Cell-level and beam-level </w:t>
            </w:r>
            <w:r w:rsidRPr="006C480F">
              <w:rPr>
                <w:rFonts w:eastAsia="宋体"/>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6C480F">
              <w:rPr>
                <w:rFonts w:eastAsia="宋体"/>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宋体"/>
                <w:kern w:val="2"/>
                <w:szCs w:val="22"/>
                <w:lang w:val="en-GB"/>
              </w:rPr>
            </w:pPr>
          </w:p>
          <w:p w14:paraId="5899529A" w14:textId="77777777" w:rsidR="00F31FCD" w:rsidRDefault="00F31FCD" w:rsidP="009131E5">
            <w:pPr>
              <w:widowControl w:val="0"/>
              <w:suppressAutoHyphens/>
              <w:spacing w:line="256" w:lineRule="auto"/>
              <w:jc w:val="both"/>
              <w:rPr>
                <w:rFonts w:eastAsia="宋体"/>
                <w:kern w:val="2"/>
                <w:szCs w:val="22"/>
                <w:lang w:val="en-GB"/>
              </w:rPr>
            </w:pPr>
          </w:p>
        </w:tc>
      </w:tr>
      <w:tr w:rsidR="00AD1AC8" w14:paraId="465345DD" w14:textId="77777777" w:rsidTr="00F31FCD">
        <w:tc>
          <w:tcPr>
            <w:tcW w:w="1173" w:type="pct"/>
          </w:tcPr>
          <w:p w14:paraId="5CBC5E82" w14:textId="62E705B0" w:rsidR="00AD1AC8" w:rsidRPr="00F31FCD" w:rsidRDefault="00AD1AC8" w:rsidP="009131E5">
            <w:pPr>
              <w:widowControl w:val="0"/>
              <w:suppressAutoHyphens/>
              <w:spacing w:line="256" w:lineRule="auto"/>
              <w:rPr>
                <w:rFonts w:eastAsia="宋体"/>
                <w:kern w:val="2"/>
                <w:szCs w:val="22"/>
                <w:lang w:val="en-GB"/>
              </w:rPr>
            </w:pPr>
            <w:r>
              <w:rPr>
                <w:rFonts w:eastAsia="宋体"/>
                <w:kern w:val="2"/>
                <w:szCs w:val="22"/>
                <w:lang w:val="en-GB"/>
              </w:rPr>
              <w:lastRenderedPageBreak/>
              <w:t>Nokia3</w:t>
            </w:r>
          </w:p>
        </w:tc>
        <w:tc>
          <w:tcPr>
            <w:tcW w:w="3827" w:type="pct"/>
          </w:tcPr>
          <w:p w14:paraId="41827F1D" w14:textId="3B5C95EA" w:rsidR="00AD1AC8" w:rsidRDefault="00AD1AC8" w:rsidP="009131E5">
            <w:pPr>
              <w:widowControl w:val="0"/>
              <w:suppressAutoHyphens/>
              <w:spacing w:line="256" w:lineRule="auto"/>
              <w:jc w:val="both"/>
              <w:rPr>
                <w:rFonts w:eastAsia="宋体"/>
                <w:kern w:val="2"/>
                <w:szCs w:val="22"/>
                <w:lang w:val="en-GB"/>
              </w:rPr>
            </w:pPr>
            <w:r>
              <w:rPr>
                <w:rFonts w:eastAsia="宋体"/>
                <w:kern w:val="2"/>
                <w:szCs w:val="22"/>
                <w:lang w:val="en-GB"/>
              </w:rPr>
              <w:t>Support</w:t>
            </w:r>
          </w:p>
        </w:tc>
      </w:tr>
      <w:tr w:rsidR="001A774E" w14:paraId="59D2BA49" w14:textId="77777777" w:rsidTr="00F31FCD">
        <w:tc>
          <w:tcPr>
            <w:tcW w:w="1173" w:type="pct"/>
          </w:tcPr>
          <w:p w14:paraId="1F0C6C3E" w14:textId="79EA245C" w:rsidR="001A774E"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27" w:type="pct"/>
          </w:tcPr>
          <w:p w14:paraId="3AA151FA" w14:textId="2681E63E"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Agree with FL</w:t>
            </w:r>
            <w:r>
              <w:rPr>
                <w:rFonts w:eastAsia="宋体"/>
                <w:kern w:val="2"/>
                <w:szCs w:val="22"/>
                <w:lang w:val="en-GB"/>
              </w:rPr>
              <w:t>’</w:t>
            </w:r>
            <w:r>
              <w:rPr>
                <w:rFonts w:eastAsia="宋体" w:hint="eastAsia"/>
                <w:kern w:val="2"/>
                <w:szCs w:val="22"/>
                <w:lang w:val="en-GB"/>
              </w:rPr>
              <w:t>s proposal</w:t>
            </w:r>
          </w:p>
        </w:tc>
      </w:tr>
    </w:tbl>
    <w:p w14:paraId="31AE8664" w14:textId="77777777" w:rsidR="00246F42" w:rsidRDefault="00246F42">
      <w:pPr>
        <w:rPr>
          <w:rFonts w:eastAsiaTheme="minorEastAsia"/>
        </w:rPr>
      </w:pPr>
    </w:p>
    <w:p w14:paraId="0F667F4D" w14:textId="77777777" w:rsidR="00246F42" w:rsidRDefault="00FF6253">
      <w:pPr>
        <w:pStyle w:val="3"/>
        <w:spacing w:after="120"/>
        <w:rPr>
          <w:rFonts w:eastAsiaTheme="minorEastAsia"/>
          <w:lang w:val="en-GB"/>
        </w:rPr>
      </w:pPr>
      <w:r>
        <w:rPr>
          <w:rFonts w:eastAsiaTheme="minorEastAsia"/>
          <w:lang w:val="en-GB"/>
        </w:rPr>
        <w:t>Proposal 6-2 [Closed]</w:t>
      </w:r>
    </w:p>
    <w:p w14:paraId="6A2E5FB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63CD3D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FF6253">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Pr>
                <w:rFonts w:eastAsia="宋体"/>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宋体"/>
                <w:szCs w:val="22"/>
                <w:lang w:val="en-GB"/>
              </w:rPr>
            </w:pPr>
          </w:p>
        </w:tc>
      </w:tr>
    </w:tbl>
    <w:p w14:paraId="6819A93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FF6253">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w:t>
            </w:r>
            <w:r>
              <w:rPr>
                <w:rFonts w:eastAsia="宋体"/>
                <w:kern w:val="2"/>
                <w:szCs w:val="22"/>
                <w:lang w:val="en-GB"/>
              </w:rPr>
              <w:lastRenderedPageBreak/>
              <w:t>thereby improving the performance of mobility management in RRC CONNTEDTED mode. Therefore, we suggest to modified the proposal as follow:</w:t>
            </w:r>
          </w:p>
          <w:p w14:paraId="5A13ED58" w14:textId="77777777" w:rsidR="00246F42" w:rsidRDefault="00FF6253">
            <w:pPr>
              <w:rPr>
                <w:rFonts w:eastAsiaTheme="minorEastAsia"/>
                <w:b/>
                <w:bCs/>
                <w:lang w:val="en-GB"/>
              </w:rPr>
            </w:pPr>
            <w:r>
              <w:rPr>
                <w:rFonts w:eastAsiaTheme="minorEastAsia"/>
                <w:b/>
                <w:bCs/>
                <w:lang w:val="en-GB"/>
              </w:rPr>
              <w:t>Proposed Agreement:</w:t>
            </w:r>
          </w:p>
          <w:p w14:paraId="4985414E" w14:textId="77777777" w:rsidR="00246F42" w:rsidRDefault="00FF6253">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F730DE7" w14:textId="77777777" w:rsidR="00246F42" w:rsidRDefault="00FF6253">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宋体"/>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FF6253">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025EC10"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eastAsia="宋体"/>
                <w:szCs w:val="22"/>
                <w:lang w:val="en-GB"/>
              </w:rPr>
            </w:pPr>
          </w:p>
        </w:tc>
      </w:tr>
      <w:tr w:rsidR="00246F42" w14:paraId="0C0F2AE3" w14:textId="77777777">
        <w:tc>
          <w:tcPr>
            <w:tcW w:w="1173" w:type="pct"/>
          </w:tcPr>
          <w:p w14:paraId="67586714"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57747E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6D2BA2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6FDA680"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D431C0A" w14:textId="77777777" w:rsidR="00246F42" w:rsidRDefault="00FF6253">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eastAsia="宋体"/>
                <w:szCs w:val="22"/>
                <w:lang w:val="en-GB"/>
              </w:rPr>
            </w:pPr>
          </w:p>
        </w:tc>
      </w:tr>
      <w:tr w:rsidR="00246F42" w14:paraId="64F58566" w14:textId="77777777">
        <w:tc>
          <w:tcPr>
            <w:tcW w:w="1173" w:type="pct"/>
          </w:tcPr>
          <w:p w14:paraId="35B19B28"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lastRenderedPageBreak/>
              <w:t>IMU</w:t>
            </w:r>
          </w:p>
        </w:tc>
        <w:tc>
          <w:tcPr>
            <w:tcW w:w="3827" w:type="pct"/>
          </w:tcPr>
          <w:p w14:paraId="799A18C2" w14:textId="77777777" w:rsidR="00246F42" w:rsidRDefault="00FF6253">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FF6253">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FF6253">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FF6253">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67B14419"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15E4B768"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26E56DF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AB8F8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18F9784"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5CB4907F" w14:textId="77777777" w:rsidR="00246F42" w:rsidRDefault="00FF6253">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Apple </w:t>
            </w:r>
          </w:p>
        </w:tc>
        <w:tc>
          <w:tcPr>
            <w:tcW w:w="3827" w:type="pct"/>
          </w:tcPr>
          <w:p w14:paraId="69E9A8E4"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w:t>
            </w:r>
            <w:r>
              <w:rPr>
                <w:rFonts w:eastAsia="宋体"/>
                <w:szCs w:val="22"/>
                <w:lang w:val="en-GB"/>
              </w:rPr>
              <w:lastRenderedPageBreak/>
              <w:t>baseline for CONNECTED mode RRM measurement.</w:t>
            </w:r>
          </w:p>
        </w:tc>
      </w:tr>
      <w:tr w:rsidR="00246F42" w14:paraId="1B1FDCD5" w14:textId="77777777">
        <w:tc>
          <w:tcPr>
            <w:tcW w:w="1173" w:type="pct"/>
            <w:vAlign w:val="center"/>
          </w:tcPr>
          <w:p w14:paraId="7A214D54"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6AA090B1"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Measurements of neighborcell CSI-RS require obtaining timing of neighborcells in order to make the correct measurements of CSI-RS. So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宋体"/>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FF6253">
      <w:pPr>
        <w:pStyle w:val="1"/>
        <w:spacing w:before="120" w:after="120"/>
        <w:rPr>
          <w:rFonts w:eastAsiaTheme="minorEastAsia"/>
          <w:lang w:val="en-GB"/>
        </w:rPr>
      </w:pPr>
      <w:r>
        <w:rPr>
          <w:rFonts w:eastAsiaTheme="minorEastAsia"/>
          <w:lang w:val="en-GB"/>
        </w:rPr>
        <w:t>BM during initial access</w:t>
      </w:r>
    </w:p>
    <w:p w14:paraId="14EC533A"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FF6253">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71F81283" w14:textId="77777777" w:rsidR="00246F42" w:rsidRDefault="00FF6253">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FF6253">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5BC56A75" w14:textId="77777777" w:rsidR="00246F42" w:rsidRDefault="00FF6253">
      <w:pPr>
        <w:rPr>
          <w:szCs w:val="22"/>
        </w:rPr>
      </w:pPr>
      <w:r>
        <w:rPr>
          <w:szCs w:val="22"/>
        </w:rPr>
        <w:t>QC proposed to study early beam report/refinement during initial access.</w:t>
      </w:r>
    </w:p>
    <w:p w14:paraId="3F9201F1" w14:textId="77777777" w:rsidR="00246F42" w:rsidRDefault="00FF6253">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5F61428E" w14:textId="77777777" w:rsidR="00246F42" w:rsidRDefault="00FF6253">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314330C8" w14:textId="77777777" w:rsidR="00246F42" w:rsidRDefault="00FF6253">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79B33169" w14:textId="77777777" w:rsidR="00246F42" w:rsidRDefault="00FF6253">
      <w:pPr>
        <w:spacing w:beforeLines="50" w:before="120"/>
        <w:rPr>
          <w:rFonts w:eastAsia="宋体"/>
          <w:bCs/>
          <w:iCs/>
          <w:szCs w:val="21"/>
        </w:rPr>
      </w:pPr>
      <w:r>
        <w:rPr>
          <w:rFonts w:eastAsia="宋体"/>
          <w:bCs/>
          <w:iCs/>
          <w:szCs w:val="21"/>
        </w:rPr>
        <w:t>Spreadtrum believes introducing early beam measurement in idle state would cost UE’s power and result in UE’s implementation complexity thus the actual benefit of early beam reporting needs to justified.</w:t>
      </w:r>
    </w:p>
    <w:p w14:paraId="6A7B714B" w14:textId="77777777" w:rsidR="00246F42" w:rsidRDefault="00FF6253">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FF6253">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FF6253">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FF6253">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FF6253">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FF6253">
      <w:pPr>
        <w:rPr>
          <w:szCs w:val="22"/>
        </w:rPr>
      </w:pPr>
      <w:r>
        <w:rPr>
          <w:szCs w:val="22"/>
        </w:rPr>
        <w:lastRenderedPageBreak/>
        <w:t>NEC proposed to study to support early multi-TRP framework during initial access.</w:t>
      </w:r>
    </w:p>
    <w:p w14:paraId="7A7694B2" w14:textId="77777777" w:rsidR="00246F42" w:rsidRDefault="00FF6253">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32337237" w14:textId="77777777" w:rsidR="00246F42" w:rsidRDefault="00FF6253">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FF6253">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FF6253">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0865E55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FF6253">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FF6253">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FF6253">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FF6253">
            <w:pPr>
              <w:ind w:left="210" w:hangingChars="100" w:hanging="210"/>
              <w:rPr>
                <w:rFonts w:eastAsia="宋体"/>
                <w:kern w:val="2"/>
                <w:sz w:val="21"/>
                <w:szCs w:val="22"/>
              </w:rPr>
            </w:pPr>
            <w:r>
              <w:rPr>
                <w:rFonts w:eastAsia="宋体"/>
                <w:kern w:val="2"/>
                <w:sz w:val="21"/>
                <w:szCs w:val="22"/>
                <w:highlight w:val="green"/>
              </w:rPr>
              <w:t>Agreements</w:t>
            </w:r>
          </w:p>
          <w:p w14:paraId="0467D87A" w14:textId="77777777" w:rsidR="00246F42" w:rsidRDefault="00FF6253">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54E61F58"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FF6253">
                  <w:pPr>
                    <w:ind w:left="420" w:hanging="420"/>
                    <w:jc w:val="both"/>
                    <w:rPr>
                      <w:rFonts w:eastAsia="宋体"/>
                      <w:kern w:val="2"/>
                      <w:sz w:val="21"/>
                      <w:szCs w:val="22"/>
                    </w:rPr>
                  </w:pPr>
                  <w:r>
                    <w:rPr>
                      <w:rFonts w:eastAsia="宋体"/>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FF6253">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FF6253">
      <w:pPr>
        <w:jc w:val="both"/>
        <w:rPr>
          <w:rFonts w:eastAsia="宋体"/>
          <w:szCs w:val="22"/>
        </w:rPr>
      </w:pPr>
      <w:r>
        <w:rPr>
          <w:rFonts w:eastAsia="宋体" w:hint="eastAsia"/>
          <w:szCs w:val="22"/>
        </w:rPr>
        <w:lastRenderedPageBreak/>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FF6253">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FF6253">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FF6253">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FF6253">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FF6253">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FF6253">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FF6253">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FF6253">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66D40852" w14:textId="77777777" w:rsidR="00246F42" w:rsidRDefault="00FF6253">
            <w:pPr>
              <w:numPr>
                <w:ilvl w:val="0"/>
                <w:numId w:val="136"/>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FF6253">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FF6253">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lastRenderedPageBreak/>
              <w:t>Proposal 6: To reduce latency, the UE can predict the optimal SSB either by measuring a limited number of SSBs or by leveraging its historical SSB measurement data to determine the current optimal SSB.</w:t>
            </w:r>
          </w:p>
          <w:p w14:paraId="403616E9"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FF6253">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FF6253">
            <w:pPr>
              <w:numPr>
                <w:ilvl w:val="0"/>
                <w:numId w:val="137"/>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FF6253">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宋体"/>
          <w:szCs w:val="22"/>
        </w:rPr>
      </w:pPr>
    </w:p>
    <w:p w14:paraId="5A941155" w14:textId="77777777" w:rsidR="00246F42" w:rsidRDefault="00FF6253">
      <w:pPr>
        <w:pStyle w:val="2"/>
        <w:spacing w:after="120"/>
        <w:rPr>
          <w:rFonts w:eastAsiaTheme="minorEastAsia"/>
          <w:lang w:val="en-GB"/>
        </w:rPr>
      </w:pPr>
      <w:r>
        <w:rPr>
          <w:rFonts w:eastAsiaTheme="minorEastAsia"/>
          <w:lang w:val="en-GB"/>
        </w:rPr>
        <w:t>Discussion</w:t>
      </w:r>
    </w:p>
    <w:p w14:paraId="7D69CE2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宋体"/>
                <w:szCs w:val="22"/>
                <w:lang w:val="en-GB"/>
              </w:rPr>
            </w:pPr>
          </w:p>
        </w:tc>
      </w:tr>
    </w:tbl>
    <w:p w14:paraId="04F0B4E1"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FF6253">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FF6253">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 xml:space="preserve">However, beam reference signals is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FF6253">
            <w:pPr>
              <w:widowControl w:val="0"/>
              <w:suppressAutoHyphens/>
              <w:spacing w:line="256" w:lineRule="auto"/>
              <w:jc w:val="center"/>
              <w:rPr>
                <w:rFonts w:eastAsia="宋体"/>
                <w:kern w:val="2"/>
                <w:szCs w:val="22"/>
                <w:lang w:val="en-GB"/>
              </w:rPr>
            </w:pPr>
            <w:r>
              <w:rPr>
                <w:rFonts w:eastAsia="宋体" w:hint="eastAsia"/>
                <w:kern w:val="2"/>
                <w:szCs w:val="22"/>
                <w:lang w:val="en-GB"/>
              </w:rPr>
              <w:lastRenderedPageBreak/>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6474CEDF" w14:textId="77777777" w:rsidR="00246F42" w:rsidRDefault="00FF6253">
            <w:pPr>
              <w:rPr>
                <w:rFonts w:eastAsiaTheme="minorEastAsia"/>
                <w:b/>
                <w:bCs/>
                <w:lang w:val="en-GB"/>
              </w:rPr>
            </w:pPr>
            <w:r>
              <w:rPr>
                <w:rFonts w:eastAsiaTheme="minorEastAsia"/>
                <w:b/>
                <w:bCs/>
                <w:lang w:val="en-GB"/>
              </w:rPr>
              <w:t>Proposed Agreement:</w:t>
            </w:r>
          </w:p>
          <w:p w14:paraId="70313DE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246F42" w14:paraId="5E3D844A" w14:textId="77777777">
        <w:tc>
          <w:tcPr>
            <w:tcW w:w="1173" w:type="pct"/>
          </w:tcPr>
          <w:p w14:paraId="16D90976"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1F4CBEB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67F2FF94" w14:textId="77777777" w:rsidR="00246F42" w:rsidRDefault="00FF6253">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宋体"/>
                  <w:szCs w:val="22"/>
                </w:rPr>
                <w:delText>:</w:delText>
              </w:r>
            </w:del>
          </w:p>
          <w:p w14:paraId="7043D0AA" w14:textId="77777777" w:rsidR="00246F42" w:rsidRDefault="00FF6253">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74A90C48"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1449102F"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Beam reference signals</w:t>
            </w:r>
          </w:p>
          <w:p w14:paraId="51FE8F73"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2DD20758"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宋体"/>
                <w:szCs w:val="22"/>
                <w:lang w:val="en-GB"/>
              </w:rPr>
            </w:pPr>
          </w:p>
          <w:p w14:paraId="114EEECA" w14:textId="77777777" w:rsidR="00246F42" w:rsidRDefault="00FF6253">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w:t>
            </w:r>
            <w:r>
              <w:rPr>
                <w:rFonts w:eastAsia="宋体"/>
                <w:szCs w:val="22"/>
              </w:rPr>
              <w:lastRenderedPageBreak/>
              <w:t>SSB/SIB in a wide-beam manner across multiple narrow beams can reduce satellite energy consumption while reducing SSB periodicity.</w:t>
            </w:r>
            <w:bookmarkEnd w:id="120"/>
          </w:p>
          <w:p w14:paraId="1C2B833E" w14:textId="77777777" w:rsidR="00246F42" w:rsidRDefault="00FF6253">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FF6253">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random access procedure.</w:t>
            </w:r>
            <w:bookmarkEnd w:id="122"/>
          </w:p>
          <w:p w14:paraId="31BB85DF"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020B7D0E"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eastAsia="宋体"/>
                <w:szCs w:val="22"/>
                <w:lang w:val="en-GB"/>
              </w:rPr>
            </w:pPr>
          </w:p>
        </w:tc>
      </w:tr>
      <w:tr w:rsidR="00246F42" w14:paraId="54C52EC3" w14:textId="77777777">
        <w:tc>
          <w:tcPr>
            <w:tcW w:w="1173" w:type="pct"/>
            <w:vAlign w:val="center"/>
          </w:tcPr>
          <w:p w14:paraId="647BDCBE"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7ED05CD5" w14:textId="77777777" w:rsidR="00246F42" w:rsidRDefault="00FF6253">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1A86423B" w14:textId="77777777" w:rsidR="00246F42" w:rsidRDefault="00FF6253">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2BA785CF" w14:textId="77777777" w:rsidR="00246F42" w:rsidRDefault="00FF6253">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FF6253">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2FE79E96"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093254D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69E528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1745055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EAFDB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宋体"/>
                <w:szCs w:val="22"/>
                <w:lang w:val="en-GB"/>
              </w:rPr>
            </w:pPr>
          </w:p>
        </w:tc>
      </w:tr>
      <w:tr w:rsidR="00246F42" w14:paraId="139FBCCC" w14:textId="77777777">
        <w:tc>
          <w:tcPr>
            <w:tcW w:w="1173" w:type="pct"/>
          </w:tcPr>
          <w:p w14:paraId="0A5614CA" w14:textId="77777777" w:rsidR="00246F42" w:rsidRDefault="00FF6253">
            <w:pPr>
              <w:widowControl w:val="0"/>
              <w:suppressAutoHyphens/>
              <w:spacing w:line="256" w:lineRule="auto"/>
              <w:jc w:val="center"/>
              <w:rPr>
                <w:rFonts w:eastAsia="MS Mincho"/>
                <w:szCs w:val="22"/>
                <w:lang w:val="en-GB" w:eastAsia="ja-JP"/>
              </w:rPr>
            </w:pPr>
            <w:r>
              <w:rPr>
                <w:rFonts w:eastAsia="MS Mincho" w:hint="eastAsia"/>
                <w:szCs w:val="22"/>
                <w:lang w:val="en-GB" w:eastAsia="ja-JP"/>
              </w:rPr>
              <w:lastRenderedPageBreak/>
              <w:t>DCM</w:t>
            </w:r>
          </w:p>
        </w:tc>
        <w:tc>
          <w:tcPr>
            <w:tcW w:w="3827" w:type="pct"/>
          </w:tcPr>
          <w:p w14:paraId="2368325F" w14:textId="77777777" w:rsidR="00246F42" w:rsidRDefault="00FF6253">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宋体"/>
                <w:szCs w:val="22"/>
              </w:rPr>
            </w:pPr>
          </w:p>
          <w:p w14:paraId="7D3CD8E9"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宋体"/>
                <w:szCs w:val="22"/>
                <w:lang w:val="en-GB"/>
              </w:rPr>
            </w:pPr>
          </w:p>
        </w:tc>
      </w:tr>
      <w:tr w:rsidR="00246F42" w14:paraId="055D039E" w14:textId="77777777">
        <w:tc>
          <w:tcPr>
            <w:tcW w:w="1173" w:type="pct"/>
          </w:tcPr>
          <w:p w14:paraId="721A91A8" w14:textId="77777777" w:rsidR="00246F42" w:rsidRDefault="00FF6253">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FF6253">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7B3F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5AACD53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337C309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3E60D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2549B52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17B7A43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781BE001" w14:textId="77777777" w:rsidR="00246F42" w:rsidRDefault="00FF625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8F4B01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FF6253">
      <w:pPr>
        <w:rPr>
          <w:rFonts w:eastAsiaTheme="minorEastAsia"/>
          <w:color w:val="FF0000"/>
          <w:lang w:val="en-GB"/>
        </w:rPr>
      </w:pPr>
      <w:r>
        <w:rPr>
          <w:rFonts w:eastAsiaTheme="minorEastAsia"/>
          <w:strike/>
          <w:color w:val="FF0000"/>
          <w:lang w:val="en-GB"/>
        </w:rPr>
        <w:lastRenderedPageBreak/>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0A172A93" w:rsidR="00246F42" w:rsidRDefault="00246F42">
            <w:pPr>
              <w:widowControl w:val="0"/>
              <w:suppressAutoHyphens/>
              <w:spacing w:line="256" w:lineRule="auto"/>
              <w:rPr>
                <w:rFonts w:eastAsia="MS Mincho"/>
                <w:szCs w:val="22"/>
                <w:lang w:val="en-GB" w:eastAsia="ja-JP"/>
              </w:rPr>
            </w:pP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宋体"/>
                <w:szCs w:val="22"/>
                <w:lang w:val="en-GB"/>
              </w:rPr>
            </w:pPr>
          </w:p>
        </w:tc>
      </w:tr>
    </w:tbl>
    <w:p w14:paraId="1EBCAC4D" w14:textId="77777777" w:rsidR="00246F42" w:rsidRDefault="00246F42">
      <w:pPr>
        <w:widowControl w:val="0"/>
        <w:suppressAutoHyphens/>
        <w:jc w:val="both"/>
        <w:rPr>
          <w:rFonts w:eastAsia="宋体"/>
          <w:b/>
          <w:kern w:val="2"/>
          <w:szCs w:val="22"/>
        </w:rPr>
      </w:pPr>
    </w:p>
    <w:tbl>
      <w:tblPr>
        <w:tblStyle w:val="13"/>
        <w:tblW w:w="4947" w:type="pct"/>
        <w:tblLook w:val="04A0" w:firstRow="1" w:lastRow="0" w:firstColumn="1" w:lastColumn="0" w:noHBand="0" w:noVBand="1"/>
      </w:tblPr>
      <w:tblGrid>
        <w:gridCol w:w="2031"/>
        <w:gridCol w:w="7177"/>
      </w:tblGrid>
      <w:tr w:rsidR="00246F42" w14:paraId="72411615" w14:textId="77777777" w:rsidTr="00252FAF">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9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FF6253">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97" w:type="pct"/>
            <w:tcBorders>
              <w:top w:val="single" w:sz="4" w:space="0" w:color="auto"/>
              <w:left w:val="single" w:sz="4" w:space="0" w:color="auto"/>
              <w:bottom w:val="single" w:sz="4" w:space="0" w:color="auto"/>
              <w:right w:val="single" w:sz="4" w:space="0" w:color="auto"/>
            </w:tcBorders>
          </w:tcPr>
          <w:p w14:paraId="7DD2C2E2"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FF6253">
            <w:pPr>
              <w:widowControl w:val="0"/>
              <w:numPr>
                <w:ilvl w:val="0"/>
                <w:numId w:val="14"/>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宋体"/>
                <w:szCs w:val="22"/>
                <w:lang w:val="en-GB"/>
              </w:rPr>
            </w:pPr>
          </w:p>
        </w:tc>
      </w:tr>
      <w:tr w:rsidR="00246F42" w14:paraId="2B3F2EB0"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FF6253">
            <w:pPr>
              <w:widowControl w:val="0"/>
              <w:suppressAutoHyphens/>
              <w:spacing w:line="256" w:lineRule="auto"/>
              <w:rPr>
                <w:rFonts w:eastAsia="宋体"/>
                <w:b/>
                <w:bCs/>
                <w:szCs w:val="22"/>
                <w:lang w:val="en-GB" w:eastAsia="en-US"/>
              </w:rPr>
            </w:pPr>
            <w:r>
              <w:rPr>
                <w:rFonts w:eastAsia="宋体"/>
                <w:szCs w:val="22"/>
                <w:lang w:val="en-GB"/>
              </w:rPr>
              <w:t>CEWiT</w:t>
            </w:r>
          </w:p>
        </w:tc>
        <w:tc>
          <w:tcPr>
            <w:tcW w:w="3897" w:type="pct"/>
            <w:tcBorders>
              <w:top w:val="single" w:sz="4" w:space="0" w:color="auto"/>
              <w:left w:val="single" w:sz="4" w:space="0" w:color="auto"/>
              <w:bottom w:val="single" w:sz="4" w:space="0" w:color="auto"/>
              <w:right w:val="single" w:sz="4" w:space="0" w:color="auto"/>
            </w:tcBorders>
          </w:tcPr>
          <w:p w14:paraId="4F0FC681"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246F42" w14:paraId="78CB3E15" w14:textId="77777777" w:rsidTr="00252FAF">
        <w:tc>
          <w:tcPr>
            <w:tcW w:w="1103" w:type="pct"/>
            <w:tcBorders>
              <w:top w:val="single" w:sz="4" w:space="0" w:color="auto"/>
              <w:left w:val="single" w:sz="4" w:space="0" w:color="auto"/>
              <w:bottom w:val="single" w:sz="4" w:space="0" w:color="auto"/>
              <w:right w:val="single" w:sz="4" w:space="0" w:color="auto"/>
            </w:tcBorders>
          </w:tcPr>
          <w:p w14:paraId="31EED807"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97" w:type="pct"/>
            <w:tcBorders>
              <w:top w:val="single" w:sz="4" w:space="0" w:color="auto"/>
              <w:left w:val="single" w:sz="4" w:space="0" w:color="auto"/>
              <w:bottom w:val="single" w:sz="4" w:space="0" w:color="auto"/>
              <w:right w:val="single" w:sz="4" w:space="0" w:color="auto"/>
            </w:tcBorders>
          </w:tcPr>
          <w:p w14:paraId="32E23FF6" w14:textId="77777777" w:rsidR="00246F42" w:rsidRDefault="00FF6253">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0000E04" w14:textId="77777777" w:rsidTr="00252FAF">
        <w:tc>
          <w:tcPr>
            <w:tcW w:w="1103" w:type="pct"/>
          </w:tcPr>
          <w:p w14:paraId="28199B46"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97" w:type="pct"/>
          </w:tcPr>
          <w:p w14:paraId="796698C7" w14:textId="77777777" w:rsidR="00246F42" w:rsidRDefault="00FF6253">
            <w:pPr>
              <w:rPr>
                <w:rFonts w:eastAsiaTheme="minorEastAsia"/>
                <w:lang w:val="en-GB"/>
              </w:rPr>
            </w:pPr>
            <w:r>
              <w:rPr>
                <w:rFonts w:eastAsiaTheme="minorEastAsia" w:hint="eastAsia"/>
                <w:lang w:val="en-GB"/>
              </w:rPr>
              <w:t>O</w:t>
            </w:r>
            <w:r>
              <w:rPr>
                <w:rFonts w:eastAsiaTheme="minorEastAsia"/>
                <w:lang w:val="en-GB"/>
              </w:rPr>
              <w:t>PPO’s version may be more concise and clear.</w:t>
            </w:r>
          </w:p>
        </w:tc>
      </w:tr>
      <w:tr w:rsidR="00246F42" w14:paraId="4A14CFE5" w14:textId="77777777" w:rsidTr="00252FAF">
        <w:tc>
          <w:tcPr>
            <w:tcW w:w="1103" w:type="pct"/>
            <w:vAlign w:val="center"/>
          </w:tcPr>
          <w:p w14:paraId="4D2695E1"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97" w:type="pct"/>
          </w:tcPr>
          <w:p w14:paraId="5C50BE44"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As beam acquisition does not occur autonomously; it relies on a clearly defined trigger mechanism. Without specifying how and when beam measurements are triggered, the acquisition procedure may lack clarity and consistency across </w:t>
            </w:r>
            <w:r>
              <w:rPr>
                <w:rFonts w:eastAsia="宋体" w:hint="eastAsia"/>
                <w:szCs w:val="22"/>
              </w:rPr>
              <w:lastRenderedPageBreak/>
              <w:t>channels.</w:t>
            </w:r>
          </w:p>
          <w:p w14:paraId="20A01544" w14:textId="77777777" w:rsidR="00246F42" w:rsidRDefault="00FF6253">
            <w:pPr>
              <w:widowControl w:val="0"/>
              <w:suppressAutoHyphens/>
              <w:spacing w:line="256" w:lineRule="auto"/>
              <w:jc w:val="both"/>
              <w:rPr>
                <w:rFonts w:eastAsia="宋体"/>
                <w:szCs w:val="22"/>
              </w:rPr>
            </w:pPr>
            <w:r>
              <w:rPr>
                <w:rFonts w:eastAsia="宋体" w:hint="eastAsia"/>
                <w:szCs w:val="22"/>
              </w:rPr>
              <w:t>Therefore, we suggest the following update:</w:t>
            </w:r>
          </w:p>
          <w:p w14:paraId="385C8E0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Theme="minorEastAsia"/>
                <w:lang w:val="en-GB"/>
              </w:rPr>
              <w:t>Feasibility and performance of AI/ML based spatial/temporal beam prediction initial access</w:t>
            </w:r>
          </w:p>
        </w:tc>
      </w:tr>
      <w:tr w:rsidR="008E57CE" w14:paraId="3B79929B" w14:textId="77777777" w:rsidTr="00252FAF">
        <w:tc>
          <w:tcPr>
            <w:tcW w:w="1103" w:type="pct"/>
            <w:vAlign w:val="center"/>
          </w:tcPr>
          <w:p w14:paraId="7C1BC8A5" w14:textId="494A6C76" w:rsidR="008E57CE" w:rsidRDefault="008E57CE">
            <w:pPr>
              <w:widowControl w:val="0"/>
              <w:suppressAutoHyphens/>
              <w:spacing w:line="256" w:lineRule="auto"/>
              <w:jc w:val="center"/>
              <w:rPr>
                <w:rFonts w:eastAsia="宋体"/>
                <w:szCs w:val="22"/>
              </w:rPr>
            </w:pPr>
            <w:r>
              <w:rPr>
                <w:rFonts w:eastAsia="宋体"/>
                <w:szCs w:val="22"/>
              </w:rPr>
              <w:lastRenderedPageBreak/>
              <w:t>QC</w:t>
            </w:r>
          </w:p>
        </w:tc>
        <w:tc>
          <w:tcPr>
            <w:tcW w:w="3897" w:type="pct"/>
          </w:tcPr>
          <w:p w14:paraId="50ED5242" w14:textId="0B223B3E" w:rsidR="008E57CE" w:rsidRDefault="00513D53">
            <w:pPr>
              <w:widowControl w:val="0"/>
              <w:suppressAutoHyphens/>
              <w:spacing w:line="256" w:lineRule="auto"/>
              <w:jc w:val="both"/>
              <w:rPr>
                <w:rFonts w:eastAsia="宋体"/>
                <w:szCs w:val="22"/>
              </w:rPr>
            </w:pPr>
            <w:r>
              <w:rPr>
                <w:rFonts w:eastAsia="宋体"/>
                <w:szCs w:val="22"/>
              </w:rPr>
              <w:t>Fine with the proposal</w:t>
            </w:r>
            <w:r w:rsidR="00C63C6B">
              <w:rPr>
                <w:rFonts w:eastAsia="宋体"/>
                <w:szCs w:val="22"/>
              </w:rPr>
              <w:t xml:space="preserve"> in principle</w:t>
            </w:r>
          </w:p>
        </w:tc>
      </w:tr>
      <w:tr w:rsidR="00F31FCD" w14:paraId="0A54934D" w14:textId="77777777" w:rsidTr="00252FAF">
        <w:tc>
          <w:tcPr>
            <w:tcW w:w="1103" w:type="pct"/>
          </w:tcPr>
          <w:p w14:paraId="3A573C38" w14:textId="4CB6097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9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t>What does “beam acquisition for each channel/signal” mean?</w:t>
            </w:r>
          </w:p>
          <w:p w14:paraId="79F014A2" w14:textId="77777777" w:rsidR="00F31FCD" w:rsidRDefault="00F31FCD" w:rsidP="009131E5">
            <w:pPr>
              <w:rPr>
                <w:rFonts w:eastAsiaTheme="minorEastAsia"/>
                <w:lang w:val="en-GB"/>
              </w:rPr>
            </w:pPr>
            <w:r>
              <w:rPr>
                <w:rFonts w:eastAsiaTheme="minorEastAsia"/>
                <w:lang w:val="en-GB"/>
              </w:rPr>
              <w:t>We are fine with the last subbullet.</w:t>
            </w:r>
          </w:p>
        </w:tc>
      </w:tr>
      <w:tr w:rsidR="001A774E" w14:paraId="45FD6377" w14:textId="77777777" w:rsidTr="00252FAF">
        <w:tc>
          <w:tcPr>
            <w:tcW w:w="1103" w:type="pct"/>
            <w:vAlign w:val="center"/>
          </w:tcPr>
          <w:p w14:paraId="702FE4EF" w14:textId="731163F8" w:rsidR="001A774E" w:rsidRPr="00AD1AC8"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97" w:type="pct"/>
          </w:tcPr>
          <w:p w14:paraId="786E9956" w14:textId="7D3504D2" w:rsidR="001A774E" w:rsidRPr="00AD1AC8" w:rsidRDefault="001A774E" w:rsidP="001A774E">
            <w:pPr>
              <w:rPr>
                <w:rFonts w:eastAsiaTheme="minorEastAsia"/>
                <w:lang w:val="en-GB"/>
              </w:rPr>
            </w:pPr>
            <w:r>
              <w:rPr>
                <w:rFonts w:eastAsiaTheme="minorEastAsia" w:hint="eastAsia"/>
                <w:lang w:val="en-GB"/>
              </w:rPr>
              <w:t>Support in principle.</w:t>
            </w:r>
          </w:p>
        </w:tc>
      </w:tr>
      <w:tr w:rsidR="007A3BC5" w14:paraId="3DA3C93D" w14:textId="77777777" w:rsidTr="00252FAF">
        <w:tc>
          <w:tcPr>
            <w:tcW w:w="1103" w:type="pct"/>
          </w:tcPr>
          <w:p w14:paraId="1D8A6FD1" w14:textId="02A2F354" w:rsidR="007A3BC5" w:rsidRDefault="007A3BC5" w:rsidP="007A3BC5">
            <w:pPr>
              <w:widowControl w:val="0"/>
              <w:suppressAutoHyphens/>
              <w:spacing w:line="256" w:lineRule="auto"/>
              <w:rPr>
                <w:rFonts w:eastAsia="宋体"/>
                <w:kern w:val="2"/>
                <w:szCs w:val="22"/>
                <w:lang w:val="en-GB"/>
              </w:rPr>
            </w:pPr>
            <w:r>
              <w:rPr>
                <w:rFonts w:eastAsia="宋体" w:hint="eastAsia"/>
                <w:kern w:val="2"/>
                <w:szCs w:val="22"/>
                <w:lang w:val="en-GB"/>
              </w:rPr>
              <w:t>X</w:t>
            </w:r>
            <w:r>
              <w:rPr>
                <w:rFonts w:eastAsia="宋体"/>
                <w:kern w:val="2"/>
                <w:szCs w:val="22"/>
                <w:lang w:val="en-GB"/>
              </w:rPr>
              <w:t>iaomi</w:t>
            </w:r>
          </w:p>
        </w:tc>
        <w:tc>
          <w:tcPr>
            <w:tcW w:w="3897" w:type="pct"/>
          </w:tcPr>
          <w:p w14:paraId="405D8E4B"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W</w:t>
            </w:r>
            <w:r w:rsidRPr="00D54031">
              <w:rPr>
                <w:rFonts w:eastAsia="宋体"/>
                <w:szCs w:val="22"/>
                <w:lang w:val="en-GB"/>
              </w:rPr>
              <w:t>e are supportive of FL’s proposal. Regarding the previous round comment on the proposed agreement, we try to reply</w:t>
            </w:r>
            <w:r>
              <w:rPr>
                <w:rFonts w:eastAsia="宋体"/>
                <w:szCs w:val="22"/>
                <w:lang w:val="en-GB"/>
              </w:rPr>
              <w:t xml:space="preserve"> to</w:t>
            </w:r>
            <w:r w:rsidRPr="00D54031">
              <w:rPr>
                <w:rFonts w:eastAsia="宋体"/>
                <w:szCs w:val="22"/>
                <w:lang w:val="en-GB"/>
              </w:rPr>
              <w:t xml:space="preserve"> them one by one:</w:t>
            </w:r>
          </w:p>
          <w:p w14:paraId="6028B69A"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szCs w:val="22"/>
                <w:lang w:val="en-GB"/>
              </w:rPr>
              <w:t>First of all, we don’t think a</w:t>
            </w:r>
            <w:r>
              <w:rPr>
                <w:rFonts w:eastAsia="宋体"/>
                <w:szCs w:val="22"/>
                <w:lang w:val="en-GB"/>
              </w:rPr>
              <w:t>n</w:t>
            </w:r>
            <w:r w:rsidRPr="00D54031">
              <w:rPr>
                <w:rFonts w:eastAsia="宋体"/>
                <w:szCs w:val="22"/>
                <w:lang w:val="en-GB"/>
              </w:rPr>
              <w:t xml:space="preserve"> exhaustive list of scenarios/functionality is necessary similar to the discussion</w:t>
            </w:r>
            <w:r>
              <w:rPr>
                <w:rFonts w:eastAsia="宋体"/>
                <w:szCs w:val="22"/>
                <w:lang w:val="en-GB"/>
              </w:rPr>
              <w:t xml:space="preserve"> principle upheld</w:t>
            </w:r>
            <w:r w:rsidRPr="00D54031">
              <w:rPr>
                <w:rFonts w:eastAsia="宋体"/>
                <w:szCs w:val="22"/>
                <w:lang w:val="en-GB"/>
              </w:rPr>
              <w:t xml:space="preserve"> i</w:t>
            </w:r>
            <w:r>
              <w:rPr>
                <w:rFonts w:eastAsia="宋体"/>
                <w:szCs w:val="22"/>
                <w:lang w:val="en-GB"/>
              </w:rPr>
              <w:t xml:space="preserve">n general design principle/deployment scenario </w:t>
            </w:r>
            <w:r w:rsidRPr="00D54031">
              <w:rPr>
                <w:rFonts w:eastAsia="宋体"/>
                <w:szCs w:val="22"/>
                <w:lang w:val="en-GB"/>
              </w:rPr>
              <w:t>discussion. What qualifies as good discussion starting point is the majority proposal on what new aspects need to be considered in 6GR. And we believe the current list is already a good collection of discussion points following the principle.</w:t>
            </w:r>
          </w:p>
          <w:p w14:paraId="14F21D3F"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S</w:t>
            </w:r>
            <w:r w:rsidRPr="00D54031">
              <w:rPr>
                <w:rFonts w:eastAsia="宋体"/>
                <w:szCs w:val="22"/>
                <w:lang w:val="en-GB"/>
              </w:rPr>
              <w:t>econdly, regarding</w:t>
            </w:r>
            <w:r w:rsidRPr="00D54031">
              <w:rPr>
                <w:rFonts w:eastAsia="宋体" w:hint="eastAsia"/>
                <w:szCs w:val="22"/>
                <w:lang w:val="en-GB"/>
              </w:rPr>
              <w:t xml:space="preserve"> S</w:t>
            </w:r>
            <w:r w:rsidRPr="00D54031">
              <w:rPr>
                <w:rFonts w:eastAsia="宋体"/>
                <w:szCs w:val="22"/>
                <w:lang w:val="en-GB"/>
              </w:rPr>
              <w:t xml:space="preserve">SB to RO mapping, actually our understanding on this and previous FL proposal is not to discuss the detailed procedure, but rather provide a baseline for beam reporting procedure for 6GR beam management framework. As should have been widely acknowledged, the NR beam management procedure is featured by beam sweeping (P1), beam measurement and refinement (P2/P3) and beam reporting.  </w:t>
            </w:r>
            <w:r w:rsidRPr="00D54031">
              <w:rPr>
                <w:rFonts w:eastAsia="宋体" w:hint="eastAsia"/>
                <w:szCs w:val="22"/>
                <w:lang w:val="en-GB"/>
              </w:rPr>
              <w:t>S</w:t>
            </w:r>
            <w:r w:rsidRPr="00D54031">
              <w:rPr>
                <w:rFonts w:eastAsia="宋体"/>
                <w:szCs w:val="22"/>
                <w:lang w:val="en-GB"/>
              </w:rPr>
              <w:t>SB to RO mapping belongs to beam reporting and is crucial for DL beam refinement</w:t>
            </w:r>
            <w:r>
              <w:rPr>
                <w:rFonts w:eastAsia="宋体"/>
                <w:szCs w:val="22"/>
                <w:lang w:val="en-GB"/>
              </w:rPr>
              <w:t xml:space="preserve"> and subsequent UL beam refinement</w:t>
            </w:r>
            <w:r w:rsidRPr="00D54031">
              <w:rPr>
                <w:rFonts w:eastAsia="宋体"/>
                <w:szCs w:val="22"/>
                <w:lang w:val="en-GB"/>
              </w:rPr>
              <w:t>. Companies have been proposing some explicit reporting</w:t>
            </w:r>
            <w:r>
              <w:rPr>
                <w:rFonts w:eastAsia="宋体"/>
                <w:szCs w:val="22"/>
                <w:lang w:val="en-GB"/>
              </w:rPr>
              <w:t xml:space="preserve"> mechanism</w:t>
            </w:r>
            <w:r w:rsidRPr="00D54031">
              <w:rPr>
                <w:rFonts w:eastAsia="宋体"/>
                <w:szCs w:val="22"/>
                <w:lang w:val="en-GB"/>
              </w:rPr>
              <w:t xml:space="preserve"> or AI </w:t>
            </w:r>
            <w:r>
              <w:rPr>
                <w:rFonts w:eastAsia="宋体"/>
                <w:szCs w:val="22"/>
                <w:lang w:val="en-GB"/>
              </w:rPr>
              <w:t>prediction based</w:t>
            </w:r>
            <w:r w:rsidRPr="00D54031">
              <w:rPr>
                <w:rFonts w:eastAsia="宋体"/>
                <w:szCs w:val="22"/>
                <w:lang w:val="en-GB"/>
              </w:rPr>
              <w:t xml:space="preserve"> beam reporting to facilitate energy saving, increase </w:t>
            </w:r>
            <w:r>
              <w:rPr>
                <w:rFonts w:eastAsia="宋体"/>
                <w:szCs w:val="22"/>
                <w:lang w:val="en-GB"/>
              </w:rPr>
              <w:t>b</w:t>
            </w:r>
            <w:r w:rsidRPr="00D54031">
              <w:rPr>
                <w:rFonts w:eastAsia="宋体"/>
                <w:szCs w:val="22"/>
                <w:lang w:val="en-GB"/>
              </w:rPr>
              <w:t>eam measurement and identificat</w:t>
            </w:r>
            <w:r>
              <w:rPr>
                <w:rFonts w:eastAsia="宋体"/>
                <w:szCs w:val="22"/>
                <w:lang w:val="en-GB"/>
              </w:rPr>
              <w:t>i</w:t>
            </w:r>
            <w:r w:rsidRPr="00D54031">
              <w:rPr>
                <w:rFonts w:eastAsia="宋体"/>
                <w:szCs w:val="22"/>
                <w:lang w:val="en-GB"/>
              </w:rPr>
              <w:t>on accuracy and efficiency. But those discussion and evaluation need to have a baseline to be compared with, which is effectively the NR SSB to R</w:t>
            </w:r>
            <w:r>
              <w:rPr>
                <w:rFonts w:eastAsia="宋体"/>
                <w:szCs w:val="22"/>
                <w:lang w:val="en-GB"/>
              </w:rPr>
              <w:t>O</w:t>
            </w:r>
            <w:r w:rsidRPr="00D54031">
              <w:rPr>
                <w:rFonts w:eastAsia="宋体"/>
                <w:szCs w:val="22"/>
                <w:lang w:val="en-GB"/>
              </w:rPr>
              <w:t xml:space="preserve"> mapping </w:t>
            </w:r>
            <w:r w:rsidRPr="00D54031">
              <w:rPr>
                <w:rFonts w:eastAsia="宋体"/>
                <w:szCs w:val="22"/>
                <w:lang w:val="en-GB"/>
              </w:rPr>
              <w:lastRenderedPageBreak/>
              <w:t xml:space="preserve">mechanism. Being mentioned in the FL proposal or not, this </w:t>
            </w:r>
            <w:r>
              <w:rPr>
                <w:rFonts w:eastAsia="宋体"/>
                <w:szCs w:val="22"/>
                <w:lang w:val="en-GB"/>
              </w:rPr>
              <w:t xml:space="preserve">SSB to RO mapping </w:t>
            </w:r>
            <w:r w:rsidRPr="00D54031">
              <w:rPr>
                <w:rFonts w:eastAsia="宋体"/>
                <w:szCs w:val="22"/>
                <w:lang w:val="en-GB"/>
              </w:rPr>
              <w:t>has been and would be the baseline for further discussion and evaluation</w:t>
            </w:r>
            <w:r>
              <w:rPr>
                <w:rFonts w:eastAsia="宋体"/>
                <w:szCs w:val="22"/>
                <w:lang w:val="en-GB"/>
              </w:rPr>
              <w:t xml:space="preserve"> for beam reporting.</w:t>
            </w:r>
          </w:p>
          <w:p w14:paraId="62F07420" w14:textId="2700235B" w:rsidR="007A3BC5" w:rsidRDefault="007A3BC5" w:rsidP="007A3BC5">
            <w:pPr>
              <w:rPr>
                <w:rFonts w:eastAsiaTheme="minorEastAsia"/>
                <w:lang w:val="en-GB"/>
              </w:rPr>
            </w:pPr>
            <w:r w:rsidRPr="00D54031">
              <w:rPr>
                <w:rFonts w:eastAsia="宋体" w:hint="eastAsia"/>
                <w:szCs w:val="22"/>
                <w:lang w:val="en-GB"/>
              </w:rPr>
              <w:t>T</w:t>
            </w:r>
            <w:r w:rsidRPr="00D54031">
              <w:rPr>
                <w:rFonts w:eastAsia="宋体"/>
                <w:szCs w:val="22"/>
                <w:lang w:val="en-GB"/>
              </w:rPr>
              <w:t xml:space="preserve">hirdly, some companies would like to decompose the proposal into details such as UL and DL operations, we really doubt the necessity and usefulness of performing </w:t>
            </w:r>
            <w:r>
              <w:rPr>
                <w:rFonts w:eastAsia="宋体"/>
                <w:szCs w:val="22"/>
                <w:lang w:val="en-GB"/>
              </w:rPr>
              <w:t>such exercise. High level principles and deployment scenarios need to be the discussion focus here.</w:t>
            </w:r>
            <w:r w:rsidR="005E5AF8">
              <w:rPr>
                <w:rFonts w:eastAsia="宋体"/>
                <w:szCs w:val="22"/>
                <w:lang w:val="en-GB"/>
              </w:rPr>
              <w:t xml:space="preserve"> </w:t>
            </w:r>
          </w:p>
        </w:tc>
      </w:tr>
    </w:tbl>
    <w:p w14:paraId="1B786141" w14:textId="77777777" w:rsidR="00246F42" w:rsidRDefault="00246F42">
      <w:pPr>
        <w:rPr>
          <w:rFonts w:eastAsiaTheme="minorEastAsia"/>
        </w:rPr>
      </w:pPr>
    </w:p>
    <w:p w14:paraId="7437C504" w14:textId="77777777" w:rsidR="00246F42" w:rsidRDefault="00FF6253">
      <w:pPr>
        <w:pStyle w:val="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等线"/>
          <w:lang w:val="en-GB"/>
        </w:rPr>
      </w:pPr>
    </w:p>
    <w:p w14:paraId="5766CA79" w14:textId="77777777" w:rsidR="00246F42" w:rsidRDefault="00FF6253">
      <w:pPr>
        <w:pStyle w:val="1"/>
        <w:spacing w:before="120" w:after="120"/>
      </w:pPr>
      <w:r>
        <w:t>Contact person</w:t>
      </w:r>
    </w:p>
    <w:p w14:paraId="1D727819" w14:textId="77777777" w:rsidR="00246F42" w:rsidRDefault="00FF6253">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FF6253">
            <w:pPr>
              <w:spacing w:after="0" w:line="360" w:lineRule="auto"/>
              <w:rPr>
                <w:b/>
                <w:szCs w:val="22"/>
                <w:lang w:val="zh-CN"/>
              </w:rPr>
            </w:pPr>
            <w:r>
              <w:rPr>
                <w:b/>
                <w:szCs w:val="22"/>
                <w:lang w:val="zh-CN"/>
              </w:rPr>
              <w:t>Company</w:t>
            </w:r>
          </w:p>
        </w:tc>
        <w:tc>
          <w:tcPr>
            <w:tcW w:w="2475" w:type="dxa"/>
          </w:tcPr>
          <w:p w14:paraId="0D9EFDAC" w14:textId="77777777" w:rsidR="00246F42" w:rsidRDefault="00FF6253">
            <w:pPr>
              <w:spacing w:after="0" w:line="360" w:lineRule="auto"/>
              <w:rPr>
                <w:b/>
                <w:szCs w:val="22"/>
                <w:lang w:val="zh-CN"/>
              </w:rPr>
            </w:pPr>
            <w:r>
              <w:rPr>
                <w:b/>
                <w:szCs w:val="22"/>
                <w:lang w:val="zh-CN"/>
              </w:rPr>
              <w:t>Name</w:t>
            </w:r>
          </w:p>
        </w:tc>
        <w:tc>
          <w:tcPr>
            <w:tcW w:w="4812" w:type="dxa"/>
          </w:tcPr>
          <w:p w14:paraId="277667C2" w14:textId="77777777" w:rsidR="00246F42" w:rsidRDefault="00FF6253">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FF6253">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FF6253">
            <w:pPr>
              <w:spacing w:after="0" w:line="360" w:lineRule="auto"/>
              <w:rPr>
                <w:rFonts w:eastAsiaTheme="minorEastAsia"/>
                <w:szCs w:val="22"/>
              </w:rPr>
            </w:pPr>
            <w:r>
              <w:rPr>
                <w:rFonts w:eastAsiaTheme="minorEastAsia"/>
                <w:szCs w:val="22"/>
              </w:rPr>
              <w:t>Alex Liou</w:t>
            </w:r>
          </w:p>
        </w:tc>
        <w:tc>
          <w:tcPr>
            <w:tcW w:w="4812" w:type="dxa"/>
          </w:tcPr>
          <w:p w14:paraId="0BC1EB27" w14:textId="77777777" w:rsidR="00246F42" w:rsidRDefault="00FF6253">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FF625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41B70AA"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FF625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21361707" w14:textId="77777777" w:rsidR="00246F42" w:rsidRDefault="00FF6253">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331E3C37" w14:textId="77777777" w:rsidR="00246F42" w:rsidRDefault="00FF6253">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FF625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110D7487" w14:textId="77777777" w:rsidR="00246F42" w:rsidRDefault="00FF6253">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C3C113F" w14:textId="77777777" w:rsidR="00246F42" w:rsidRDefault="00FF6253">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FF625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095F2CC1" w14:textId="77777777" w:rsidR="00246F42" w:rsidRDefault="00FF625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FF6253">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FF6253">
            <w:pPr>
              <w:spacing w:after="0" w:line="360" w:lineRule="auto"/>
              <w:rPr>
                <w:szCs w:val="22"/>
              </w:rPr>
            </w:pPr>
            <w:r>
              <w:rPr>
                <w:szCs w:val="22"/>
              </w:rPr>
              <w:t>Tejas</w:t>
            </w:r>
          </w:p>
        </w:tc>
        <w:tc>
          <w:tcPr>
            <w:tcW w:w="2475" w:type="dxa"/>
          </w:tcPr>
          <w:p w14:paraId="380A41A0" w14:textId="77777777" w:rsidR="00246F42" w:rsidRDefault="00FF6253">
            <w:pPr>
              <w:spacing w:after="0" w:line="360" w:lineRule="auto"/>
              <w:rPr>
                <w:szCs w:val="22"/>
              </w:rPr>
            </w:pPr>
            <w:r>
              <w:rPr>
                <w:szCs w:val="22"/>
              </w:rPr>
              <w:t>Abhijith BG</w:t>
            </w:r>
          </w:p>
        </w:tc>
        <w:tc>
          <w:tcPr>
            <w:tcW w:w="4812" w:type="dxa"/>
          </w:tcPr>
          <w:p w14:paraId="7C845F81" w14:textId="77777777" w:rsidR="00246F42" w:rsidRDefault="00152D88">
            <w:pPr>
              <w:spacing w:after="0" w:line="360" w:lineRule="auto"/>
              <w:rPr>
                <w:szCs w:val="22"/>
              </w:rPr>
            </w:pPr>
            <w:hyperlink r:id="rId14" w:history="1">
              <w:r w:rsidR="00246F42">
                <w:rPr>
                  <w:rStyle w:val="afb"/>
                  <w:szCs w:val="22"/>
                </w:rPr>
                <w:t>abhijithb@tejasnetworks.com</w:t>
              </w:r>
            </w:hyperlink>
            <w:r w:rsidR="00246F42">
              <w:rPr>
                <w:szCs w:val="22"/>
              </w:rPr>
              <w:t xml:space="preserve"> </w:t>
            </w:r>
          </w:p>
        </w:tc>
      </w:tr>
      <w:tr w:rsidR="00246F42" w14:paraId="724FC290" w14:textId="77777777">
        <w:tc>
          <w:tcPr>
            <w:tcW w:w="1773" w:type="dxa"/>
          </w:tcPr>
          <w:p w14:paraId="1E6A395C"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FF6253">
            <w:pPr>
              <w:spacing w:after="0" w:line="360" w:lineRule="auto"/>
              <w:rPr>
                <w:rFonts w:eastAsiaTheme="minorEastAsia"/>
                <w:szCs w:val="22"/>
              </w:rPr>
            </w:pPr>
            <w:r>
              <w:rPr>
                <w:rFonts w:eastAsiaTheme="minorEastAsia" w:hint="eastAsia"/>
                <w:szCs w:val="22"/>
              </w:rPr>
              <w:t>Pengyu Ji</w:t>
            </w:r>
          </w:p>
        </w:tc>
        <w:tc>
          <w:tcPr>
            <w:tcW w:w="4812" w:type="dxa"/>
          </w:tcPr>
          <w:p w14:paraId="3A2D2E23" w14:textId="77777777" w:rsidR="00246F42" w:rsidRDefault="00FF6253">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FF6253">
            <w:pPr>
              <w:spacing w:after="0" w:line="360" w:lineRule="auto"/>
              <w:rPr>
                <w:szCs w:val="22"/>
              </w:rPr>
            </w:pPr>
            <w:r>
              <w:rPr>
                <w:szCs w:val="22"/>
              </w:rPr>
              <w:t>Pravjyot</w:t>
            </w:r>
          </w:p>
        </w:tc>
        <w:tc>
          <w:tcPr>
            <w:tcW w:w="4812" w:type="dxa"/>
          </w:tcPr>
          <w:p w14:paraId="4278D3BF" w14:textId="77777777" w:rsidR="00246F42" w:rsidRDefault="00FF6253">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FF6253">
            <w:pPr>
              <w:spacing w:after="0" w:line="360" w:lineRule="auto"/>
              <w:rPr>
                <w:szCs w:val="22"/>
              </w:rPr>
            </w:pPr>
            <w:r>
              <w:rPr>
                <w:rFonts w:eastAsiaTheme="minorEastAsia"/>
                <w:szCs w:val="22"/>
              </w:rPr>
              <w:t xml:space="preserve">vivo  </w:t>
            </w:r>
          </w:p>
        </w:tc>
        <w:tc>
          <w:tcPr>
            <w:tcW w:w="2475" w:type="dxa"/>
          </w:tcPr>
          <w:p w14:paraId="3713E43B" w14:textId="77777777" w:rsidR="00246F42" w:rsidRDefault="00FF6253">
            <w:pPr>
              <w:spacing w:after="0" w:line="360" w:lineRule="auto"/>
              <w:rPr>
                <w:rFonts w:eastAsiaTheme="minorEastAsia"/>
                <w:szCs w:val="22"/>
              </w:rPr>
            </w:pPr>
            <w:r>
              <w:rPr>
                <w:rFonts w:eastAsiaTheme="minorEastAsia"/>
                <w:szCs w:val="22"/>
              </w:rPr>
              <w:t>Zhipeng Lin</w:t>
            </w:r>
          </w:p>
        </w:tc>
        <w:tc>
          <w:tcPr>
            <w:tcW w:w="4812" w:type="dxa"/>
          </w:tcPr>
          <w:p w14:paraId="11278AD2" w14:textId="77777777" w:rsidR="00246F42" w:rsidRDefault="00152D88">
            <w:pPr>
              <w:spacing w:after="0" w:line="360" w:lineRule="auto"/>
              <w:rPr>
                <w:rFonts w:eastAsiaTheme="minorEastAsia"/>
                <w:szCs w:val="22"/>
              </w:rPr>
            </w:pPr>
            <w:hyperlink r:id="rId15" w:history="1">
              <w:r w:rsidR="00246F42">
                <w:rPr>
                  <w:rStyle w:val="afb"/>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FF6253">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152D88">
            <w:pPr>
              <w:spacing w:after="0" w:line="360" w:lineRule="auto"/>
              <w:rPr>
                <w:rFonts w:eastAsiaTheme="minorEastAsia"/>
                <w:szCs w:val="22"/>
              </w:rPr>
            </w:pPr>
            <w:hyperlink r:id="rId16" w:history="1">
              <w:r w:rsidR="00246F42">
                <w:rPr>
                  <w:rStyle w:val="afb"/>
                  <w:szCs w:val="22"/>
                </w:rPr>
                <w:t>liusiqi@vivo.com</w:t>
              </w:r>
            </w:hyperlink>
          </w:p>
        </w:tc>
      </w:tr>
      <w:tr w:rsidR="00246F42" w14:paraId="2797131D" w14:textId="77777777">
        <w:tc>
          <w:tcPr>
            <w:tcW w:w="1773" w:type="dxa"/>
            <w:vAlign w:val="center"/>
          </w:tcPr>
          <w:p w14:paraId="0E557784"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7FD6B274" w14:textId="77777777" w:rsidR="00246F42" w:rsidRDefault="00FF6253">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152D88">
            <w:pPr>
              <w:spacing w:after="0" w:line="360" w:lineRule="auto"/>
              <w:rPr>
                <w:rFonts w:eastAsiaTheme="minorEastAsia"/>
                <w:szCs w:val="22"/>
              </w:rPr>
            </w:pPr>
            <w:hyperlink r:id="rId17" w:history="1">
              <w:r w:rsidR="00246F42">
                <w:rPr>
                  <w:rStyle w:val="afb"/>
                  <w:szCs w:val="22"/>
                </w:rPr>
                <w:t>reagan.li@vivo.com</w:t>
              </w:r>
            </w:hyperlink>
          </w:p>
        </w:tc>
      </w:tr>
      <w:tr w:rsidR="00246F42" w14:paraId="167F482C" w14:textId="77777777">
        <w:tc>
          <w:tcPr>
            <w:tcW w:w="1773" w:type="dxa"/>
          </w:tcPr>
          <w:p w14:paraId="69C500DF" w14:textId="77777777" w:rsidR="00246F42" w:rsidRDefault="00FF6253">
            <w:pPr>
              <w:spacing w:after="0" w:line="360" w:lineRule="auto"/>
              <w:rPr>
                <w:szCs w:val="22"/>
              </w:rPr>
            </w:pPr>
            <w:r>
              <w:rPr>
                <w:rFonts w:eastAsiaTheme="minorEastAsia"/>
                <w:szCs w:val="22"/>
              </w:rPr>
              <w:t xml:space="preserve">vivo  </w:t>
            </w:r>
          </w:p>
        </w:tc>
        <w:tc>
          <w:tcPr>
            <w:tcW w:w="2475" w:type="dxa"/>
          </w:tcPr>
          <w:p w14:paraId="45BF53D6" w14:textId="77777777" w:rsidR="00246F42" w:rsidRDefault="00FF6253">
            <w:pPr>
              <w:spacing w:after="0" w:line="360" w:lineRule="auto"/>
              <w:rPr>
                <w:rFonts w:eastAsiaTheme="minorEastAsia"/>
                <w:szCs w:val="22"/>
              </w:rPr>
            </w:pPr>
            <w:r>
              <w:rPr>
                <w:szCs w:val="22"/>
              </w:rPr>
              <w:t>Qu Xin</w:t>
            </w:r>
          </w:p>
        </w:tc>
        <w:tc>
          <w:tcPr>
            <w:tcW w:w="4812" w:type="dxa"/>
          </w:tcPr>
          <w:p w14:paraId="58001700" w14:textId="77777777" w:rsidR="00246F42" w:rsidRDefault="00152D88">
            <w:pPr>
              <w:spacing w:after="0" w:line="360" w:lineRule="auto"/>
              <w:rPr>
                <w:rFonts w:eastAsiaTheme="minorEastAsia"/>
                <w:szCs w:val="22"/>
              </w:rPr>
            </w:pPr>
            <w:hyperlink r:id="rId18" w:history="1">
              <w:r w:rsidR="00246F42">
                <w:rPr>
                  <w:rStyle w:val="afb"/>
                  <w:szCs w:val="22"/>
                </w:rPr>
                <w:t>quxin@vivo.com</w:t>
              </w:r>
            </w:hyperlink>
          </w:p>
        </w:tc>
      </w:tr>
      <w:tr w:rsidR="00246F42" w14:paraId="08EA006E" w14:textId="77777777">
        <w:tc>
          <w:tcPr>
            <w:tcW w:w="1773" w:type="dxa"/>
          </w:tcPr>
          <w:p w14:paraId="2C008C6A" w14:textId="77777777" w:rsidR="00246F42" w:rsidRDefault="00FF6253">
            <w:pPr>
              <w:spacing w:after="0" w:line="360" w:lineRule="auto"/>
              <w:rPr>
                <w:szCs w:val="22"/>
              </w:rPr>
            </w:pPr>
            <w:r>
              <w:rPr>
                <w:rFonts w:eastAsiaTheme="minorEastAsia"/>
                <w:szCs w:val="22"/>
              </w:rPr>
              <w:t xml:space="preserve">vivo  </w:t>
            </w:r>
          </w:p>
        </w:tc>
        <w:tc>
          <w:tcPr>
            <w:tcW w:w="2475" w:type="dxa"/>
          </w:tcPr>
          <w:p w14:paraId="2C177C7A" w14:textId="77777777" w:rsidR="00246F42" w:rsidRDefault="00FF6253">
            <w:pPr>
              <w:spacing w:after="0" w:line="360" w:lineRule="auto"/>
              <w:rPr>
                <w:szCs w:val="22"/>
              </w:rPr>
            </w:pPr>
            <w:r>
              <w:rPr>
                <w:szCs w:val="22"/>
              </w:rPr>
              <w:t>Sun Peng</w:t>
            </w:r>
          </w:p>
        </w:tc>
        <w:tc>
          <w:tcPr>
            <w:tcW w:w="4812" w:type="dxa"/>
          </w:tcPr>
          <w:p w14:paraId="1C0F101E" w14:textId="77777777" w:rsidR="00246F42" w:rsidRDefault="00152D88">
            <w:pPr>
              <w:spacing w:after="0" w:line="360" w:lineRule="auto"/>
              <w:rPr>
                <w:szCs w:val="22"/>
              </w:rPr>
            </w:pPr>
            <w:hyperlink r:id="rId19" w:history="1">
              <w:r w:rsidR="00246F42">
                <w:rPr>
                  <w:rStyle w:val="afb"/>
                  <w:szCs w:val="22"/>
                </w:rPr>
                <w:t>sunpeng@vivo.com</w:t>
              </w:r>
            </w:hyperlink>
          </w:p>
        </w:tc>
      </w:tr>
      <w:tr w:rsidR="00246F42" w14:paraId="5DFEFF7A" w14:textId="77777777">
        <w:tc>
          <w:tcPr>
            <w:tcW w:w="1773" w:type="dxa"/>
          </w:tcPr>
          <w:p w14:paraId="141F31EA"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FF6253">
            <w:pPr>
              <w:spacing w:after="0" w:line="360" w:lineRule="auto"/>
              <w:rPr>
                <w:szCs w:val="22"/>
              </w:rPr>
            </w:pPr>
            <w:r>
              <w:rPr>
                <w:rFonts w:eastAsia="Malgun Gothic" w:hint="eastAsia"/>
                <w:szCs w:val="22"/>
                <w:lang w:eastAsia="ko-KR"/>
              </w:rPr>
              <w:t>Sunghyun Moon</w:t>
            </w:r>
          </w:p>
        </w:tc>
        <w:tc>
          <w:tcPr>
            <w:tcW w:w="4812" w:type="dxa"/>
          </w:tcPr>
          <w:p w14:paraId="73FA2233" w14:textId="77777777" w:rsidR="00246F42" w:rsidRDefault="00152D88">
            <w:pPr>
              <w:spacing w:after="0" w:line="360" w:lineRule="auto"/>
              <w:rPr>
                <w:szCs w:val="22"/>
              </w:rPr>
            </w:pPr>
            <w:hyperlink r:id="rId20" w:history="1">
              <w:r w:rsidR="00246F42">
                <w:rPr>
                  <w:rStyle w:val="afb"/>
                  <w:rFonts w:eastAsia="Malgun Gothic" w:hint="eastAsia"/>
                  <w:szCs w:val="22"/>
                  <w:lang w:eastAsia="ko-KR"/>
                </w:rPr>
                <w:t>sh.moon@etri.re.kr</w:t>
              </w:r>
            </w:hyperlink>
            <w:r w:rsidR="00246F42">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FF6253">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152D88">
            <w:pPr>
              <w:spacing w:after="0" w:line="360" w:lineRule="auto"/>
              <w:rPr>
                <w:szCs w:val="22"/>
              </w:rPr>
            </w:pPr>
            <w:hyperlink r:id="rId21" w:history="1">
              <w:r w:rsidR="00246F42">
                <w:rPr>
                  <w:rStyle w:val="afb"/>
                  <w:szCs w:val="22"/>
                </w:rPr>
                <w:t>jbkim777@etri.re.kr</w:t>
              </w:r>
            </w:hyperlink>
            <w:r w:rsidR="00246F42">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FF6253">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FF6253">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FF6253">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FF6253">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30DF885B" w14:textId="77777777" w:rsidR="00246F42" w:rsidRDefault="00FF6253">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FF6253">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0EBB0BBF" w14:textId="77777777" w:rsidR="00246F42" w:rsidRDefault="00FF6253">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FF6253">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ECC82BA" w14:textId="77777777" w:rsidR="00246F42" w:rsidRDefault="00FF6253">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FF6253">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FF6253">
            <w:pPr>
              <w:spacing w:after="0" w:line="360" w:lineRule="auto"/>
              <w:rPr>
                <w:rFonts w:eastAsiaTheme="minorEastAsia"/>
                <w:szCs w:val="22"/>
              </w:rPr>
            </w:pPr>
            <w:r>
              <w:rPr>
                <w:rFonts w:eastAsiaTheme="minorEastAsia" w:hint="eastAsia"/>
                <w:szCs w:val="22"/>
              </w:rPr>
              <w:t>Qinyan Jiang</w:t>
            </w:r>
          </w:p>
        </w:tc>
        <w:tc>
          <w:tcPr>
            <w:tcW w:w="4812" w:type="dxa"/>
          </w:tcPr>
          <w:p w14:paraId="29725332" w14:textId="77777777" w:rsidR="00246F42" w:rsidRDefault="00FF6253">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FF6253">
            <w:pPr>
              <w:spacing w:after="0" w:line="360" w:lineRule="auto"/>
              <w:rPr>
                <w:szCs w:val="22"/>
              </w:rPr>
            </w:pPr>
            <w:r>
              <w:rPr>
                <w:szCs w:val="22"/>
              </w:rPr>
              <w:t>CEWiT</w:t>
            </w:r>
          </w:p>
        </w:tc>
        <w:tc>
          <w:tcPr>
            <w:tcW w:w="2475" w:type="dxa"/>
          </w:tcPr>
          <w:p w14:paraId="15CAADE8" w14:textId="77777777" w:rsidR="00246F42" w:rsidRDefault="00FF6253">
            <w:pPr>
              <w:spacing w:after="0" w:line="360" w:lineRule="auto"/>
              <w:rPr>
                <w:szCs w:val="22"/>
              </w:rPr>
            </w:pPr>
            <w:r>
              <w:rPr>
                <w:szCs w:val="22"/>
              </w:rPr>
              <w:t>Deepak PM</w:t>
            </w:r>
          </w:p>
        </w:tc>
        <w:tc>
          <w:tcPr>
            <w:tcW w:w="4812" w:type="dxa"/>
          </w:tcPr>
          <w:p w14:paraId="1B7E67EA" w14:textId="77777777" w:rsidR="00246F42" w:rsidRDefault="00FF6253">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FF6253">
            <w:pPr>
              <w:spacing w:after="0" w:line="360" w:lineRule="auto"/>
              <w:rPr>
                <w:szCs w:val="22"/>
              </w:rPr>
            </w:pPr>
            <w:r>
              <w:rPr>
                <w:szCs w:val="22"/>
              </w:rPr>
              <w:t>CEWiT</w:t>
            </w:r>
          </w:p>
        </w:tc>
        <w:tc>
          <w:tcPr>
            <w:tcW w:w="2475" w:type="dxa"/>
          </w:tcPr>
          <w:p w14:paraId="31BF2E0C" w14:textId="77777777" w:rsidR="00246F42" w:rsidRDefault="00FF6253">
            <w:pPr>
              <w:spacing w:after="0" w:line="360" w:lineRule="auto"/>
              <w:rPr>
                <w:szCs w:val="22"/>
              </w:rPr>
            </w:pPr>
            <w:r>
              <w:rPr>
                <w:szCs w:val="22"/>
              </w:rPr>
              <w:t>Deepak Agarwal</w:t>
            </w:r>
          </w:p>
        </w:tc>
        <w:tc>
          <w:tcPr>
            <w:tcW w:w="4812" w:type="dxa"/>
          </w:tcPr>
          <w:p w14:paraId="0E56401B" w14:textId="77777777" w:rsidR="00246F42" w:rsidRDefault="00152D88">
            <w:pPr>
              <w:spacing w:after="0" w:line="360" w:lineRule="auto"/>
              <w:rPr>
                <w:szCs w:val="22"/>
              </w:rPr>
            </w:pPr>
            <w:hyperlink r:id="rId22" w:history="1">
              <w:r w:rsidR="00246F42">
                <w:rPr>
                  <w:rStyle w:val="afb"/>
                  <w:szCs w:val="22"/>
                </w:rPr>
                <w:t>deepak@cewit.org.in</w:t>
              </w:r>
            </w:hyperlink>
          </w:p>
        </w:tc>
      </w:tr>
      <w:tr w:rsidR="00246F42" w14:paraId="1EE2C24E" w14:textId="77777777">
        <w:tc>
          <w:tcPr>
            <w:tcW w:w="1773" w:type="dxa"/>
          </w:tcPr>
          <w:p w14:paraId="199C7AEC" w14:textId="77777777" w:rsidR="00246F42" w:rsidRDefault="00FF6253">
            <w:pPr>
              <w:spacing w:after="0" w:line="360" w:lineRule="auto"/>
              <w:rPr>
                <w:szCs w:val="22"/>
              </w:rPr>
            </w:pPr>
            <w:r>
              <w:rPr>
                <w:szCs w:val="22"/>
              </w:rPr>
              <w:t>CEWiT</w:t>
            </w:r>
          </w:p>
        </w:tc>
        <w:tc>
          <w:tcPr>
            <w:tcW w:w="2475" w:type="dxa"/>
          </w:tcPr>
          <w:p w14:paraId="23246490" w14:textId="77777777" w:rsidR="00246F42" w:rsidRDefault="00FF6253">
            <w:pPr>
              <w:spacing w:after="0" w:line="360" w:lineRule="auto"/>
              <w:rPr>
                <w:szCs w:val="22"/>
              </w:rPr>
            </w:pPr>
            <w:r>
              <w:rPr>
                <w:szCs w:val="22"/>
              </w:rPr>
              <w:t>Abhijeet Masal</w:t>
            </w:r>
          </w:p>
        </w:tc>
        <w:tc>
          <w:tcPr>
            <w:tcW w:w="4812" w:type="dxa"/>
          </w:tcPr>
          <w:p w14:paraId="46329DF6" w14:textId="77777777" w:rsidR="00246F42" w:rsidRDefault="00FF6253">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FF6253">
            <w:pPr>
              <w:spacing w:after="0" w:line="360" w:lineRule="auto"/>
              <w:rPr>
                <w:szCs w:val="22"/>
              </w:rPr>
            </w:pPr>
            <w:r>
              <w:rPr>
                <w:szCs w:val="22"/>
              </w:rPr>
              <w:lastRenderedPageBreak/>
              <w:t>Ericsson</w:t>
            </w:r>
          </w:p>
        </w:tc>
        <w:tc>
          <w:tcPr>
            <w:tcW w:w="2475" w:type="dxa"/>
          </w:tcPr>
          <w:p w14:paraId="7E032C6C" w14:textId="77777777" w:rsidR="00246F42" w:rsidRDefault="00FF6253">
            <w:pPr>
              <w:spacing w:after="0" w:line="360" w:lineRule="auto"/>
              <w:rPr>
                <w:szCs w:val="22"/>
              </w:rPr>
            </w:pPr>
            <w:r>
              <w:rPr>
                <w:szCs w:val="22"/>
              </w:rPr>
              <w:t>Claes Tidestav</w:t>
            </w:r>
          </w:p>
        </w:tc>
        <w:tc>
          <w:tcPr>
            <w:tcW w:w="4812" w:type="dxa"/>
          </w:tcPr>
          <w:p w14:paraId="5ACC2A63" w14:textId="77777777" w:rsidR="00246F42" w:rsidRDefault="00FF6253">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FF6253">
            <w:pPr>
              <w:spacing w:after="0" w:line="360" w:lineRule="auto"/>
              <w:rPr>
                <w:szCs w:val="22"/>
              </w:rPr>
            </w:pPr>
            <w:r>
              <w:rPr>
                <w:szCs w:val="22"/>
              </w:rPr>
              <w:t>Ericsson</w:t>
            </w:r>
          </w:p>
        </w:tc>
        <w:tc>
          <w:tcPr>
            <w:tcW w:w="2475" w:type="dxa"/>
          </w:tcPr>
          <w:p w14:paraId="6B839BD6" w14:textId="77777777" w:rsidR="00246F42" w:rsidRDefault="00FF6253">
            <w:pPr>
              <w:spacing w:after="0" w:line="360" w:lineRule="auto"/>
              <w:rPr>
                <w:szCs w:val="22"/>
              </w:rPr>
            </w:pPr>
            <w:r>
              <w:rPr>
                <w:szCs w:val="22"/>
              </w:rPr>
              <w:t>Magnus Åström</w:t>
            </w:r>
          </w:p>
        </w:tc>
        <w:tc>
          <w:tcPr>
            <w:tcW w:w="4812" w:type="dxa"/>
          </w:tcPr>
          <w:p w14:paraId="32FE5E40" w14:textId="77777777" w:rsidR="00246F42" w:rsidRDefault="00FF6253">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FF6253">
            <w:pPr>
              <w:spacing w:after="0" w:line="360" w:lineRule="auto"/>
              <w:rPr>
                <w:szCs w:val="22"/>
              </w:rPr>
            </w:pPr>
            <w:r>
              <w:rPr>
                <w:szCs w:val="22"/>
              </w:rPr>
              <w:t>Nokia</w:t>
            </w:r>
          </w:p>
        </w:tc>
        <w:tc>
          <w:tcPr>
            <w:tcW w:w="2475" w:type="dxa"/>
          </w:tcPr>
          <w:p w14:paraId="47E352EB" w14:textId="77777777" w:rsidR="00246F42" w:rsidRDefault="00FF6253">
            <w:pPr>
              <w:spacing w:after="0" w:line="360" w:lineRule="auto"/>
              <w:rPr>
                <w:szCs w:val="22"/>
              </w:rPr>
            </w:pPr>
            <w:r>
              <w:rPr>
                <w:szCs w:val="22"/>
              </w:rPr>
              <w:t>Jorma Kaikkonen</w:t>
            </w:r>
          </w:p>
        </w:tc>
        <w:tc>
          <w:tcPr>
            <w:tcW w:w="4812" w:type="dxa"/>
          </w:tcPr>
          <w:p w14:paraId="76F0D92F" w14:textId="77777777" w:rsidR="00246F42" w:rsidRDefault="00152D88">
            <w:pPr>
              <w:spacing w:after="0" w:line="360" w:lineRule="auto"/>
              <w:rPr>
                <w:szCs w:val="22"/>
              </w:rPr>
            </w:pPr>
            <w:hyperlink r:id="rId23" w:history="1">
              <w:r w:rsidR="00246F42">
                <w:rPr>
                  <w:rStyle w:val="afb"/>
                  <w:szCs w:val="22"/>
                </w:rPr>
                <w:t>jorma.kaikkonen@nokia.com</w:t>
              </w:r>
            </w:hyperlink>
          </w:p>
        </w:tc>
      </w:tr>
      <w:tr w:rsidR="00246F42" w14:paraId="7089CFB9" w14:textId="77777777">
        <w:tc>
          <w:tcPr>
            <w:tcW w:w="1773" w:type="dxa"/>
          </w:tcPr>
          <w:p w14:paraId="04A45D4E" w14:textId="77777777" w:rsidR="00246F42" w:rsidRDefault="00FF6253">
            <w:pPr>
              <w:spacing w:after="0" w:line="360" w:lineRule="auto"/>
              <w:rPr>
                <w:szCs w:val="22"/>
              </w:rPr>
            </w:pPr>
            <w:r>
              <w:rPr>
                <w:szCs w:val="22"/>
              </w:rPr>
              <w:t>Nokia</w:t>
            </w:r>
          </w:p>
        </w:tc>
        <w:tc>
          <w:tcPr>
            <w:tcW w:w="2475" w:type="dxa"/>
          </w:tcPr>
          <w:p w14:paraId="309C1E0D" w14:textId="77777777" w:rsidR="00246F42" w:rsidRDefault="00FF6253">
            <w:pPr>
              <w:spacing w:after="0" w:line="360" w:lineRule="auto"/>
              <w:rPr>
                <w:szCs w:val="22"/>
              </w:rPr>
            </w:pPr>
            <w:r>
              <w:rPr>
                <w:szCs w:val="22"/>
              </w:rPr>
              <w:t>Ganesh Venkatrman</w:t>
            </w:r>
          </w:p>
        </w:tc>
        <w:tc>
          <w:tcPr>
            <w:tcW w:w="4812" w:type="dxa"/>
          </w:tcPr>
          <w:p w14:paraId="7039B2B5" w14:textId="77777777" w:rsidR="00246F42" w:rsidRDefault="00FF6253">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FF6253">
            <w:pPr>
              <w:spacing w:after="0" w:line="360" w:lineRule="auto"/>
              <w:rPr>
                <w:szCs w:val="22"/>
              </w:rPr>
            </w:pPr>
            <w:r>
              <w:rPr>
                <w:szCs w:val="22"/>
              </w:rPr>
              <w:t>Nokia</w:t>
            </w:r>
          </w:p>
        </w:tc>
        <w:tc>
          <w:tcPr>
            <w:tcW w:w="2475" w:type="dxa"/>
            <w:vAlign w:val="center"/>
          </w:tcPr>
          <w:p w14:paraId="0E16D8E5" w14:textId="77777777" w:rsidR="00246F42" w:rsidRDefault="00FF6253">
            <w:pPr>
              <w:spacing w:after="0" w:line="360" w:lineRule="auto"/>
              <w:rPr>
                <w:szCs w:val="22"/>
              </w:rPr>
            </w:pPr>
            <w:r>
              <w:rPr>
                <w:szCs w:val="22"/>
              </w:rPr>
              <w:t>Sanjay Goyal</w:t>
            </w:r>
          </w:p>
        </w:tc>
        <w:tc>
          <w:tcPr>
            <w:tcW w:w="4812" w:type="dxa"/>
            <w:vAlign w:val="center"/>
          </w:tcPr>
          <w:p w14:paraId="1D8B94F2" w14:textId="77777777" w:rsidR="00246F42" w:rsidRDefault="00FF6253">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FF6253">
            <w:pPr>
              <w:spacing w:after="0" w:line="360" w:lineRule="auto"/>
              <w:rPr>
                <w:szCs w:val="22"/>
              </w:rPr>
            </w:pPr>
            <w:r>
              <w:t>QC</w:t>
            </w:r>
          </w:p>
        </w:tc>
        <w:tc>
          <w:tcPr>
            <w:tcW w:w="2475" w:type="dxa"/>
          </w:tcPr>
          <w:p w14:paraId="54D2C4A3" w14:textId="77777777" w:rsidR="00246F42" w:rsidRDefault="00FF6253">
            <w:pPr>
              <w:spacing w:after="0" w:line="360" w:lineRule="auto"/>
              <w:rPr>
                <w:szCs w:val="22"/>
              </w:rPr>
            </w:pPr>
            <w:r>
              <w:t>Yan Zhou</w:t>
            </w:r>
          </w:p>
        </w:tc>
        <w:tc>
          <w:tcPr>
            <w:tcW w:w="4812" w:type="dxa"/>
          </w:tcPr>
          <w:p w14:paraId="34CE76DC" w14:textId="77777777" w:rsidR="00246F42" w:rsidRDefault="00FF6253">
            <w:pPr>
              <w:spacing w:after="0" w:line="360" w:lineRule="auto"/>
              <w:rPr>
                <w:szCs w:val="22"/>
              </w:rPr>
            </w:pPr>
            <w:r>
              <w:t>yanzhou@qti.qualcomm.com</w:t>
            </w:r>
          </w:p>
        </w:tc>
      </w:tr>
      <w:tr w:rsidR="00246F42" w14:paraId="2C4DF019" w14:textId="77777777">
        <w:tc>
          <w:tcPr>
            <w:tcW w:w="1773" w:type="dxa"/>
          </w:tcPr>
          <w:p w14:paraId="32D756FD" w14:textId="77777777" w:rsidR="00246F42" w:rsidRDefault="00FF6253">
            <w:pPr>
              <w:spacing w:after="0" w:line="360" w:lineRule="auto"/>
              <w:rPr>
                <w:szCs w:val="22"/>
              </w:rPr>
            </w:pPr>
            <w:r>
              <w:t>QC</w:t>
            </w:r>
          </w:p>
        </w:tc>
        <w:tc>
          <w:tcPr>
            <w:tcW w:w="2475" w:type="dxa"/>
          </w:tcPr>
          <w:p w14:paraId="0A310799" w14:textId="77777777" w:rsidR="00246F42" w:rsidRDefault="00FF6253">
            <w:pPr>
              <w:spacing w:after="0" w:line="360" w:lineRule="auto"/>
              <w:rPr>
                <w:szCs w:val="22"/>
              </w:rPr>
            </w:pPr>
            <w:r>
              <w:t>Jing Sun</w:t>
            </w:r>
          </w:p>
        </w:tc>
        <w:tc>
          <w:tcPr>
            <w:tcW w:w="4812" w:type="dxa"/>
          </w:tcPr>
          <w:p w14:paraId="15FD2A56" w14:textId="77777777" w:rsidR="00246F42" w:rsidRDefault="00FF6253">
            <w:pPr>
              <w:spacing w:after="0" w:line="360" w:lineRule="auto"/>
              <w:rPr>
                <w:szCs w:val="22"/>
              </w:rPr>
            </w:pPr>
            <w:r>
              <w:t>jingsun@qti.qualcomm.com</w:t>
            </w:r>
          </w:p>
        </w:tc>
      </w:tr>
      <w:tr w:rsidR="00246F42" w14:paraId="651AC00B" w14:textId="77777777">
        <w:tc>
          <w:tcPr>
            <w:tcW w:w="1773" w:type="dxa"/>
          </w:tcPr>
          <w:p w14:paraId="4500B42A" w14:textId="77777777" w:rsidR="00246F42" w:rsidRDefault="00FF6253">
            <w:pPr>
              <w:spacing w:after="0" w:line="360" w:lineRule="auto"/>
              <w:rPr>
                <w:szCs w:val="22"/>
              </w:rPr>
            </w:pPr>
            <w:r>
              <w:t>QC</w:t>
            </w:r>
          </w:p>
        </w:tc>
        <w:tc>
          <w:tcPr>
            <w:tcW w:w="2475" w:type="dxa"/>
          </w:tcPr>
          <w:p w14:paraId="470C9B3B" w14:textId="77777777" w:rsidR="00246F42" w:rsidRDefault="00FF6253">
            <w:pPr>
              <w:spacing w:after="0" w:line="360" w:lineRule="auto"/>
              <w:rPr>
                <w:szCs w:val="22"/>
              </w:rPr>
            </w:pPr>
            <w:r>
              <w:t>Qian Zhang (Emily)</w:t>
            </w:r>
          </w:p>
        </w:tc>
        <w:tc>
          <w:tcPr>
            <w:tcW w:w="4812" w:type="dxa"/>
          </w:tcPr>
          <w:p w14:paraId="49ABF675" w14:textId="77777777" w:rsidR="00246F42" w:rsidRDefault="00152D88">
            <w:pPr>
              <w:spacing w:after="0" w:line="360" w:lineRule="auto"/>
              <w:rPr>
                <w:szCs w:val="22"/>
              </w:rPr>
            </w:pPr>
            <w:hyperlink r:id="rId24" w:history="1">
              <w:r w:rsidR="00246F42">
                <w:rPr>
                  <w:rStyle w:val="afb"/>
                </w:rPr>
                <w:t>qiaz@qti.qualcomm.com</w:t>
              </w:r>
            </w:hyperlink>
          </w:p>
        </w:tc>
      </w:tr>
      <w:tr w:rsidR="00246F42" w14:paraId="4B0B6111" w14:textId="77777777">
        <w:tc>
          <w:tcPr>
            <w:tcW w:w="1773" w:type="dxa"/>
          </w:tcPr>
          <w:p w14:paraId="4E464228"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FF6253">
            <w:pPr>
              <w:spacing w:after="0" w:line="360" w:lineRule="auto"/>
              <w:rPr>
                <w:rFonts w:eastAsia="MS Mincho"/>
                <w:lang w:eastAsia="ja-JP"/>
              </w:rPr>
            </w:pPr>
            <w:r>
              <w:rPr>
                <w:rFonts w:eastAsia="MS Mincho" w:hint="eastAsia"/>
                <w:lang w:eastAsia="ja-JP"/>
              </w:rPr>
              <w:t>Takashi Ikeuchi</w:t>
            </w:r>
          </w:p>
        </w:tc>
        <w:tc>
          <w:tcPr>
            <w:tcW w:w="4812" w:type="dxa"/>
          </w:tcPr>
          <w:p w14:paraId="514E7C82" w14:textId="77777777" w:rsidR="00246F42" w:rsidRDefault="00152D88">
            <w:pPr>
              <w:spacing w:after="0" w:line="360" w:lineRule="auto"/>
              <w:rPr>
                <w:rFonts w:eastAsia="MS Mincho"/>
                <w:lang w:eastAsia="ja-JP"/>
              </w:rPr>
            </w:pPr>
            <w:hyperlink r:id="rId25" w:history="1">
              <w:r w:rsidR="00246F42">
                <w:rPr>
                  <w:rStyle w:val="afb"/>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FF6253">
            <w:pPr>
              <w:spacing w:after="0" w:line="360" w:lineRule="auto"/>
              <w:rPr>
                <w:rFonts w:eastAsia="MS Mincho"/>
                <w:lang w:eastAsia="ja-JP"/>
              </w:rPr>
            </w:pPr>
            <w:r>
              <w:rPr>
                <w:rFonts w:eastAsia="MS Mincho" w:hint="eastAsia"/>
                <w:lang w:eastAsia="ja-JP"/>
              </w:rPr>
              <w:t>Naoya Shibaike</w:t>
            </w:r>
          </w:p>
        </w:tc>
        <w:tc>
          <w:tcPr>
            <w:tcW w:w="4812" w:type="dxa"/>
          </w:tcPr>
          <w:p w14:paraId="7E3E68EE" w14:textId="77777777" w:rsidR="00246F42" w:rsidRDefault="00152D88">
            <w:pPr>
              <w:spacing w:after="0" w:line="360" w:lineRule="auto"/>
              <w:rPr>
                <w:rFonts w:eastAsia="MS Mincho"/>
                <w:lang w:eastAsia="ja-JP"/>
              </w:rPr>
            </w:pPr>
            <w:hyperlink r:id="rId26" w:tgtFrame="_blank" w:history="1">
              <w:r w:rsidR="00246F42">
                <w:rPr>
                  <w:rStyle w:val="afb"/>
                  <w:rFonts w:eastAsia="MS Mincho"/>
                  <w:lang w:eastAsia="ja-JP"/>
                </w:rPr>
                <w:t>naoya.shibaike.eg@nttdocomo.com</w:t>
              </w:r>
            </w:hyperlink>
            <w:r w:rsidR="00246F42">
              <w:t xml:space="preserve"> </w:t>
            </w:r>
          </w:p>
        </w:tc>
      </w:tr>
      <w:tr w:rsidR="00246F42" w14:paraId="0B543810" w14:textId="77777777">
        <w:tc>
          <w:tcPr>
            <w:tcW w:w="1773" w:type="dxa"/>
          </w:tcPr>
          <w:p w14:paraId="7CBB4DD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FF6253">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152D88">
            <w:pPr>
              <w:spacing w:after="0" w:line="360" w:lineRule="auto"/>
              <w:rPr>
                <w:rFonts w:eastAsia="MS Mincho"/>
                <w:lang w:eastAsia="ja-JP"/>
              </w:rPr>
            </w:pPr>
            <w:hyperlink r:id="rId27" w:tgtFrame="_blank" w:history="1">
              <w:r w:rsidR="00246F42">
                <w:rPr>
                  <w:rStyle w:val="afb"/>
                  <w:rFonts w:eastAsia="MS Mincho"/>
                  <w:lang w:eastAsia="ja-JP"/>
                </w:rPr>
                <w:t>mamoru.okumura.nz@nttdocomo.com</w:t>
              </w:r>
            </w:hyperlink>
          </w:p>
        </w:tc>
      </w:tr>
      <w:tr w:rsidR="00246F42" w14:paraId="249BC216" w14:textId="77777777">
        <w:tc>
          <w:tcPr>
            <w:tcW w:w="1773" w:type="dxa"/>
          </w:tcPr>
          <w:p w14:paraId="38F77D2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FF6253">
            <w:pPr>
              <w:spacing w:after="0" w:line="360" w:lineRule="auto"/>
              <w:rPr>
                <w:rFonts w:eastAsia="MS Mincho"/>
                <w:lang w:eastAsia="ja-JP"/>
              </w:rPr>
            </w:pPr>
            <w:r>
              <w:rPr>
                <w:rFonts w:eastAsia="MS Mincho" w:hint="eastAsia"/>
                <w:lang w:eastAsia="ja-JP"/>
              </w:rPr>
              <w:t>Taichi Shichijo</w:t>
            </w:r>
          </w:p>
        </w:tc>
        <w:tc>
          <w:tcPr>
            <w:tcW w:w="4812" w:type="dxa"/>
          </w:tcPr>
          <w:p w14:paraId="466B7CB3" w14:textId="77777777" w:rsidR="00246F42" w:rsidRDefault="00152D88">
            <w:pPr>
              <w:spacing w:after="0" w:line="360" w:lineRule="auto"/>
              <w:rPr>
                <w:rFonts w:eastAsia="MS Mincho"/>
                <w:lang w:eastAsia="ja-JP"/>
              </w:rPr>
            </w:pPr>
            <w:hyperlink r:id="rId28" w:tgtFrame="_blank" w:history="1">
              <w:r w:rsidR="00246F42">
                <w:rPr>
                  <w:rStyle w:val="afb"/>
                  <w:rFonts w:eastAsia="MS Mincho"/>
                  <w:lang w:eastAsia="ja-JP"/>
                </w:rPr>
                <w:t>taichi.shichijou.ma@nttdocomo.com</w:t>
              </w:r>
            </w:hyperlink>
          </w:p>
        </w:tc>
      </w:tr>
      <w:tr w:rsidR="00246F42" w14:paraId="34DF0854" w14:textId="77777777">
        <w:tc>
          <w:tcPr>
            <w:tcW w:w="1773" w:type="dxa"/>
          </w:tcPr>
          <w:p w14:paraId="06717E6B" w14:textId="77777777" w:rsidR="00246F42" w:rsidRDefault="00FF6253">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FF6253">
            <w:pPr>
              <w:spacing w:after="0" w:line="360" w:lineRule="auto"/>
              <w:rPr>
                <w:rFonts w:eastAsia="Malgun Gothic"/>
                <w:lang w:eastAsia="ja-JP"/>
              </w:rPr>
            </w:pPr>
            <w:r>
              <w:rPr>
                <w:rFonts w:eastAsia="Malgun Gothic" w:hint="eastAsia"/>
                <w:lang w:eastAsia="ko-KR"/>
              </w:rPr>
              <w:t>Hyunsoo Ko</w:t>
            </w:r>
          </w:p>
        </w:tc>
        <w:tc>
          <w:tcPr>
            <w:tcW w:w="4812" w:type="dxa"/>
          </w:tcPr>
          <w:p w14:paraId="1249D0E1" w14:textId="77777777" w:rsidR="00246F42" w:rsidRDefault="00FF625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FF6253">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FF6253">
            <w:pPr>
              <w:spacing w:after="0" w:line="360" w:lineRule="auto"/>
              <w:rPr>
                <w:rFonts w:eastAsia="Malgun Gothic"/>
                <w:lang w:eastAsia="ja-JP"/>
              </w:rPr>
            </w:pPr>
            <w:r>
              <w:rPr>
                <w:rFonts w:eastAsia="Malgun Gothic" w:hint="eastAsia"/>
                <w:lang w:eastAsia="ko-KR"/>
              </w:rPr>
              <w:t>Seju Park</w:t>
            </w:r>
          </w:p>
        </w:tc>
        <w:tc>
          <w:tcPr>
            <w:tcW w:w="4812" w:type="dxa"/>
          </w:tcPr>
          <w:p w14:paraId="764AEF28" w14:textId="77777777" w:rsidR="00246F42" w:rsidRDefault="00FF6253">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FF6253">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FF6253">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FF6253">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FF6253">
            <w:pPr>
              <w:spacing w:after="0" w:line="360" w:lineRule="auto"/>
              <w:rPr>
                <w:rFonts w:eastAsia="宋体"/>
                <w:lang w:eastAsia="ja-JP"/>
              </w:rPr>
            </w:pPr>
            <w:r>
              <w:rPr>
                <w:rFonts w:eastAsia="宋体" w:hint="eastAsia"/>
              </w:rPr>
              <w:t>CSCN</w:t>
            </w:r>
          </w:p>
        </w:tc>
        <w:tc>
          <w:tcPr>
            <w:tcW w:w="2475" w:type="dxa"/>
          </w:tcPr>
          <w:p w14:paraId="7962512C" w14:textId="77777777" w:rsidR="00246F42" w:rsidRDefault="00FF6253">
            <w:pPr>
              <w:spacing w:after="0" w:line="360" w:lineRule="auto"/>
              <w:rPr>
                <w:rFonts w:eastAsia="宋体"/>
                <w:lang w:eastAsia="ja-JP"/>
              </w:rPr>
            </w:pPr>
            <w:r>
              <w:rPr>
                <w:rFonts w:eastAsia="宋体" w:hint="eastAsia"/>
              </w:rPr>
              <w:t>Yekun Liu</w:t>
            </w:r>
          </w:p>
        </w:tc>
        <w:tc>
          <w:tcPr>
            <w:tcW w:w="4812" w:type="dxa"/>
          </w:tcPr>
          <w:p w14:paraId="4BD0EE55" w14:textId="77777777" w:rsidR="00246F42" w:rsidRDefault="00FF6253">
            <w:pPr>
              <w:spacing w:after="0" w:line="360" w:lineRule="auto"/>
              <w:rPr>
                <w:rFonts w:eastAsia="宋体"/>
              </w:rPr>
            </w:pPr>
            <w:r>
              <w:rPr>
                <w:rFonts w:eastAsia="宋体" w:hint="eastAsia"/>
              </w:rPr>
              <w:t>nkliuyk@163.com</w:t>
            </w:r>
          </w:p>
        </w:tc>
      </w:tr>
      <w:tr w:rsidR="00246F42" w14:paraId="0FB8FAB8" w14:textId="77777777">
        <w:tc>
          <w:tcPr>
            <w:tcW w:w="1773" w:type="dxa"/>
          </w:tcPr>
          <w:p w14:paraId="1AB7A6A7" w14:textId="77777777" w:rsidR="00246F42" w:rsidRDefault="00FF6253">
            <w:pPr>
              <w:spacing w:after="0" w:line="360" w:lineRule="auto"/>
              <w:rPr>
                <w:rFonts w:eastAsia="宋体"/>
                <w:lang w:eastAsia="ja-JP"/>
              </w:rPr>
            </w:pPr>
            <w:r>
              <w:rPr>
                <w:rFonts w:eastAsia="宋体" w:hint="eastAsia"/>
              </w:rPr>
              <w:t>CSCN</w:t>
            </w:r>
          </w:p>
        </w:tc>
        <w:tc>
          <w:tcPr>
            <w:tcW w:w="2475" w:type="dxa"/>
          </w:tcPr>
          <w:p w14:paraId="12811B7A" w14:textId="77777777" w:rsidR="00246F42" w:rsidRDefault="00FF6253">
            <w:pPr>
              <w:spacing w:after="0" w:line="360" w:lineRule="auto"/>
              <w:rPr>
                <w:rFonts w:eastAsia="宋体"/>
                <w:lang w:eastAsia="ja-JP"/>
              </w:rPr>
            </w:pPr>
            <w:r>
              <w:rPr>
                <w:rFonts w:eastAsia="宋体" w:hint="eastAsia"/>
              </w:rPr>
              <w:t>Sifan Liu</w:t>
            </w:r>
          </w:p>
        </w:tc>
        <w:tc>
          <w:tcPr>
            <w:tcW w:w="4812" w:type="dxa"/>
          </w:tcPr>
          <w:p w14:paraId="7E07E3BE" w14:textId="77777777" w:rsidR="00246F42" w:rsidRDefault="00FF6253">
            <w:pPr>
              <w:spacing w:after="0" w:line="360" w:lineRule="auto"/>
              <w:rPr>
                <w:rFonts w:eastAsia="宋体"/>
              </w:rPr>
            </w:pPr>
            <w:r>
              <w:rPr>
                <w:rFonts w:eastAsia="宋体" w:hint="eastAsia"/>
              </w:rPr>
              <w:t>sifanliu_dlut@163.com</w:t>
            </w:r>
          </w:p>
        </w:tc>
      </w:tr>
      <w:tr w:rsidR="00246F42" w14:paraId="1679DBEA" w14:textId="77777777">
        <w:tc>
          <w:tcPr>
            <w:tcW w:w="1773" w:type="dxa"/>
          </w:tcPr>
          <w:p w14:paraId="467720B6" w14:textId="77777777" w:rsidR="00246F42" w:rsidRDefault="00FF6253">
            <w:pPr>
              <w:spacing w:after="0" w:line="360" w:lineRule="auto"/>
              <w:rPr>
                <w:rFonts w:eastAsia="宋体"/>
              </w:rPr>
            </w:pPr>
            <w:r>
              <w:rPr>
                <w:rFonts w:eastAsia="宋体"/>
              </w:rPr>
              <w:t xml:space="preserve">Apple </w:t>
            </w:r>
          </w:p>
        </w:tc>
        <w:tc>
          <w:tcPr>
            <w:tcW w:w="2475" w:type="dxa"/>
          </w:tcPr>
          <w:p w14:paraId="632EC4F9" w14:textId="77777777" w:rsidR="00246F42" w:rsidRDefault="00FF6253">
            <w:pPr>
              <w:spacing w:after="0" w:line="360" w:lineRule="auto"/>
              <w:rPr>
                <w:rFonts w:eastAsia="宋体"/>
              </w:rPr>
            </w:pPr>
            <w:r>
              <w:rPr>
                <w:rFonts w:eastAsia="宋体"/>
              </w:rPr>
              <w:t>Hong He</w:t>
            </w:r>
          </w:p>
        </w:tc>
        <w:tc>
          <w:tcPr>
            <w:tcW w:w="4812" w:type="dxa"/>
          </w:tcPr>
          <w:p w14:paraId="14478304" w14:textId="77777777" w:rsidR="00246F42" w:rsidRDefault="00FF6253">
            <w:pPr>
              <w:spacing w:after="0" w:line="360" w:lineRule="auto"/>
              <w:rPr>
                <w:rFonts w:eastAsia="宋体"/>
              </w:rPr>
            </w:pPr>
            <w:r>
              <w:rPr>
                <w:rFonts w:eastAsia="宋体"/>
              </w:rPr>
              <w:t>hhe5@apple.com</w:t>
            </w:r>
          </w:p>
        </w:tc>
      </w:tr>
      <w:tr w:rsidR="00246F42" w14:paraId="04122186" w14:textId="77777777">
        <w:tc>
          <w:tcPr>
            <w:tcW w:w="1773" w:type="dxa"/>
          </w:tcPr>
          <w:p w14:paraId="5BF660F8"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15F2F671" w14:textId="77777777" w:rsidR="00246F42" w:rsidRDefault="00FF6253">
            <w:pPr>
              <w:spacing w:after="0" w:line="360" w:lineRule="auto"/>
              <w:rPr>
                <w:rFonts w:eastAsia="宋体"/>
              </w:rPr>
            </w:pPr>
            <w:r>
              <w:rPr>
                <w:rFonts w:eastAsia="Malgun Gothic" w:hint="eastAsia"/>
                <w:szCs w:val="22"/>
                <w:lang w:eastAsia="ko-KR"/>
              </w:rPr>
              <w:t>Daewon Lee</w:t>
            </w:r>
          </w:p>
        </w:tc>
        <w:tc>
          <w:tcPr>
            <w:tcW w:w="4812" w:type="dxa"/>
          </w:tcPr>
          <w:p w14:paraId="24E5198E" w14:textId="77777777" w:rsidR="00246F42" w:rsidRDefault="00152D88">
            <w:pPr>
              <w:spacing w:after="0" w:line="360" w:lineRule="auto"/>
              <w:rPr>
                <w:rFonts w:eastAsia="宋体"/>
              </w:rPr>
            </w:pPr>
            <w:hyperlink r:id="rId29" w:history="1">
              <w:r w:rsidR="00246F42">
                <w:rPr>
                  <w:rStyle w:val="afb"/>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07E559F7" w14:textId="77777777" w:rsidR="00246F42" w:rsidRDefault="00FF6253">
            <w:pPr>
              <w:spacing w:after="0" w:line="360" w:lineRule="auto"/>
              <w:rPr>
                <w:rFonts w:eastAsia="宋体"/>
              </w:rPr>
            </w:pPr>
            <w:r>
              <w:rPr>
                <w:rFonts w:eastAsia="Malgun Gothic" w:hint="eastAsia"/>
                <w:szCs w:val="22"/>
                <w:lang w:eastAsia="ko-KR"/>
              </w:rPr>
              <w:t>Fumihiro Hasegawa</w:t>
            </w:r>
          </w:p>
        </w:tc>
        <w:tc>
          <w:tcPr>
            <w:tcW w:w="4812" w:type="dxa"/>
          </w:tcPr>
          <w:p w14:paraId="04B90B29" w14:textId="77777777" w:rsidR="00246F42" w:rsidRDefault="00FF6253">
            <w:pPr>
              <w:spacing w:after="0" w:line="360" w:lineRule="auto"/>
              <w:rPr>
                <w:rFonts w:eastAsia="宋体"/>
              </w:rPr>
            </w:pPr>
            <w:r>
              <w:rPr>
                <w:szCs w:val="22"/>
              </w:rPr>
              <w:t>Fumihiro.Hasegawa@InterDigital.com</w:t>
            </w:r>
          </w:p>
        </w:tc>
      </w:tr>
      <w:tr w:rsidR="00246F42" w14:paraId="6D118561" w14:textId="77777777">
        <w:tc>
          <w:tcPr>
            <w:tcW w:w="1773" w:type="dxa"/>
          </w:tcPr>
          <w:p w14:paraId="45D37905"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5CD67DCC" w14:textId="77777777" w:rsidR="00246F42" w:rsidRDefault="00FF6253">
            <w:pPr>
              <w:spacing w:after="0" w:line="360" w:lineRule="auto"/>
              <w:rPr>
                <w:rFonts w:eastAsia="宋体"/>
              </w:rPr>
            </w:pPr>
            <w:r>
              <w:rPr>
                <w:rFonts w:eastAsia="Malgun Gothic" w:hint="eastAsia"/>
                <w:szCs w:val="22"/>
                <w:lang w:eastAsia="ko-KR"/>
              </w:rPr>
              <w:t>Jaya Rao</w:t>
            </w:r>
          </w:p>
        </w:tc>
        <w:tc>
          <w:tcPr>
            <w:tcW w:w="4812" w:type="dxa"/>
          </w:tcPr>
          <w:p w14:paraId="2BA4D1CE" w14:textId="77777777" w:rsidR="00246F42" w:rsidRDefault="00FF6253">
            <w:pPr>
              <w:spacing w:after="0" w:line="360" w:lineRule="auto"/>
              <w:rPr>
                <w:rFonts w:eastAsia="宋体"/>
              </w:rPr>
            </w:pPr>
            <w:r>
              <w:rPr>
                <w:szCs w:val="22"/>
              </w:rPr>
              <w:t>Jaya.Rao@InterDigital.com</w:t>
            </w:r>
          </w:p>
        </w:tc>
      </w:tr>
      <w:tr w:rsidR="00246F42" w14:paraId="4F00FDCA" w14:textId="77777777">
        <w:tc>
          <w:tcPr>
            <w:tcW w:w="1773" w:type="dxa"/>
          </w:tcPr>
          <w:p w14:paraId="5436C742" w14:textId="77777777" w:rsidR="00246F42" w:rsidRDefault="00FF6253">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FF6253">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D137875" w14:textId="77777777" w:rsidR="00246F42" w:rsidRDefault="00FF6253">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66BB1AF0" w14:textId="77777777" w:rsidR="00246F42" w:rsidRDefault="00FF6253">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FF6253">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FF6253">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FF6253">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FF6253">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FF6253">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FF6253">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FF6253">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FF6253">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FF6253">
            <w:pPr>
              <w:spacing w:after="0" w:line="360" w:lineRule="auto"/>
              <w:rPr>
                <w:rFonts w:eastAsiaTheme="minorEastAsia"/>
                <w:szCs w:val="22"/>
              </w:rPr>
            </w:pPr>
            <w:r>
              <w:rPr>
                <w:rFonts w:eastAsiaTheme="minorEastAsia" w:hint="eastAsia"/>
                <w:szCs w:val="22"/>
              </w:rPr>
              <w:t>Huang Huang</w:t>
            </w:r>
          </w:p>
        </w:tc>
        <w:tc>
          <w:tcPr>
            <w:tcW w:w="4812" w:type="dxa"/>
          </w:tcPr>
          <w:p w14:paraId="015B46A0" w14:textId="77777777" w:rsidR="00246F42" w:rsidRDefault="00FF6253">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FF6253">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FF625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FF6253">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r w:rsidR="00251719" w14:paraId="76EEB4D5" w14:textId="77777777">
        <w:tc>
          <w:tcPr>
            <w:tcW w:w="1773" w:type="dxa"/>
          </w:tcPr>
          <w:p w14:paraId="4D9434E0" w14:textId="41C5671D"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iaomi</w:t>
            </w:r>
          </w:p>
        </w:tc>
        <w:tc>
          <w:tcPr>
            <w:tcW w:w="2475" w:type="dxa"/>
          </w:tcPr>
          <w:p w14:paraId="4D119D00" w14:textId="77777777" w:rsidR="00251719" w:rsidRDefault="00251719" w:rsidP="00251719">
            <w:pPr>
              <w:spacing w:after="0" w:line="360" w:lineRule="auto"/>
              <w:rPr>
                <w:rFonts w:eastAsiaTheme="minorEastAsia"/>
                <w:szCs w:val="22"/>
              </w:rPr>
            </w:pPr>
            <w:r>
              <w:rPr>
                <w:rFonts w:eastAsiaTheme="minorEastAsia"/>
                <w:szCs w:val="22"/>
              </w:rPr>
              <w:t>Yanping Xing</w:t>
            </w:r>
          </w:p>
          <w:p w14:paraId="37C0DE32" w14:textId="77777777"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ianghui Han</w:t>
            </w:r>
          </w:p>
          <w:p w14:paraId="49BD4A91" w14:textId="7D18EBCB" w:rsidR="00251719" w:rsidRDefault="00251719" w:rsidP="00251719">
            <w:pPr>
              <w:spacing w:after="0" w:line="360" w:lineRule="auto"/>
              <w:rPr>
                <w:rFonts w:eastAsiaTheme="minorEastAsia"/>
                <w:szCs w:val="22"/>
              </w:rPr>
            </w:pPr>
            <w:r>
              <w:rPr>
                <w:rFonts w:eastAsiaTheme="minorEastAsia" w:hint="eastAsia"/>
                <w:szCs w:val="22"/>
              </w:rPr>
              <w:t>Y</w:t>
            </w:r>
            <w:r>
              <w:rPr>
                <w:rFonts w:eastAsiaTheme="minorEastAsia"/>
                <w:szCs w:val="22"/>
              </w:rPr>
              <w:t>uzhou Hu</w:t>
            </w:r>
          </w:p>
        </w:tc>
        <w:tc>
          <w:tcPr>
            <w:tcW w:w="4812" w:type="dxa"/>
          </w:tcPr>
          <w:p w14:paraId="401ABD76" w14:textId="77777777" w:rsidR="00251719" w:rsidRDefault="00152D88" w:rsidP="00251719">
            <w:pPr>
              <w:spacing w:after="0" w:line="360" w:lineRule="auto"/>
              <w:rPr>
                <w:rFonts w:eastAsiaTheme="minorEastAsia"/>
                <w:szCs w:val="22"/>
              </w:rPr>
            </w:pPr>
            <w:hyperlink r:id="rId30" w:history="1">
              <w:r w:rsidR="00251719" w:rsidRPr="001120A3">
                <w:rPr>
                  <w:rStyle w:val="afb"/>
                  <w:rFonts w:eastAsiaTheme="minorEastAsia"/>
                  <w:szCs w:val="22"/>
                </w:rPr>
                <w:t>xingyanping@xiaomi.com</w:t>
              </w:r>
            </w:hyperlink>
          </w:p>
          <w:p w14:paraId="5CE3354D" w14:textId="77777777" w:rsidR="00251719" w:rsidRDefault="00152D88" w:rsidP="00251719">
            <w:pPr>
              <w:spacing w:after="0" w:line="360" w:lineRule="auto"/>
              <w:rPr>
                <w:rFonts w:eastAsiaTheme="minorEastAsia"/>
                <w:szCs w:val="22"/>
              </w:rPr>
            </w:pPr>
            <w:hyperlink r:id="rId31" w:history="1">
              <w:r w:rsidR="00251719" w:rsidRPr="001120A3">
                <w:rPr>
                  <w:rStyle w:val="afb"/>
                  <w:rFonts w:eastAsiaTheme="minorEastAsia"/>
                  <w:szCs w:val="22"/>
                </w:rPr>
                <w:t>hanxianghui@xiaomi.com</w:t>
              </w:r>
            </w:hyperlink>
            <w:r w:rsidR="00251719">
              <w:rPr>
                <w:rFonts w:eastAsiaTheme="minorEastAsia"/>
                <w:szCs w:val="22"/>
              </w:rPr>
              <w:t xml:space="preserve"> </w:t>
            </w:r>
          </w:p>
          <w:p w14:paraId="7DE28AAB" w14:textId="1380B839" w:rsidR="00251719" w:rsidRDefault="00251719" w:rsidP="00251719">
            <w:pPr>
              <w:spacing w:after="0" w:line="360" w:lineRule="auto"/>
              <w:rPr>
                <w:rFonts w:eastAsiaTheme="minorEastAsia"/>
                <w:szCs w:val="22"/>
              </w:rPr>
            </w:pPr>
            <w:r w:rsidRPr="005376DF">
              <w:rPr>
                <w:rFonts w:eastAsiaTheme="minorEastAsia"/>
                <w:szCs w:val="22"/>
              </w:rPr>
              <w:t>huyuzhou1@xiaomi.com</w:t>
            </w:r>
          </w:p>
        </w:tc>
      </w:tr>
      <w:tr w:rsidR="00251719" w14:paraId="369F0EC1" w14:textId="77777777">
        <w:tc>
          <w:tcPr>
            <w:tcW w:w="1773" w:type="dxa"/>
          </w:tcPr>
          <w:p w14:paraId="2559AB1F" w14:textId="77777777" w:rsidR="00251719" w:rsidRDefault="00251719" w:rsidP="00251719">
            <w:pPr>
              <w:spacing w:after="0" w:line="360" w:lineRule="auto"/>
              <w:rPr>
                <w:rFonts w:eastAsiaTheme="minorEastAsia"/>
                <w:szCs w:val="22"/>
              </w:rPr>
            </w:pPr>
          </w:p>
        </w:tc>
        <w:tc>
          <w:tcPr>
            <w:tcW w:w="2475" w:type="dxa"/>
          </w:tcPr>
          <w:p w14:paraId="7C069BC6" w14:textId="77777777" w:rsidR="00251719" w:rsidRDefault="00251719" w:rsidP="00251719">
            <w:pPr>
              <w:spacing w:after="0" w:line="360" w:lineRule="auto"/>
              <w:rPr>
                <w:rFonts w:eastAsiaTheme="minorEastAsia"/>
                <w:szCs w:val="22"/>
              </w:rPr>
            </w:pPr>
          </w:p>
        </w:tc>
        <w:tc>
          <w:tcPr>
            <w:tcW w:w="4812" w:type="dxa"/>
          </w:tcPr>
          <w:p w14:paraId="24930121" w14:textId="77777777" w:rsidR="00251719" w:rsidRDefault="00251719" w:rsidP="00251719">
            <w:pPr>
              <w:spacing w:after="0" w:line="360" w:lineRule="auto"/>
              <w:rPr>
                <w:rFonts w:eastAsiaTheme="minorEastAsia"/>
                <w:szCs w:val="22"/>
              </w:rPr>
            </w:pPr>
          </w:p>
        </w:tc>
      </w:tr>
    </w:tbl>
    <w:p w14:paraId="57B6F089" w14:textId="77777777" w:rsidR="00246F42" w:rsidRDefault="00FF6253">
      <w:pPr>
        <w:pStyle w:val="1"/>
        <w:numPr>
          <w:ilvl w:val="0"/>
          <w:numId w:val="0"/>
        </w:numPr>
        <w:spacing w:before="120" w:after="120"/>
        <w:ind w:left="432" w:hanging="432"/>
        <w:jc w:val="both"/>
      </w:pPr>
      <w:r>
        <w:t>References</w:t>
      </w:r>
    </w:p>
    <w:bookmarkEnd w:id="4"/>
    <w:p w14:paraId="20369D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0CC3A5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8A1C2F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0073B78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0969E6D"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3DCEA7C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15E7F0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68F577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66F2E76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220C9C1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6289D6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5CEBC1A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2"/>
      <w:headerReference w:type="default" r:id="rId33"/>
      <w:footerReference w:type="even" r:id="rId34"/>
      <w:footerReference w:type="default" r:id="rId35"/>
      <w:headerReference w:type="first" r:id="rId36"/>
      <w:footerReference w:type="first" r:id="rId3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6AEA5" w14:textId="77777777" w:rsidR="00152D88" w:rsidRDefault="00152D88">
      <w:pPr>
        <w:spacing w:line="240" w:lineRule="auto"/>
      </w:pPr>
      <w:r>
        <w:separator/>
      </w:r>
    </w:p>
  </w:endnote>
  <w:endnote w:type="continuationSeparator" w:id="0">
    <w:p w14:paraId="4B1285D0" w14:textId="77777777" w:rsidR="00152D88" w:rsidRDefault="00152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altName w:val="Cambria"/>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AB0" w14:textId="77777777" w:rsidR="00246F42" w:rsidRDefault="00246F42">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FEE" w14:textId="77777777" w:rsidR="00246F42" w:rsidRDefault="00246F42">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CF15" w14:textId="77777777" w:rsidR="00246F42" w:rsidRDefault="00246F42">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54B1" w14:textId="77777777" w:rsidR="00152D88" w:rsidRDefault="00152D88">
      <w:pPr>
        <w:spacing w:after="0"/>
      </w:pPr>
      <w:r>
        <w:separator/>
      </w:r>
    </w:p>
  </w:footnote>
  <w:footnote w:type="continuationSeparator" w:id="0">
    <w:p w14:paraId="4F1099F5" w14:textId="77777777" w:rsidR="00152D88" w:rsidRDefault="00152D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694C" w14:textId="77777777" w:rsidR="00246F42" w:rsidRDefault="00246F42">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5DC5" w14:textId="77777777" w:rsidR="00246F42" w:rsidRDefault="00246F42">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125" w14:textId="77777777" w:rsidR="00246F42" w:rsidRDefault="00246F42">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1203BCC"/>
    <w:multiLevelType w:val="hybridMultilevel"/>
    <w:tmpl w:val="96D2973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0"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3"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0"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51"/>
  </w:num>
  <w:num w:numId="2">
    <w:abstractNumId w:val="61"/>
  </w:num>
  <w:num w:numId="3">
    <w:abstractNumId w:val="110"/>
  </w:num>
  <w:num w:numId="4">
    <w:abstractNumId w:val="62"/>
  </w:num>
  <w:num w:numId="5">
    <w:abstractNumId w:val="86"/>
  </w:num>
  <w:num w:numId="6">
    <w:abstractNumId w:val="19"/>
  </w:num>
  <w:num w:numId="7">
    <w:abstractNumId w:val="88"/>
  </w:num>
  <w:num w:numId="8">
    <w:abstractNumId w:val="132"/>
  </w:num>
  <w:num w:numId="9">
    <w:abstractNumId w:val="99"/>
  </w:num>
  <w:num w:numId="10">
    <w:abstractNumId w:val="63"/>
  </w:num>
  <w:num w:numId="11">
    <w:abstractNumId w:val="53"/>
  </w:num>
  <w:num w:numId="12">
    <w:abstractNumId w:val="0"/>
  </w:num>
  <w:num w:numId="13">
    <w:abstractNumId w:val="43"/>
  </w:num>
  <w:num w:numId="14">
    <w:abstractNumId w:val="13"/>
  </w:num>
  <w:num w:numId="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84"/>
  </w:num>
  <w:num w:numId="18">
    <w:abstractNumId w:val="45"/>
  </w:num>
  <w:num w:numId="19">
    <w:abstractNumId w:val="68"/>
  </w:num>
  <w:num w:numId="20">
    <w:abstractNumId w:val="89"/>
  </w:num>
  <w:num w:numId="21">
    <w:abstractNumId w:val="6"/>
  </w:num>
  <w:num w:numId="22">
    <w:abstractNumId w:val="122"/>
  </w:num>
  <w:num w:numId="23">
    <w:abstractNumId w:val="120"/>
  </w:num>
  <w:num w:numId="24">
    <w:abstractNumId w:val="127"/>
  </w:num>
  <w:num w:numId="25">
    <w:abstractNumId w:val="48"/>
  </w:num>
  <w:num w:numId="26">
    <w:abstractNumId w:val="42"/>
  </w:num>
  <w:num w:numId="27">
    <w:abstractNumId w:val="3"/>
  </w:num>
  <w:num w:numId="28">
    <w:abstractNumId w:val="21"/>
  </w:num>
  <w:num w:numId="29">
    <w:abstractNumId w:val="137"/>
  </w:num>
  <w:num w:numId="30">
    <w:abstractNumId w:val="4"/>
  </w:num>
  <w:num w:numId="31">
    <w:abstractNumId w:val="55"/>
  </w:num>
  <w:num w:numId="32">
    <w:abstractNumId w:val="52"/>
  </w:num>
  <w:num w:numId="33">
    <w:abstractNumId w:val="81"/>
  </w:num>
  <w:num w:numId="34">
    <w:abstractNumId w:val="39"/>
  </w:num>
  <w:num w:numId="35">
    <w:abstractNumId w:val="12"/>
  </w:num>
  <w:num w:numId="36">
    <w:abstractNumId w:val="133"/>
  </w:num>
  <w:num w:numId="37">
    <w:abstractNumId w:val="101"/>
  </w:num>
  <w:num w:numId="38">
    <w:abstractNumId w:val="75"/>
  </w:num>
  <w:num w:numId="39">
    <w:abstractNumId w:val="114"/>
  </w:num>
  <w:num w:numId="40">
    <w:abstractNumId w:val="130"/>
  </w:num>
  <w:num w:numId="41">
    <w:abstractNumId w:val="73"/>
  </w:num>
  <w:num w:numId="42">
    <w:abstractNumId w:val="50"/>
  </w:num>
  <w:num w:numId="43">
    <w:abstractNumId w:val="140"/>
  </w:num>
  <w:num w:numId="44">
    <w:abstractNumId w:val="58"/>
  </w:num>
  <w:num w:numId="45">
    <w:abstractNumId w:val="1"/>
  </w:num>
  <w:num w:numId="46">
    <w:abstractNumId w:val="36"/>
  </w:num>
  <w:num w:numId="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 w:numId="49">
    <w:abstractNumId w:val="87"/>
  </w:num>
  <w:num w:numId="50">
    <w:abstractNumId w:val="102"/>
  </w:num>
  <w:num w:numId="51">
    <w:abstractNumId w:val="92"/>
  </w:num>
  <w:num w:numId="52">
    <w:abstractNumId w:val="134"/>
  </w:num>
  <w:num w:numId="53">
    <w:abstractNumId w:val="123"/>
  </w:num>
  <w:num w:numId="54">
    <w:abstractNumId w:val="38"/>
  </w:num>
  <w:num w:numId="55">
    <w:abstractNumId w:val="5"/>
  </w:num>
  <w:num w:numId="56">
    <w:abstractNumId w:val="131"/>
  </w:num>
  <w:num w:numId="57">
    <w:abstractNumId w:val="72"/>
  </w:num>
  <w:num w:numId="58">
    <w:abstractNumId w:val="28"/>
  </w:num>
  <w:num w:numId="59">
    <w:abstractNumId w:val="40"/>
  </w:num>
  <w:num w:numId="60">
    <w:abstractNumId w:val="47"/>
  </w:num>
  <w:num w:numId="61">
    <w:abstractNumId w:val="37"/>
  </w:num>
  <w:num w:numId="62">
    <w:abstractNumId w:val="119"/>
  </w:num>
  <w:num w:numId="63">
    <w:abstractNumId w:val="10"/>
  </w:num>
  <w:num w:numId="64">
    <w:abstractNumId w:val="136"/>
  </w:num>
  <w:num w:numId="65">
    <w:abstractNumId w:val="33"/>
  </w:num>
  <w:num w:numId="66">
    <w:abstractNumId w:val="35"/>
  </w:num>
  <w:num w:numId="67">
    <w:abstractNumId w:val="80"/>
  </w:num>
  <w:num w:numId="68">
    <w:abstractNumId w:val="41"/>
  </w:num>
  <w:num w:numId="69">
    <w:abstractNumId w:val="108"/>
  </w:num>
  <w:num w:numId="70">
    <w:abstractNumId w:val="76"/>
  </w:num>
  <w:num w:numId="71">
    <w:abstractNumId w:val="15"/>
  </w:num>
  <w:num w:numId="72">
    <w:abstractNumId w:val="49"/>
  </w:num>
  <w:num w:numId="73">
    <w:abstractNumId w:val="113"/>
  </w:num>
  <w:num w:numId="74">
    <w:abstractNumId w:val="18"/>
  </w:num>
  <w:num w:numId="75">
    <w:abstractNumId w:val="25"/>
  </w:num>
  <w:num w:numId="76">
    <w:abstractNumId w:val="111"/>
  </w:num>
  <w:num w:numId="77">
    <w:abstractNumId w:val="70"/>
  </w:num>
  <w:num w:numId="78">
    <w:abstractNumId w:val="26"/>
  </w:num>
  <w:num w:numId="79">
    <w:abstractNumId w:val="85"/>
  </w:num>
  <w:num w:numId="80">
    <w:abstractNumId w:val="56"/>
  </w:num>
  <w:num w:numId="81">
    <w:abstractNumId w:val="46"/>
  </w:num>
  <w:num w:numId="82">
    <w:abstractNumId w:val="109"/>
  </w:num>
  <w:num w:numId="83">
    <w:abstractNumId w:val="125"/>
  </w:num>
  <w:num w:numId="84">
    <w:abstractNumId w:val="31"/>
  </w:num>
  <w:num w:numId="85">
    <w:abstractNumId w:val="79"/>
  </w:num>
  <w:num w:numId="86">
    <w:abstractNumId w:val="93"/>
  </w:num>
  <w:num w:numId="87">
    <w:abstractNumId w:val="116"/>
  </w:num>
  <w:num w:numId="88">
    <w:abstractNumId w:val="14"/>
  </w:num>
  <w:num w:numId="89">
    <w:abstractNumId w:val="97"/>
  </w:num>
  <w:num w:numId="90">
    <w:abstractNumId w:val="9"/>
  </w:num>
  <w:num w:numId="91">
    <w:abstractNumId w:val="23"/>
  </w:num>
  <w:num w:numId="92">
    <w:abstractNumId w:val="104"/>
  </w:num>
  <w:num w:numId="93">
    <w:abstractNumId w:val="66"/>
  </w:num>
  <w:num w:numId="94">
    <w:abstractNumId w:val="94"/>
  </w:num>
  <w:num w:numId="95">
    <w:abstractNumId w:val="34"/>
  </w:num>
  <w:num w:numId="96">
    <w:abstractNumId w:val="2"/>
  </w:num>
  <w:num w:numId="97">
    <w:abstractNumId w:val="117"/>
  </w:num>
  <w:num w:numId="98">
    <w:abstractNumId w:val="96"/>
  </w:num>
  <w:num w:numId="99">
    <w:abstractNumId w:val="98"/>
  </w:num>
  <w:num w:numId="100">
    <w:abstractNumId w:val="95"/>
  </w:num>
  <w:num w:numId="101">
    <w:abstractNumId w:val="69"/>
  </w:num>
  <w:num w:numId="102">
    <w:abstractNumId w:val="65"/>
  </w:num>
  <w:num w:numId="103">
    <w:abstractNumId w:val="32"/>
  </w:num>
  <w:num w:numId="104">
    <w:abstractNumId w:val="54"/>
  </w:num>
  <w:num w:numId="105">
    <w:abstractNumId w:val="24"/>
  </w:num>
  <w:num w:numId="106">
    <w:abstractNumId w:val="112"/>
  </w:num>
  <w:num w:numId="107">
    <w:abstractNumId w:val="7"/>
  </w:num>
  <w:num w:numId="108">
    <w:abstractNumId w:val="128"/>
  </w:num>
  <w:num w:numId="109">
    <w:abstractNumId w:val="139"/>
  </w:num>
  <w:num w:numId="110">
    <w:abstractNumId w:val="138"/>
  </w:num>
  <w:num w:numId="111">
    <w:abstractNumId w:val="16"/>
  </w:num>
  <w:num w:numId="112">
    <w:abstractNumId w:val="83"/>
  </w:num>
  <w:num w:numId="113">
    <w:abstractNumId w:val="57"/>
  </w:num>
  <w:num w:numId="114">
    <w:abstractNumId w:val="30"/>
  </w:num>
  <w:num w:numId="115">
    <w:abstractNumId w:val="64"/>
  </w:num>
  <w:num w:numId="116">
    <w:abstractNumId w:val="22"/>
  </w:num>
  <w:num w:numId="117">
    <w:abstractNumId w:val="11"/>
  </w:num>
  <w:num w:numId="118">
    <w:abstractNumId w:val="118"/>
  </w:num>
  <w:num w:numId="119">
    <w:abstractNumId w:val="103"/>
  </w:num>
  <w:num w:numId="120">
    <w:abstractNumId w:val="77"/>
  </w:num>
  <w:num w:numId="121">
    <w:abstractNumId w:val="59"/>
  </w:num>
  <w:num w:numId="122">
    <w:abstractNumId w:val="17"/>
  </w:num>
  <w:num w:numId="123">
    <w:abstractNumId w:val="78"/>
  </w:num>
  <w:num w:numId="124">
    <w:abstractNumId w:val="121"/>
  </w:num>
  <w:num w:numId="125">
    <w:abstractNumId w:val="44"/>
  </w:num>
  <w:num w:numId="126">
    <w:abstractNumId w:val="115"/>
  </w:num>
  <w:num w:numId="127">
    <w:abstractNumId w:val="135"/>
  </w:num>
  <w:num w:numId="128">
    <w:abstractNumId w:val="27"/>
  </w:num>
  <w:num w:numId="129">
    <w:abstractNumId w:val="71"/>
  </w:num>
  <w:num w:numId="130">
    <w:abstractNumId w:val="90"/>
  </w:num>
  <w:num w:numId="131">
    <w:abstractNumId w:val="8"/>
  </w:num>
  <w:num w:numId="132">
    <w:abstractNumId w:val="129"/>
  </w:num>
  <w:num w:numId="133">
    <w:abstractNumId w:val="67"/>
  </w:num>
  <w:num w:numId="134">
    <w:abstractNumId w:val="82"/>
  </w:num>
  <w:num w:numId="135">
    <w:abstractNumId w:val="106"/>
  </w:num>
  <w:num w:numId="136">
    <w:abstractNumId w:val="105"/>
  </w:num>
  <w:num w:numId="137">
    <w:abstractNumId w:val="107"/>
  </w:num>
  <w:num w:numId="138">
    <w:abstractNumId w:val="60"/>
  </w:num>
  <w:num w:numId="139">
    <w:abstractNumId w:val="20"/>
  </w:num>
  <w:num w:numId="140">
    <w:abstractNumId w:val="126"/>
  </w:num>
  <w:num w:numId="141">
    <w:abstractNumId w:val="124"/>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B7C"/>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6A"/>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98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2D88"/>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4E"/>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5FF0"/>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19"/>
    <w:rsid w:val="002517FB"/>
    <w:rsid w:val="00251DAF"/>
    <w:rsid w:val="00251E7F"/>
    <w:rsid w:val="00251F81"/>
    <w:rsid w:val="002522B7"/>
    <w:rsid w:val="00252BE0"/>
    <w:rsid w:val="00252FAF"/>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CA6"/>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910"/>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1D5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5FC"/>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88E"/>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83B"/>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4F7EDE"/>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27F59"/>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AF8"/>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24"/>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5D"/>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2DE"/>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442"/>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3BC5"/>
    <w:rsid w:val="007A40CF"/>
    <w:rsid w:val="007A41C2"/>
    <w:rsid w:val="007A4239"/>
    <w:rsid w:val="007A43A2"/>
    <w:rsid w:val="007A46D3"/>
    <w:rsid w:val="007A4769"/>
    <w:rsid w:val="007A4D04"/>
    <w:rsid w:val="007A51F0"/>
    <w:rsid w:val="007A5532"/>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4CC"/>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85"/>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BCC"/>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6918"/>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AC8"/>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6CD1"/>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5DEA"/>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707"/>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770"/>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93"/>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145"/>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5A"/>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9FD"/>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36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081"/>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614"/>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77C"/>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253"/>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line="278" w:lineRule="auto"/>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after="160" w:line="278" w:lineRule="auto"/>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39" Type="http://schemas.microsoft.com/office/2011/relationships/people" Target="people.xml"/><Relationship Id="rId21" Type="http://schemas.openxmlformats.org/officeDocument/2006/relationships/hyperlink" Target="mailto:jbkim777@etri.re.k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yperlink" Target="mailto:hanxianghui@xiaom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yperlink" Target="mailto:xingyanping@xiaomi.co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143</Pages>
  <Words>48140</Words>
  <Characters>274399</Characters>
  <Application>Microsoft Office Word</Application>
  <DocSecurity>0</DocSecurity>
  <Lines>2286</Lines>
  <Paragraphs>643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Xianghui Han 韩祥辉</cp:lastModifiedBy>
  <cp:revision>32</cp:revision>
  <cp:lastPrinted>2026-02-09T00:47:00Z</cp:lastPrinted>
  <dcterms:created xsi:type="dcterms:W3CDTF">2026-02-11T17:05:00Z</dcterms:created>
  <dcterms:modified xsi:type="dcterms:W3CDTF">2026-02-11T17:31:00Z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y fmtid="{D5CDD505-2E9C-101B-9397-08002B2CF9AE}" pid="33" name="CWM403fe6d0076f11f1800069c5000069c5">
    <vt:lpwstr>CWMjOyxyj03fb4XKJ2/3zfNr7ORt9vQfHJRkUqJgSuiC4FGPgR8QpxYSTIO8NZMMzi41Kj6aSZQ1VykgZbyTgaccg==</vt:lpwstr>
  </property>
</Properties>
</file>