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08B90A9F" w14:textId="77777777" w:rsidR="00246F42" w:rsidRDefault="00246F42">
      <w:pPr>
        <w:spacing w:before="120"/>
        <w:jc w:val="both"/>
        <w:rPr>
          <w:rFonts w:eastAsia="等线"/>
          <w:i/>
          <w:iCs/>
        </w:rPr>
      </w:pPr>
    </w:p>
    <w:p w14:paraId="3DD92771" w14:textId="77777777" w:rsidR="00246F42" w:rsidRDefault="00FF6253">
      <w:pPr>
        <w:pStyle w:val="Heading1"/>
        <w:spacing w:before="120" w:after="120"/>
        <w:rPr>
          <w:rFonts w:eastAsia="等线"/>
        </w:rPr>
      </w:pPr>
      <w:r>
        <w:rPr>
          <w:rFonts w:eastAsia="等线" w:hint="eastAsia"/>
        </w:rPr>
        <w:t>High-level considerations</w:t>
      </w:r>
    </w:p>
    <w:p w14:paraId="4ECADDEF" w14:textId="77777777" w:rsidR="00246F42" w:rsidRDefault="00FF6253">
      <w:pPr>
        <w:pStyle w:val="Heading2"/>
        <w:spacing w:before="120" w:after="120"/>
        <w:rPr>
          <w:rFonts w:eastAsia="等线"/>
        </w:rPr>
      </w:pPr>
      <w:r>
        <w:rPr>
          <w:rFonts w:eastAsia="等线" w:hint="eastAsia"/>
        </w:rPr>
        <w:t>Different deployment scenarios (Open)</w:t>
      </w:r>
    </w:p>
    <w:p w14:paraId="57B10964"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宋体"/>
                <w:b/>
                <w:bCs/>
                <w:sz w:val="20"/>
                <w:szCs w:val="20"/>
                <w:lang w:val="en-GB"/>
              </w:rPr>
              <w:t xml:space="preserve"> manner</w:t>
            </w:r>
          </w:p>
          <w:p w14:paraId="31E9DFB2"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proofErr w:type="gramStart"/>
            <w:r>
              <w:rPr>
                <w:rFonts w:eastAsia="MS Mincho"/>
                <w:b/>
                <w:bCs/>
                <w:sz w:val="20"/>
                <w:szCs w:val="20"/>
                <w:lang w:val="en-GB"/>
              </w:rPr>
              <w:t>single</w:t>
            </w:r>
            <w:r>
              <w:rPr>
                <w:rFonts w:eastAsia="宋体"/>
                <w:b/>
                <w:bCs/>
                <w:sz w:val="20"/>
                <w:szCs w:val="20"/>
                <w:lang w:val="en-GB"/>
              </w:rPr>
              <w:t>-carrier</w:t>
            </w:r>
            <w:proofErr w:type="gramEnd"/>
            <w:r>
              <w:rPr>
                <w:rFonts w:eastAsia="宋体"/>
                <w:b/>
                <w:bCs/>
                <w:sz w:val="20"/>
                <w:szCs w:val="20"/>
                <w:lang w:val="en-GB"/>
              </w:rPr>
              <w:t xml:space="preserve">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宋体"/>
                <w:b/>
                <w:bCs/>
                <w:sz w:val="20"/>
                <w:szCs w:val="20"/>
                <w:lang w:val="en-GB"/>
              </w:rPr>
              <w:t xml:space="preserve"> manner</w:t>
            </w:r>
          </w:p>
          <w:p w14:paraId="778F8BED" w14:textId="77777777" w:rsidR="00246F42" w:rsidRDefault="00FF6253">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57086A5F"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78E5A9F5"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Heading3"/>
        <w:spacing w:after="120"/>
        <w:rPr>
          <w:rFonts w:eastAsia="等线"/>
        </w:rPr>
      </w:pPr>
      <w:r>
        <w:rPr>
          <w:rFonts w:eastAsia="等线" w:hint="eastAsia"/>
        </w:rPr>
        <w:lastRenderedPageBreak/>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Heading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ListParagraph"/>
        <w:numPr>
          <w:ilvl w:val="0"/>
          <w:numId w:val="13"/>
        </w:numPr>
        <w:adjustRightInd/>
        <w:snapToGrid/>
        <w:spacing w:after="0" w:line="240" w:lineRule="auto"/>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510A1F7C" w14:textId="77777777" w:rsidR="00246F42" w:rsidRDefault="00FF6253">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w:t>
      </w:r>
      <w:proofErr w:type="gramStart"/>
      <w:r>
        <w:rPr>
          <w:rFonts w:eastAsiaTheme="minorEastAsia"/>
        </w:rPr>
        <w:t>beam</w:t>
      </w:r>
      <w:r>
        <w:rPr>
          <w:rFonts w:eastAsiaTheme="minorEastAsia" w:hint="eastAsia"/>
        </w:rPr>
        <w:t xml:space="preserve"> </w:t>
      </w:r>
      <w:r>
        <w:rPr>
          <w:rFonts w:eastAsiaTheme="minorEastAsia"/>
        </w:rPr>
        <w:t>based</w:t>
      </w:r>
      <w:proofErr w:type="gramEnd"/>
      <w:r>
        <w:rPr>
          <w:rFonts w:eastAsiaTheme="minorEastAsia"/>
        </w:rPr>
        <w:t xml:space="preserve">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t>
      </w:r>
      <w:proofErr w:type="gramStart"/>
      <w:r>
        <w:rPr>
          <w:rFonts w:eastAsiaTheme="minorEastAsia" w:hint="eastAsia"/>
        </w:rPr>
        <w:t>whether or not</w:t>
      </w:r>
      <w:proofErr w:type="gramEnd"/>
      <w:r>
        <w:rPr>
          <w:rFonts w:eastAsiaTheme="minorEastAsia" w:hint="eastAsia"/>
        </w:rPr>
        <w:t xml:space="preserve"> this is transparent to the UE during initial access </w:t>
      </w:r>
    </w:p>
    <w:p w14:paraId="41BE6A03" w14:textId="77777777" w:rsidR="00246F42" w:rsidRDefault="00FF6253">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5D66E9E9" w14:textId="77777777" w:rsidR="00246F42" w:rsidRDefault="00FF6253">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 xml:space="preserve">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2A2C9211"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w:t>
            </w:r>
            <w:proofErr w:type="gramStart"/>
            <w:r>
              <w:rPr>
                <w:rFonts w:eastAsia="宋体" w:hint="eastAsia"/>
                <w:szCs w:val="22"/>
                <w:lang w:val="en-GB"/>
              </w:rPr>
              <w:t>to use</w:t>
            </w:r>
            <w:proofErr w:type="gramEnd"/>
            <w:r>
              <w:rPr>
                <w:rFonts w:eastAsia="宋体" w:hint="eastAsia"/>
                <w:szCs w:val="22"/>
                <w:lang w:val="en-GB"/>
              </w:rPr>
              <w:t xml:space="preserv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ED35D54"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 xml:space="preserve">For the last sub-bullet, we suggest </w:t>
            </w:r>
            <w:proofErr w:type="gramStart"/>
            <w:r>
              <w:rPr>
                <w:rFonts w:eastAsia="宋体"/>
                <w:szCs w:val="22"/>
                <w:lang w:val="en-GB"/>
              </w:rPr>
              <w:t>to remove</w:t>
            </w:r>
            <w:proofErr w:type="gramEnd"/>
            <w:r>
              <w:rPr>
                <w:rFonts w:eastAsia="宋体"/>
                <w:szCs w:val="22"/>
                <w:lang w:val="en-GB"/>
              </w:rPr>
              <w:t xml:space="preser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w:t>
            </w:r>
            <w:proofErr w:type="gramStart"/>
            <w:r>
              <w:rPr>
                <w:rFonts w:eastAsia="宋体"/>
                <w:szCs w:val="22"/>
              </w:rPr>
              <w:t>for</w:t>
            </w:r>
            <w:proofErr w:type="gramEnd"/>
            <w:r>
              <w:rPr>
                <w:rFonts w:eastAsia="宋体"/>
                <w:szCs w:val="22"/>
              </w:rPr>
              <w:t xml:space="preserve"> </w:t>
            </w:r>
            <w:r>
              <w:rPr>
                <w:rFonts w:eastAsia="宋体"/>
                <w:szCs w:val="22"/>
                <w:lang w:val="en-GB"/>
              </w:rPr>
              <w:t>the proposal:</w:t>
            </w:r>
          </w:p>
          <w:p w14:paraId="54AC06FA" w14:textId="77777777" w:rsidR="00246F42" w:rsidRDefault="00FF6253">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ListParagraph"/>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w:t>
            </w:r>
            <w:proofErr w:type="gramStart"/>
            <w:r>
              <w:rPr>
                <w:rFonts w:eastAsia="宋体" w:hint="eastAsia"/>
                <w:szCs w:val="22"/>
              </w:rPr>
              <w:t>In order to</w:t>
            </w:r>
            <w:proofErr w:type="gramEnd"/>
            <w:r>
              <w:rPr>
                <w:rFonts w:eastAsia="宋体" w:hint="eastAsia"/>
                <w:szCs w:val="22"/>
              </w:rPr>
              <w:t xml:space="preserve">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w:t>
            </w:r>
            <w:proofErr w:type="gramStart"/>
            <w:r>
              <w:rPr>
                <w:rFonts w:eastAsiaTheme="minorEastAsia" w:hint="eastAsia"/>
              </w:rPr>
              <w:t>measurement</w:t>
            </w:r>
            <w:proofErr w:type="gramEnd"/>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ListParagraph"/>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proofErr w:type="gramStart"/>
            <w:r>
              <w:rPr>
                <w:rFonts w:eastAsia="宋体"/>
                <w:szCs w:val="22"/>
                <w:lang w:val="en-GB"/>
              </w:rPr>
              <w:t>included</w:t>
            </w:r>
            <w:proofErr w:type="spellEnd"/>
            <w:proofErr w:type="gram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34D216AE"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Suggest </w:t>
            </w:r>
            <w:proofErr w:type="gramStart"/>
            <w:r>
              <w:rPr>
                <w:rFonts w:eastAsia="宋体"/>
                <w:szCs w:val="22"/>
                <w:lang w:val="en-GB"/>
              </w:rPr>
              <w:t>to add</w:t>
            </w:r>
            <w:proofErr w:type="gramEnd"/>
            <w:r>
              <w:rPr>
                <w:rFonts w:eastAsia="宋体"/>
                <w:szCs w:val="22"/>
                <w:lang w:val="en-GB"/>
              </w:rPr>
              <w:t xml:space="preserve">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BD4C66A"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w:t>
            </w:r>
            <w:proofErr w:type="gramStart"/>
            <w:r>
              <w:rPr>
                <w:rFonts w:eastAsiaTheme="minorEastAsia"/>
                <w:color w:val="FF0000"/>
              </w:rPr>
              <w:t>carrier based</w:t>
            </w:r>
            <w:proofErr w:type="gramEnd"/>
            <w:r>
              <w:rPr>
                <w:rFonts w:eastAsiaTheme="minorEastAsia"/>
                <w:color w:val="FF0000"/>
              </w:rPr>
              <w:t xml:space="preserve">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6771D94"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 xml:space="preserve">We think TN and NTN should be added in this proposal to enable </w:t>
            </w:r>
            <w:proofErr w:type="gramStart"/>
            <w:r>
              <w:rPr>
                <w:rFonts w:eastAsia="宋体" w:hint="eastAsia"/>
                <w:szCs w:val="22"/>
              </w:rPr>
              <w:t>the harmonized</w:t>
            </w:r>
            <w:proofErr w:type="gramEnd"/>
            <w:r>
              <w:rPr>
                <w:rFonts w:eastAsia="宋体" w:hint="eastAsia"/>
                <w:szCs w:val="22"/>
              </w:rPr>
              <w:t xml:space="preserve">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w:t>
            </w:r>
            <w:proofErr w:type="gramStart"/>
            <w:r>
              <w:rPr>
                <w:rFonts w:eastAsiaTheme="minorEastAsia" w:hint="eastAsia"/>
              </w:rPr>
              <w:t>carrier based</w:t>
            </w:r>
            <w:proofErr w:type="gramEnd"/>
            <w:r>
              <w:rPr>
                <w:rFonts w:eastAsiaTheme="minorEastAsia" w:hint="eastAsia"/>
              </w:rPr>
              <w:t xml:space="preserve"> deployments</w:t>
            </w:r>
          </w:p>
        </w:tc>
      </w:tr>
    </w:tbl>
    <w:p w14:paraId="27C87D5F" w14:textId="77777777" w:rsidR="00246F42" w:rsidRDefault="00FF6253">
      <w:pPr>
        <w:pStyle w:val="Heading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w:t>
            </w:r>
            <w:proofErr w:type="gramStart"/>
            <w:r>
              <w:rPr>
                <w:rFonts w:eastAsia="宋体"/>
                <w:szCs w:val="22"/>
                <w:lang w:val="en-GB"/>
              </w:rPr>
              <w:t>to change</w:t>
            </w:r>
            <w:proofErr w:type="gramEnd"/>
            <w:r>
              <w:rPr>
                <w:rFonts w:eastAsia="宋体"/>
                <w:szCs w:val="22"/>
                <w:lang w:val="en-GB"/>
              </w:rPr>
              <w:t xml:space="preserv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proofErr w:type="gramStart"/>
            <w:r>
              <w:rPr>
                <w:rFonts w:eastAsiaTheme="minorEastAsia" w:hint="eastAsia"/>
                <w:b/>
                <w:bCs/>
              </w:rPr>
              <w:t>to at support</w:t>
            </w:r>
            <w:proofErr w:type="gramEnd"/>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proofErr w:type="gramStart"/>
            <w:r>
              <w:rPr>
                <w:rFonts w:eastAsiaTheme="minorEastAsia"/>
                <w:sz w:val="20"/>
                <w:szCs w:val="20"/>
                <w:lang w:val="en-GB"/>
              </w:rPr>
              <w:t>identification.We</w:t>
            </w:r>
            <w:proofErr w:type="spellEnd"/>
            <w:proofErr w:type="gramEnd"/>
            <w:r>
              <w:rPr>
                <w:rFonts w:eastAsiaTheme="minorEastAsia"/>
                <w:sz w:val="20"/>
                <w:szCs w:val="20"/>
                <w:lang w:val="en-GB"/>
              </w:rPr>
              <w:t xml:space="preserve"> still need to discuss whether synchronization signals </w:t>
            </w:r>
            <w:proofErr w:type="gramStart"/>
            <w:r>
              <w:rPr>
                <w:rFonts w:eastAsiaTheme="minorEastAsia"/>
                <w:sz w:val="20"/>
                <w:szCs w:val="20"/>
                <w:lang w:val="en-GB"/>
              </w:rPr>
              <w:t>needs</w:t>
            </w:r>
            <w:proofErr w:type="gramEnd"/>
            <w:r>
              <w:rPr>
                <w:rFonts w:eastAsiaTheme="minorEastAsia"/>
                <w:sz w:val="20"/>
                <w:szCs w:val="20"/>
                <w:lang w:val="en-GB"/>
              </w:rPr>
              <w:t xml:space="preserve">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 xml:space="preserve">Note: Whether </w:t>
            </w:r>
            <w:proofErr w:type="spellStart"/>
            <w:r>
              <w:rPr>
                <w:rFonts w:eastAsia="MS Mincho"/>
                <w:color w:val="FF0000"/>
              </w:rPr>
              <w:t>mTRP</w:t>
            </w:r>
            <w:proofErr w:type="spellEnd"/>
            <w:r>
              <w:rPr>
                <w:rFonts w:eastAsia="MS Mincho"/>
                <w:color w:val="FF0000"/>
              </w:rPr>
              <w:t>/</w:t>
            </w:r>
            <w:proofErr w:type="spellStart"/>
            <w:r>
              <w:rPr>
                <w:rFonts w:eastAsia="MS Mincho"/>
                <w:color w:val="FF0000"/>
              </w:rPr>
              <w:t>sTRP</w:t>
            </w:r>
            <w:proofErr w:type="spellEnd"/>
            <w:r>
              <w:rPr>
                <w:rFonts w:eastAsia="MS Mincho"/>
                <w:color w:val="FF0000"/>
              </w:rPr>
              <w:t xml:space="preserve"> is baseline and whether/how </w:t>
            </w:r>
            <w:proofErr w:type="spellStart"/>
            <w:r>
              <w:rPr>
                <w:rFonts w:eastAsia="MS Mincho"/>
                <w:color w:val="FF0000"/>
              </w:rPr>
              <w:t>mTRP</w:t>
            </w:r>
            <w:proofErr w:type="spellEnd"/>
            <w:r>
              <w:rPr>
                <w:rFonts w:eastAsia="MS Mincho"/>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proofErr w:type="spellStart"/>
            <w:r>
              <w:rPr>
                <w:rFonts w:eastAsia="宋体" w:hint="eastAsia"/>
                <w:sz w:val="20"/>
                <w:szCs w:val="20"/>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w:t>
            </w:r>
            <w:proofErr w:type="gramStart"/>
            <w:r>
              <w:rPr>
                <w:rFonts w:eastAsiaTheme="minorEastAsia"/>
                <w:b/>
                <w:bCs/>
                <w:lang w:val="en-GB"/>
              </w:rPr>
              <w:t>” ?</w:t>
            </w:r>
            <w:proofErr w:type="gramEnd"/>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w:t>
            </w:r>
            <w:proofErr w:type="gramStart"/>
            <w:r>
              <w:rPr>
                <w:rFonts w:eastAsiaTheme="minorEastAsia" w:hint="eastAsia"/>
                <w:sz w:val="20"/>
                <w:szCs w:val="20"/>
              </w:rPr>
              <w:t>confirm</w:t>
            </w:r>
            <w:proofErr w:type="gramEnd"/>
            <w:r>
              <w:rPr>
                <w:rFonts w:eastAsiaTheme="minorEastAsia" w:hint="eastAsia"/>
                <w:sz w:val="20"/>
                <w:szCs w:val="20"/>
              </w:rPr>
              <w:t xml:space="preserve">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w:t>
            </w:r>
            <w:proofErr w:type="gramStart"/>
            <w:r>
              <w:rPr>
                <w:rFonts w:eastAsiaTheme="minorEastAsia"/>
              </w:rPr>
              <w:t>proposal, and</w:t>
            </w:r>
            <w:proofErr w:type="gramEnd"/>
            <w:r>
              <w:rPr>
                <w:rFonts w:eastAsiaTheme="minorEastAsia"/>
              </w:rPr>
              <w:t xml:space="preserve">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w:t>
            </w:r>
            <w:proofErr w:type="gramStart"/>
            <w:r>
              <w:rPr>
                <w:rFonts w:eastAsiaTheme="minorEastAsia"/>
              </w:rPr>
              <w:t>CSI, but</w:t>
            </w:r>
            <w:proofErr w:type="gramEnd"/>
            <w:r>
              <w:rPr>
                <w:rFonts w:eastAsiaTheme="minorEastAsia"/>
              </w:rPr>
              <w:t xml:space="preserve">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 xml:space="preserve">We would share the view that TRP ID maybe something we may want to consider later if needed. For early CSI, the procedure may fall under initial access conceptually, but as </w:t>
            </w:r>
            <w:proofErr w:type="gramStart"/>
            <w:r>
              <w:rPr>
                <w:rFonts w:eastAsia="宋体"/>
                <w:szCs w:val="22"/>
                <w:lang w:val="en-GB"/>
              </w:rPr>
              <w:t>discussed</w:t>
            </w:r>
            <w:proofErr w:type="gramEnd"/>
            <w:r>
              <w:rPr>
                <w:rFonts w:eastAsia="宋体"/>
                <w:szCs w:val="22"/>
                <w:lang w:val="en-GB"/>
              </w:rPr>
              <w:t xml:space="preserve"> we need a general CSI </w:t>
            </w:r>
            <w:proofErr w:type="gramStart"/>
            <w:r>
              <w:rPr>
                <w:rFonts w:eastAsia="宋体"/>
                <w:szCs w:val="22"/>
                <w:lang w:val="en-GB"/>
              </w:rPr>
              <w:t>frame work</w:t>
            </w:r>
            <w:proofErr w:type="gramEnd"/>
            <w:r>
              <w:rPr>
                <w:rFonts w:eastAsia="宋体"/>
                <w:szCs w:val="22"/>
                <w:lang w:val="en-GB"/>
              </w:rPr>
              <w:t xml:space="preserve">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 xml:space="preserve">In our understanding, for </w:t>
            </w:r>
            <w:proofErr w:type="spellStart"/>
            <w:r>
              <w:rPr>
                <w:rFonts w:eastAsiaTheme="minorEastAsia"/>
                <w:sz w:val="20"/>
                <w:szCs w:val="20"/>
                <w:lang w:val="en-GB"/>
              </w:rPr>
              <w:t>mTRP</w:t>
            </w:r>
            <w:proofErr w:type="spellEnd"/>
            <w:r>
              <w:rPr>
                <w:rFonts w:eastAsiaTheme="minorEastAsia"/>
                <w:sz w:val="20"/>
                <w:szCs w:val="20"/>
                <w:lang w:val="en-GB"/>
              </w:rPr>
              <w:t xml:space="preserve">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 xml:space="preserve">to at </w:t>
            </w:r>
            <w:proofErr w:type="gramStart"/>
            <w:r w:rsidRPr="00B52077">
              <w:rPr>
                <w:rFonts w:eastAsiaTheme="minorEastAsia" w:hint="eastAsia"/>
                <w:strike/>
                <w:color w:val="EE0000"/>
              </w:rPr>
              <w:t>least</w:t>
            </w:r>
            <w:proofErr w:type="gramEnd"/>
            <w:r w:rsidRPr="00B52077">
              <w:rPr>
                <w:rFonts w:eastAsiaTheme="minorEastAsia" w:hint="eastAsia"/>
                <w:strike/>
                <w:color w:val="EE0000"/>
              </w:rPr>
              <w:t xml:space="preserve"> </w:t>
            </w:r>
            <w:proofErr w:type="gramStart"/>
            <w:r w:rsidRPr="00B52077">
              <w:rPr>
                <w:rFonts w:eastAsiaTheme="minorEastAsia" w:hint="eastAsia"/>
                <w:strike/>
                <w:color w:val="EE0000"/>
              </w:rPr>
              <w:t>support</w:t>
            </w:r>
            <w:r>
              <w:rPr>
                <w:rFonts w:eastAsiaTheme="minorEastAsia" w:hint="eastAsia"/>
                <w:strike/>
                <w:color w:val="EE0000"/>
              </w:rPr>
              <w:t xml:space="preserve"> </w:t>
            </w:r>
            <w:r w:rsidRPr="00B52077">
              <w:rPr>
                <w:rFonts w:eastAsiaTheme="minorEastAsia" w:hint="eastAsia"/>
                <w:color w:val="EE0000"/>
              </w:rPr>
              <w:t>,</w:t>
            </w:r>
            <w:proofErr w:type="gramEnd"/>
            <w:r w:rsidRPr="00B52077">
              <w:rPr>
                <w:rFonts w:eastAsiaTheme="minorEastAsia" w:hint="eastAsia"/>
                <w:color w:val="EE0000"/>
              </w:rPr>
              <w:t xml:space="preserve">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lastRenderedPageBreak/>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Heading2"/>
        <w:spacing w:before="120" w:after="120"/>
        <w:rPr>
          <w:rFonts w:eastAsia="等线"/>
        </w:rPr>
      </w:pPr>
      <w:r>
        <w:rPr>
          <w:rFonts w:eastAsia="等线" w:hint="eastAsia"/>
        </w:rPr>
        <w:t>General design principles (Hold on)</w:t>
      </w:r>
    </w:p>
    <w:p w14:paraId="4DF12F50"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FF6253">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ListParagraph"/>
              <w:numPr>
                <w:ilvl w:val="1"/>
                <w:numId w:val="17"/>
              </w:numPr>
              <w:spacing w:afterLines="50"/>
              <w:rPr>
                <w:b/>
                <w:bCs/>
                <w:sz w:val="20"/>
                <w:szCs w:val="20"/>
              </w:rPr>
            </w:pPr>
            <w:r>
              <w:rPr>
                <w:b/>
                <w:bCs/>
                <w:sz w:val="20"/>
                <w:szCs w:val="20"/>
              </w:rPr>
              <w:lastRenderedPageBreak/>
              <w:t>Alignment in time/frequency resource</w:t>
            </w:r>
          </w:p>
          <w:p w14:paraId="46A3716F" w14:textId="77777777" w:rsidR="00246F42" w:rsidRDefault="00FF6253">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579FFB40"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 xml:space="preserve">Proposal 12: Clustered common signals/channels should be introduced for initial </w:t>
            </w:r>
            <w:r>
              <w:rPr>
                <w:b/>
                <w:bCs/>
                <w:sz w:val="20"/>
                <w:szCs w:val="20"/>
                <w:lang w:eastAsia="ja-JP"/>
              </w:rPr>
              <w:lastRenderedPageBreak/>
              <w:t>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w:t>
            </w:r>
            <w:r>
              <w:rPr>
                <w:i/>
                <w:iCs/>
                <w:sz w:val="20"/>
                <w:szCs w:val="20"/>
              </w:rPr>
              <w:lastRenderedPageBreak/>
              <w:t>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Heading3"/>
        <w:spacing w:after="120"/>
        <w:rPr>
          <w:rFonts w:eastAsia="等线"/>
        </w:rPr>
      </w:pPr>
      <w:r>
        <w:rPr>
          <w:rFonts w:eastAsia="等线" w:hint="eastAsia"/>
        </w:rPr>
        <w:t>Discussion</w:t>
      </w:r>
    </w:p>
    <w:p w14:paraId="0321D4FB" w14:textId="77777777" w:rsidR="00246F42" w:rsidRDefault="00FF6253">
      <w:pPr>
        <w:pStyle w:val="Heading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Heading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Heading2"/>
        <w:spacing w:before="120" w:after="120"/>
        <w:rPr>
          <w:rFonts w:eastAsia="等线"/>
        </w:rPr>
      </w:pPr>
      <w:r>
        <w:rPr>
          <w:rFonts w:eastAsia="等线" w:hint="eastAsia"/>
        </w:rPr>
        <w:t>Initial access procedure (Hold on)</w:t>
      </w:r>
    </w:p>
    <w:p w14:paraId="325C00AE"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00F866C9" w14:textId="77777777" w:rsidR="00246F42" w:rsidRDefault="00FF6253">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lastRenderedPageBreak/>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658C6C0B" w14:textId="77777777" w:rsidR="00246F42" w:rsidRDefault="00FF6253">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lastRenderedPageBreak/>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NoSpacing"/>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2BC56B2B"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Heading3"/>
        <w:spacing w:after="120"/>
        <w:rPr>
          <w:rFonts w:eastAsia="等线"/>
        </w:rPr>
      </w:pPr>
      <w:r>
        <w:rPr>
          <w:rFonts w:eastAsia="等线" w:hint="eastAsia"/>
        </w:rPr>
        <w:t>Discussion</w:t>
      </w:r>
    </w:p>
    <w:p w14:paraId="12369868" w14:textId="77777777" w:rsidR="00246F42" w:rsidRDefault="00FF6253">
      <w:pPr>
        <w:pStyle w:val="Heading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Heading4"/>
        <w:rPr>
          <w:rFonts w:eastAsia="等线"/>
        </w:rPr>
      </w:pPr>
      <w:r>
        <w:rPr>
          <w:rFonts w:eastAsia="等线" w:hint="eastAsia"/>
        </w:rPr>
        <w:lastRenderedPageBreak/>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Heading2"/>
        <w:spacing w:before="120" w:after="120"/>
        <w:rPr>
          <w:rFonts w:eastAsia="等线"/>
        </w:rPr>
      </w:pPr>
      <w:r>
        <w:rPr>
          <w:rFonts w:eastAsia="等线" w:hint="eastAsia"/>
        </w:rPr>
        <w:t xml:space="preserve">SSB design </w:t>
      </w:r>
    </w:p>
    <w:p w14:paraId="41D96DA1" w14:textId="77777777" w:rsidR="00246F42" w:rsidRDefault="00FF6253">
      <w:pPr>
        <w:pStyle w:val="Heading3"/>
        <w:spacing w:after="120"/>
        <w:rPr>
          <w:rFonts w:eastAsia="等线"/>
        </w:rPr>
      </w:pPr>
      <w:r>
        <w:rPr>
          <w:rFonts w:eastAsia="等线" w:hint="eastAsia"/>
        </w:rPr>
        <w:t>SSB bandwidth (Open)</w:t>
      </w:r>
    </w:p>
    <w:p w14:paraId="4D4F9B58"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w:t>
            </w:r>
            <w:proofErr w:type="gramStart"/>
            <w:r>
              <w:rPr>
                <w:rFonts w:eastAsia="等线"/>
                <w:b/>
                <w:iCs/>
                <w:sz w:val="20"/>
                <w:szCs w:val="20"/>
              </w:rPr>
              <w:t>designed assuming</w:t>
            </w:r>
            <w:proofErr w:type="gramEnd"/>
            <w:r>
              <w:rPr>
                <w:rFonts w:eastAsia="等线"/>
                <w:b/>
                <w:iCs/>
                <w:sz w:val="20"/>
                <w:szCs w:val="20"/>
              </w:rPr>
              <w:t xml:space="preserve">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FF6253">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w:t>
            </w:r>
            <w:r>
              <w:rPr>
                <w:sz w:val="20"/>
                <w:szCs w:val="20"/>
              </w:rPr>
              <w:lastRenderedPageBreak/>
              <w:t xml:space="preserve">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26A6A5D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6235C72E"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Note: the study may need to consider the minimum spectrum allocation, sync </w:t>
            </w:r>
            <w:r>
              <w:rPr>
                <w:b/>
                <w:bCs/>
                <w:sz w:val="20"/>
                <w:szCs w:val="20"/>
              </w:rPr>
              <w:lastRenderedPageBreak/>
              <w:t>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ListParagraph"/>
              <w:numPr>
                <w:ilvl w:val="0"/>
                <w:numId w:val="44"/>
              </w:numPr>
              <w:spacing w:afterLines="50"/>
              <w:rPr>
                <w:b/>
                <w:bCs/>
                <w:sz w:val="20"/>
                <w:szCs w:val="20"/>
              </w:rPr>
            </w:pPr>
            <w:r>
              <w:rPr>
                <w:b/>
                <w:bCs/>
                <w:sz w:val="20"/>
                <w:szCs w:val="20"/>
              </w:rPr>
              <w:lastRenderedPageBreak/>
              <w:t>Puncturing the 5MHz SSB design</w:t>
            </w:r>
          </w:p>
          <w:p w14:paraId="47162719" w14:textId="77777777" w:rsidR="00246F42" w:rsidRDefault="00FF6253">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lastRenderedPageBreak/>
              <w:t>Option 2a: 12RB design w/ legacy 4 symbols.</w:t>
            </w:r>
          </w:p>
          <w:p w14:paraId="1FA2A4A1"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w:t>
            </w:r>
            <w:proofErr w:type="gramEnd"/>
            <w:r>
              <w:rPr>
                <w:rFonts w:eastAsiaTheme="minorEastAsia"/>
                <w:b/>
                <w:bCs/>
                <w:i/>
                <w:iCs/>
                <w:sz w:val="20"/>
                <w:szCs w:val="20"/>
              </w:rPr>
              <w:t xml:space="preserve"> based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Heading4"/>
        <w:rPr>
          <w:rFonts w:eastAsia="等线"/>
        </w:rPr>
      </w:pPr>
      <w:r>
        <w:rPr>
          <w:rFonts w:eastAsia="等线" w:hint="eastAsia"/>
        </w:rPr>
        <w:t>Discussion</w:t>
      </w:r>
    </w:p>
    <w:p w14:paraId="0D11BE00" w14:textId="77777777" w:rsidR="00246F42" w:rsidRDefault="00FF6253">
      <w:pPr>
        <w:pStyle w:val="Heading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ListParagraph"/>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ListParagraph"/>
              <w:numPr>
                <w:ilvl w:val="0"/>
                <w:numId w:val="47"/>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 xml:space="preserve">A minimum spectrum allocation of 3MHz will not be mainstream for 6GR deployments. The design of SSB structure should not be compromised due to the </w:t>
            </w:r>
            <w:proofErr w:type="gramStart"/>
            <w:r>
              <w:rPr>
                <w:rFonts w:eastAsiaTheme="minorEastAsia"/>
              </w:rPr>
              <w:t>needs</w:t>
            </w:r>
            <w:proofErr w:type="gramEnd"/>
            <w:r>
              <w:rPr>
                <w:rFonts w:eastAsiaTheme="minorEastAsia"/>
              </w:rPr>
              <w:t xml:space="preserve">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proofErr w:type="gramStart"/>
            <w:r>
              <w:rPr>
                <w:rFonts w:eastAsia="Malgun Gothic"/>
                <w:szCs w:val="22"/>
                <w:lang w:eastAsia="ko-KR"/>
              </w:rPr>
              <w:t>we</w:t>
            </w:r>
            <w:proofErr w:type="gramEnd"/>
            <w:r>
              <w:rPr>
                <w:rFonts w:eastAsia="Malgun Gothic"/>
                <w:szCs w:val="22"/>
                <w:lang w:eastAsia="ko-KR"/>
              </w:rPr>
              <w:t xml:space="preserv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w:t>
            </w:r>
            <w:proofErr w:type="gramStart"/>
            <w:r>
              <w:rPr>
                <w:rFonts w:eastAsia="Malgun Gothic" w:hint="eastAsia"/>
                <w:lang w:eastAsia="ko-KR"/>
              </w:rPr>
              <w:t>design</w:t>
            </w:r>
            <w:proofErr w:type="gramEnd"/>
            <w:r>
              <w:rPr>
                <w:rFonts w:eastAsia="Malgun Gothic" w:hint="eastAsia"/>
                <w:lang w:eastAsia="ko-KR"/>
              </w:rPr>
              <w:t xml:space="preserve"> assuming </w:t>
            </w:r>
            <w:r>
              <w:rPr>
                <w:rFonts w:eastAsia="Malgun Gothic"/>
                <w:lang w:eastAsia="ko-KR"/>
              </w:rPr>
              <w:t xml:space="preserve">a minimum spectrum allocation with a </w:t>
            </w:r>
            <w:proofErr w:type="gramStart"/>
            <w:r>
              <w:rPr>
                <w:rFonts w:eastAsia="Malgun Gothic"/>
                <w:lang w:eastAsia="ko-KR"/>
              </w:rPr>
              <w:t>bandwidth</w:t>
            </w:r>
            <w:proofErr w:type="gramEnd"/>
            <w:r>
              <w:rPr>
                <w:rFonts w:eastAsia="Malgun Gothic"/>
                <w:lang w:eastAsia="ko-KR"/>
              </w:rPr>
              <w:t xml:space="preserve">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 xml:space="preserve">We think the discussion should be about downs election from Opt1 and Opt2. We support </w:t>
            </w:r>
            <w:proofErr w:type="gramStart"/>
            <w:r>
              <w:rPr>
                <w:rFonts w:eastAsiaTheme="minorEastAsia"/>
                <w:lang w:val="en-GB"/>
              </w:rPr>
              <w:t>Opt1, but</w:t>
            </w:r>
            <w:proofErr w:type="gramEnd"/>
            <w:r>
              <w:rPr>
                <w:rFonts w:eastAsiaTheme="minorEastAsia"/>
                <w:lang w:val="en-GB"/>
              </w:rPr>
              <w:t xml:space="preserve">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w:t>
                  </w:r>
                  <w:proofErr w:type="gramStart"/>
                  <w:r>
                    <w:rPr>
                      <w:rFonts w:eastAsia="Batang"/>
                      <w:sz w:val="20"/>
                      <w:szCs w:val="20"/>
                    </w:rPr>
                    <w:t>kHz</w:t>
                  </w:r>
                  <w:proofErr w:type="gramEnd"/>
                  <w:r>
                    <w:rPr>
                      <w:rFonts w:eastAsia="Batang"/>
                      <w:sz w:val="20"/>
                      <w:szCs w:val="20"/>
                    </w:rPr>
                    <w:t xml:space="preserve">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w:t>
            </w:r>
            <w:proofErr w:type="gramStart"/>
            <w:r>
              <w:rPr>
                <w:rFonts w:eastAsiaTheme="minorEastAsia"/>
                <w:lang w:val="en-GB"/>
              </w:rPr>
              <w:t>redesigned</w:t>
            </w:r>
            <w:proofErr w:type="gramEnd"/>
            <w:r>
              <w:rPr>
                <w:rFonts w:eastAsiaTheme="minorEastAsia"/>
                <w:lang w:val="en-GB"/>
              </w:rPr>
              <w:t xml:space="preserve">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Heading5"/>
        <w:rPr>
          <w:rFonts w:eastAsia="等线"/>
        </w:rPr>
      </w:pPr>
      <w:r>
        <w:rPr>
          <w:rFonts w:eastAsia="等线" w:hint="eastAsia"/>
        </w:rPr>
        <w:t>Second round discussion (Open)</w:t>
      </w:r>
    </w:p>
    <w:p w14:paraId="2E15743C" w14:textId="77777777" w:rsidR="00246F42" w:rsidRDefault="00FF6253">
      <w:pPr>
        <w:jc w:val="both"/>
        <w:rPr>
          <w:rFonts w:eastAsia="等线"/>
          <w:b/>
          <w:bCs/>
        </w:rPr>
      </w:pPr>
      <w:r>
        <w:rPr>
          <w:rFonts w:eastAsia="等线" w:hint="eastAsia"/>
          <w:b/>
          <w:bCs/>
          <w:highlight w:val="yellow"/>
        </w:rPr>
        <w:t>FL proposal: (revised)</w:t>
      </w:r>
    </w:p>
    <w:p w14:paraId="0818FCD7"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41A86BD1"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等线"/>
          <w:b/>
          <w:bCs/>
          <w:highlight w:val="yellow"/>
        </w:rPr>
      </w:pPr>
    </w:p>
    <w:p w14:paraId="41E5C9AD" w14:textId="77777777" w:rsidR="00246F42" w:rsidRDefault="00FF6253">
      <w:pPr>
        <w:jc w:val="both"/>
        <w:rPr>
          <w:rFonts w:eastAsia="等线"/>
          <w:b/>
          <w:bCs/>
        </w:rPr>
      </w:pPr>
      <w:r>
        <w:rPr>
          <w:rFonts w:eastAsia="等线" w:hint="eastAsia"/>
          <w:b/>
          <w:bCs/>
          <w:highlight w:val="yellow"/>
        </w:rPr>
        <w:t>FL proposal: (revised)</w:t>
      </w:r>
    </w:p>
    <w:p w14:paraId="2776CD69" w14:textId="77777777" w:rsidR="00246F42" w:rsidRDefault="00FF6253">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Pr>
          <w:rFonts w:eastAsia="等线" w:hint="eastAsia"/>
          <w:color w:val="FF0000"/>
          <w:szCs w:val="22"/>
          <w:lang w:val="en-GB"/>
        </w:rPr>
        <w:t xml:space="preserve">in time </w:t>
      </w:r>
      <w:r>
        <w:rPr>
          <w:rFonts w:eastAsia="等线"/>
          <w:color w:val="FF0000"/>
          <w:szCs w:val="22"/>
          <w:lang w:val="en-GB"/>
        </w:rPr>
        <w:t>domain</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13B30DA3"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宋体"/>
          <w:b/>
          <w:kern w:val="2"/>
          <w:szCs w:val="22"/>
        </w:rPr>
      </w:pPr>
      <w:r>
        <w:rPr>
          <w:rFonts w:eastAsia="宋体"/>
          <w:b/>
          <w:kern w:val="2"/>
          <w:szCs w:val="22"/>
        </w:rPr>
        <w:lastRenderedPageBreak/>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We suggest </w:t>
            </w:r>
            <w:proofErr w:type="gramStart"/>
            <w:r>
              <w:rPr>
                <w:rFonts w:eastAsia="宋体"/>
                <w:szCs w:val="22"/>
                <w:lang w:val="en-GB"/>
              </w:rPr>
              <w:t>to remove</w:t>
            </w:r>
            <w:proofErr w:type="gramEnd"/>
            <w:r>
              <w:rPr>
                <w:rFonts w:eastAsia="宋体"/>
                <w:szCs w:val="22"/>
                <w:lang w:val="en-GB"/>
              </w:rPr>
              <w:t xml:space="preser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w:t>
            </w:r>
            <w:proofErr w:type="spellStart"/>
            <w:r>
              <w:rPr>
                <w:rFonts w:eastAsia="宋体"/>
                <w:szCs w:val="22"/>
                <w:lang w:val="en-GB"/>
              </w:rPr>
              <w:t>MHz.</w:t>
            </w:r>
            <w:proofErr w:type="spellEnd"/>
            <w:r>
              <w:rPr>
                <w:rFonts w:eastAsia="宋体"/>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proofErr w:type="gramStart"/>
            <w:r w:rsidRPr="001D5FF0">
              <w:rPr>
                <w:rFonts w:eastAsia="宋体"/>
                <w:color w:val="FF0000"/>
                <w:szCs w:val="22"/>
                <w:u w:val="single"/>
                <w:lang w:val="en-GB"/>
              </w:rPr>
              <w:t>beam based</w:t>
            </w:r>
            <w:proofErr w:type="gramEnd"/>
            <w:r w:rsidRPr="001D5FF0">
              <w:rPr>
                <w:rFonts w:eastAsia="宋体"/>
                <w:color w:val="FF0000"/>
                <w:szCs w:val="22"/>
                <w:u w:val="single"/>
                <w:lang w:val="en-GB"/>
              </w:rPr>
              <w:t xml:space="preserve">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w:t>
            </w:r>
            <w:proofErr w:type="gramStart"/>
            <w:r>
              <w:rPr>
                <w:rFonts w:eastAsia="宋体"/>
                <w:szCs w:val="22"/>
                <w:lang w:val="en-GB"/>
              </w:rPr>
              <w:t>a number of</w:t>
            </w:r>
            <w:proofErr w:type="gramEnd"/>
            <w:r>
              <w:rPr>
                <w:rFonts w:eastAsia="宋体"/>
                <w:szCs w:val="22"/>
                <w:lang w:val="en-GB"/>
              </w:rPr>
              <w:t xml:space="preserve">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bl>
    <w:p w14:paraId="5527C7B4" w14:textId="77777777" w:rsidR="00246F42" w:rsidRDefault="00246F42">
      <w:pPr>
        <w:rPr>
          <w:rFonts w:eastAsia="等线"/>
        </w:rPr>
      </w:pPr>
    </w:p>
    <w:p w14:paraId="72251503" w14:textId="77777777" w:rsidR="00246F42" w:rsidRDefault="00FF6253">
      <w:pPr>
        <w:pStyle w:val="Heading3"/>
        <w:spacing w:after="120"/>
        <w:rPr>
          <w:rFonts w:eastAsia="等线"/>
        </w:rPr>
      </w:pPr>
      <w:r>
        <w:rPr>
          <w:rFonts w:eastAsia="等线" w:hint="eastAsia"/>
        </w:rPr>
        <w:lastRenderedPageBreak/>
        <w:t>SSB basic structure (Open)</w:t>
      </w:r>
    </w:p>
    <w:p w14:paraId="13A3FF04"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Caption"/>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68E92717"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 xml:space="preserve">Proposal 8: Study the frequency domain SSB structure by taking Alternative 2, </w:t>
            </w:r>
            <w:r>
              <w:rPr>
                <w:b/>
                <w:sz w:val="20"/>
                <w:szCs w:val="20"/>
              </w:rPr>
              <w:lastRenderedPageBreak/>
              <w:t>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w:t>
            </w:r>
            <w:r>
              <w:rPr>
                <w:rFonts w:ascii="Times New Roman" w:eastAsiaTheme="minorEastAsia" w:hAnsi="Times New Roman" w:cs="Times New Roman"/>
                <w:b/>
                <w:bCs/>
                <w:szCs w:val="20"/>
              </w:rPr>
              <w:lastRenderedPageBreak/>
              <w:t xml:space="preserve">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synchronization signal framework supports reduced UE access </w:t>
            </w:r>
            <w:proofErr w:type="gramStart"/>
            <w:r>
              <w:rPr>
                <w:rFonts w:ascii="Times New Roman" w:hAnsi="Times New Roman" w:cs="Times New Roman"/>
                <w:b/>
                <w:bCs/>
                <w:szCs w:val="20"/>
              </w:rPr>
              <w:t>delay</w:t>
            </w:r>
            <w:proofErr w:type="gramEnd"/>
            <w:r>
              <w:rPr>
                <w:rFonts w:ascii="Times New Roman" w:hAnsi="Times New Roman" w:cs="Times New Roman"/>
                <w:b/>
                <w:bCs/>
                <w:szCs w:val="20"/>
              </w:rPr>
              <w:t xml:space="preserve"> by providing early indications of key operational configurations required for initial access.</w:t>
            </w:r>
          </w:p>
          <w:p w14:paraId="527C365A" w14:textId="77777777" w:rsidR="00246F42" w:rsidRDefault="00FF6253">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4B380D49"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NoSpacing"/>
              <w:snapToGrid w:val="0"/>
              <w:spacing w:beforeLines="0" w:afterLines="50" w:after="12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413DAA4E" w14:textId="77777777" w:rsidR="00246F42" w:rsidRDefault="00FF6253">
            <w:pPr>
              <w:pStyle w:val="NoSpacing"/>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FF6253">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 xml:space="preserve">Proposal 2: For the time domain structure of SSB, the following two options can </w:t>
            </w:r>
            <w:r>
              <w:rPr>
                <w:b/>
                <w:bCs/>
                <w:sz w:val="20"/>
                <w:szCs w:val="20"/>
                <w:lang w:val="en-GB"/>
              </w:rPr>
              <w:lastRenderedPageBreak/>
              <w:t>be considered for 6GR</w:t>
            </w:r>
          </w:p>
          <w:p w14:paraId="256494D4"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1EAE542C"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20DFD695"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E3DA22" w14:textId="77777777" w:rsidR="00246F42" w:rsidRDefault="00FF6253">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14343C2C"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373F7971"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922C7C8"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ListParagraph"/>
              <w:numPr>
                <w:ilvl w:val="1"/>
                <w:numId w:val="55"/>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1B48CE5E" w14:textId="77777777" w:rsidR="00246F42" w:rsidRDefault="00FF6253">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ListParagraph"/>
              <w:numPr>
                <w:ilvl w:val="1"/>
                <w:numId w:val="42"/>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3CA237C6" w14:textId="77777777" w:rsidR="00246F42" w:rsidRDefault="00FF6253">
            <w:pPr>
              <w:pStyle w:val="ListParagraph"/>
              <w:numPr>
                <w:ilvl w:val="1"/>
                <w:numId w:val="42"/>
              </w:numPr>
              <w:spacing w:afterLines="50"/>
              <w:rPr>
                <w:sz w:val="20"/>
                <w:szCs w:val="20"/>
              </w:rPr>
            </w:pPr>
            <w:r>
              <w:rPr>
                <w:sz w:val="20"/>
                <w:szCs w:val="20"/>
              </w:rPr>
              <w:t xml:space="preserve">However, supporting symbol‑level repetition within the SSB structure is less suitable as repeated symbols may introduce unnecessary resource </w:t>
            </w:r>
            <w:r>
              <w:rPr>
                <w:sz w:val="20"/>
                <w:szCs w:val="20"/>
              </w:rPr>
              <w:lastRenderedPageBreak/>
              <w:t>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35"/>
          </w:p>
          <w:p w14:paraId="5DB7351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3C6CD268"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35D0B739"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2311DE9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7F947135" w14:textId="77777777" w:rsidR="00246F42" w:rsidRDefault="00FF6253">
            <w:pPr>
              <w:pStyle w:val="ListParagraph"/>
              <w:numPr>
                <w:ilvl w:val="0"/>
                <w:numId w:val="56"/>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7CC80D37"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21AFE6B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02844F4" w14:textId="77777777" w:rsidR="00246F42" w:rsidRDefault="00FF6253">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FF6253">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 xml:space="preserve">Proposal 10: Evaluation shall be performed to determine key aspects that may lead to different coverage between 7GHz and NR mid-band and, if needed, for </w:t>
            </w:r>
            <w:r>
              <w:rPr>
                <w:b/>
                <w:bCs/>
                <w:sz w:val="20"/>
                <w:szCs w:val="20"/>
              </w:rPr>
              <w:lastRenderedPageBreak/>
              <w:t>potential mechanisms to align the coverage.</w:t>
            </w:r>
          </w:p>
          <w:p w14:paraId="608A87A0" w14:textId="77777777" w:rsidR="00246F42" w:rsidRDefault="00FF6253">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5F760DAB" w14:textId="77777777" w:rsidR="00246F42" w:rsidRDefault="00FF6253">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ListParagraph"/>
              <w:numPr>
                <w:ilvl w:val="0"/>
                <w:numId w:val="59"/>
              </w:numPr>
              <w:spacing w:afterLines="50"/>
              <w:rPr>
                <w:b/>
                <w:i/>
                <w:sz w:val="20"/>
                <w:szCs w:val="20"/>
              </w:rPr>
            </w:pPr>
            <w:r>
              <w:rPr>
                <w:b/>
                <w:i/>
                <w:sz w:val="20"/>
                <w:szCs w:val="20"/>
              </w:rPr>
              <w:t>Frequency ranges</w:t>
            </w:r>
          </w:p>
          <w:p w14:paraId="6E76C1A3" w14:textId="77777777" w:rsidR="00246F42" w:rsidRDefault="00FF6253">
            <w:pPr>
              <w:pStyle w:val="ListParagraph"/>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FF6253">
            <w:pPr>
              <w:pStyle w:val="ListParagraph"/>
              <w:numPr>
                <w:ilvl w:val="0"/>
                <w:numId w:val="60"/>
              </w:numPr>
              <w:spacing w:afterLines="50"/>
              <w:rPr>
                <w:b/>
                <w:i/>
                <w:sz w:val="20"/>
                <w:szCs w:val="20"/>
              </w:rPr>
            </w:pPr>
            <w:r>
              <w:rPr>
                <w:b/>
                <w:i/>
                <w:sz w:val="20"/>
                <w:szCs w:val="20"/>
              </w:rPr>
              <w:t>Coverage target</w:t>
            </w:r>
          </w:p>
          <w:p w14:paraId="0A4F82FA" w14:textId="77777777" w:rsidR="00246F42" w:rsidRDefault="00FF6253">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ListParagraph"/>
              <w:numPr>
                <w:ilvl w:val="0"/>
                <w:numId w:val="60"/>
              </w:numPr>
              <w:spacing w:afterLines="50"/>
              <w:rPr>
                <w:b/>
                <w:i/>
                <w:sz w:val="20"/>
                <w:szCs w:val="20"/>
              </w:rPr>
            </w:pPr>
            <w:r>
              <w:rPr>
                <w:b/>
                <w:i/>
                <w:sz w:val="20"/>
                <w:szCs w:val="20"/>
              </w:rPr>
              <w:t>Latency</w:t>
            </w:r>
          </w:p>
          <w:p w14:paraId="3847E588" w14:textId="77777777" w:rsidR="00246F42" w:rsidRDefault="00FF6253">
            <w:pPr>
              <w:pStyle w:val="ListParagraph"/>
              <w:numPr>
                <w:ilvl w:val="0"/>
                <w:numId w:val="60"/>
              </w:numPr>
              <w:spacing w:afterLines="50"/>
              <w:rPr>
                <w:b/>
                <w:i/>
                <w:sz w:val="20"/>
                <w:szCs w:val="20"/>
              </w:rPr>
            </w:pPr>
            <w:r>
              <w:rPr>
                <w:b/>
                <w:i/>
                <w:sz w:val="20"/>
                <w:szCs w:val="20"/>
              </w:rPr>
              <w:t>Complexity</w:t>
            </w:r>
          </w:p>
          <w:p w14:paraId="393D6760" w14:textId="77777777" w:rsidR="00246F42" w:rsidRDefault="00FF6253">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FF6253">
            <w:pPr>
              <w:pStyle w:val="ListParagraph"/>
              <w:numPr>
                <w:ilvl w:val="0"/>
                <w:numId w:val="60"/>
              </w:numPr>
              <w:spacing w:afterLines="50"/>
              <w:rPr>
                <w:b/>
                <w:i/>
                <w:sz w:val="20"/>
                <w:szCs w:val="20"/>
              </w:rPr>
            </w:pPr>
            <w:r>
              <w:rPr>
                <w:b/>
                <w:i/>
                <w:sz w:val="20"/>
                <w:szCs w:val="20"/>
              </w:rPr>
              <w:t>Energy saving</w:t>
            </w:r>
          </w:p>
          <w:p w14:paraId="1E192A73" w14:textId="77777777" w:rsidR="00246F42" w:rsidRDefault="00FF6253">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 xml:space="preserve">Proposal 7: Support decoupling of PSS/SSS and PBCH within the SSB, allowing flexible transmission of synchronization signals and system information to reduce </w:t>
            </w:r>
            <w:r>
              <w:rPr>
                <w:b/>
                <w:bCs/>
                <w:i/>
                <w:iCs/>
                <w:sz w:val="20"/>
                <w:szCs w:val="20"/>
              </w:rPr>
              <w:lastRenderedPageBreak/>
              <w:t>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Heading4"/>
        <w:rPr>
          <w:rFonts w:eastAsia="等线"/>
        </w:rPr>
      </w:pPr>
      <w:r>
        <w:rPr>
          <w:rFonts w:eastAsia="等线" w:hint="eastAsia"/>
        </w:rPr>
        <w:t>Discussion</w:t>
      </w:r>
    </w:p>
    <w:p w14:paraId="782ED700" w14:textId="77777777" w:rsidR="00246F42" w:rsidRDefault="00FF6253">
      <w:pPr>
        <w:pStyle w:val="Heading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proofErr w:type="gramStart"/>
            <w:r>
              <w:rPr>
                <w:rFonts w:eastAsia="宋体"/>
                <w:kern w:val="2"/>
                <w:szCs w:val="22"/>
                <w:lang w:val="en-GB" w:eastAsia="en-US"/>
              </w:rPr>
              <w:t>In order to</w:t>
            </w:r>
            <w:proofErr w:type="gramEnd"/>
            <w:r>
              <w:rPr>
                <w:rFonts w:eastAsia="宋体"/>
                <w:kern w:val="2"/>
                <w:szCs w:val="22"/>
                <w:lang w:val="en-GB" w:eastAsia="en-US"/>
              </w:rPr>
              <w:t xml:space="preserve"> express more clearly and concisely, 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ListParagraph"/>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w:t>
            </w:r>
            <w:r>
              <w:rPr>
                <w:rFonts w:eastAsia="等线"/>
              </w:rPr>
              <w:lastRenderedPageBreak/>
              <w:t>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Generally agreed. To be more clearly, we suggest </w:t>
            </w:r>
            <w:proofErr w:type="gramStart"/>
            <w:r>
              <w:rPr>
                <w:rFonts w:eastAsia="宋体"/>
                <w:kern w:val="2"/>
                <w:szCs w:val="22"/>
                <w:lang w:val="en-GB" w:eastAsia="en-US"/>
              </w:rPr>
              <w:t>modify</w:t>
            </w:r>
            <w:proofErr w:type="gramEnd"/>
            <w:r>
              <w:rPr>
                <w:rFonts w:eastAsia="宋体"/>
                <w:kern w:val="2"/>
                <w:szCs w:val="22"/>
                <w:lang w:val="en-GB" w:eastAsia="en-US"/>
              </w:rPr>
              <w:t xml:space="preserve">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 xml:space="preserve">At least periodic synchronization signals and broadcast </w:t>
            </w:r>
            <w:r>
              <w:rPr>
                <w:rFonts w:eastAsia="宋体"/>
                <w:kern w:val="2"/>
                <w:szCs w:val="22"/>
                <w:lang w:val="en-GB" w:eastAsia="en-US"/>
              </w:rPr>
              <w:lastRenderedPageBreak/>
              <w:t>channels are supported for 6GR initial access.</w:t>
            </w:r>
          </w:p>
          <w:p w14:paraId="1A2AD9CA" w14:textId="77777777" w:rsidR="00246F42" w:rsidRDefault="00FF6253">
            <w:pPr>
              <w:pStyle w:val="ListParagraph"/>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ListParagraph"/>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 xml:space="preserve">We are fine with </w:t>
            </w:r>
            <w:proofErr w:type="gramStart"/>
            <w:r>
              <w:rPr>
                <w:rFonts w:eastAsia="等线"/>
              </w:rPr>
              <w:t>the  proposals</w:t>
            </w:r>
            <w:proofErr w:type="gramEnd"/>
            <w:r>
              <w:rPr>
                <w:rFonts w:eastAsia="等线"/>
              </w:rPr>
              <w:t xml:space="preserve"> with the note that we should not close the door for other types of structures used for synchronization. E.g. OD-SS/RS could be further considered. </w:t>
            </w:r>
            <w:proofErr w:type="gramStart"/>
            <w:r>
              <w:rPr>
                <w:rFonts w:eastAsia="等线"/>
              </w:rPr>
              <w:t>Thus</w:t>
            </w:r>
            <w:proofErr w:type="gramEnd"/>
            <w:r>
              <w:rPr>
                <w:rFonts w:eastAsia="等线"/>
              </w:rPr>
              <w:t xml:space="preserve"> we could modify the sub-bullet as follows:</w:t>
            </w:r>
          </w:p>
          <w:p w14:paraId="4A558DF2" w14:textId="77777777" w:rsidR="00246F42" w:rsidRDefault="00FF6253">
            <w:pPr>
              <w:pStyle w:val="ListParagraph"/>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proofErr w:type="gramStart"/>
            <w:r>
              <w:rPr>
                <w:rFonts w:eastAsia="等线"/>
              </w:rPr>
              <w:t>consist</w:t>
            </w:r>
            <w:proofErr w:type="gramEnd"/>
            <w:r>
              <w:rPr>
                <w:rFonts w:eastAsia="等线"/>
              </w:rPr>
              <w:t>”</w:t>
            </w:r>
          </w:p>
          <w:p w14:paraId="4F334691" w14:textId="77777777" w:rsidR="00246F42" w:rsidRDefault="00FF6253">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lastRenderedPageBreak/>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ListParagraph"/>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ListParagraph"/>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w:t>
            </w:r>
            <w:proofErr w:type="gramStart"/>
            <w:r>
              <w:rPr>
                <w:rFonts w:eastAsia="等线"/>
              </w:rPr>
              <w:t>6GR initial</w:t>
            </w:r>
            <w:proofErr w:type="gramEnd"/>
            <w:r>
              <w:rPr>
                <w:rFonts w:eastAsia="等线"/>
              </w:rPr>
              <w:t xml:space="preserve"> access.</w:t>
            </w:r>
          </w:p>
          <w:p w14:paraId="6B97E8F2" w14:textId="77777777" w:rsidR="00246F42" w:rsidRDefault="00FF6253">
            <w:pPr>
              <w:pStyle w:val="ListParagraph"/>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lastRenderedPageBreak/>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ListParagraph"/>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w:t>
            </w:r>
            <w:proofErr w:type="gramStart"/>
            <w:r>
              <w:rPr>
                <w:rFonts w:eastAsia="宋体"/>
                <w:szCs w:val="22"/>
                <w:lang w:val="en-GB"/>
              </w:rPr>
              <w:t>to add</w:t>
            </w:r>
            <w:proofErr w:type="gramEnd"/>
            <w:r>
              <w:rPr>
                <w:rFonts w:eastAsia="宋体"/>
                <w:szCs w:val="22"/>
                <w:lang w:val="en-GB"/>
              </w:rPr>
              <w:t xml:space="preserve">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 xml:space="preserve">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ListParagraph"/>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ListParagraph"/>
              <w:numPr>
                <w:ilvl w:val="0"/>
                <w:numId w:val="64"/>
              </w:numPr>
              <w:jc w:val="both"/>
              <w:rPr>
                <w:rFonts w:eastAsia="等线"/>
              </w:rPr>
            </w:pPr>
            <w:r>
              <w:rPr>
                <w:rFonts w:eastAsia="等线"/>
              </w:rPr>
              <w:t>SSB repetition within one SSB period</w:t>
            </w:r>
          </w:p>
          <w:p w14:paraId="3BC8C2F6" w14:textId="77777777" w:rsidR="00246F42" w:rsidRDefault="00FF6253">
            <w:pPr>
              <w:pStyle w:val="ListParagraph"/>
              <w:numPr>
                <w:ilvl w:val="0"/>
                <w:numId w:val="64"/>
              </w:numPr>
              <w:jc w:val="both"/>
              <w:rPr>
                <w:rFonts w:eastAsia="等线"/>
              </w:rPr>
            </w:pPr>
            <w:r>
              <w:rPr>
                <w:rFonts w:eastAsia="等线"/>
              </w:rPr>
              <w:t>Extending the number of SSB beams</w:t>
            </w:r>
          </w:p>
          <w:p w14:paraId="1FEC1BEE" w14:textId="77777777" w:rsidR="00246F42" w:rsidRDefault="00FF6253">
            <w:pPr>
              <w:pStyle w:val="ListParagraph"/>
              <w:numPr>
                <w:ilvl w:val="0"/>
                <w:numId w:val="64"/>
              </w:numPr>
              <w:jc w:val="both"/>
              <w:rPr>
                <w:rFonts w:eastAsia="等线"/>
              </w:rPr>
            </w:pPr>
            <w:r>
              <w:rPr>
                <w:rFonts w:eastAsia="等线"/>
              </w:rPr>
              <w:t>Potential combining within one SSB period and across SSB period(s)</w:t>
            </w:r>
          </w:p>
          <w:p w14:paraId="3FF834A8" w14:textId="77777777" w:rsidR="00246F42" w:rsidRDefault="00FF6253">
            <w:pPr>
              <w:pStyle w:val="ListParagraph"/>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ListParagraph"/>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 xml:space="preserve">I.e. if we have a </w:t>
            </w:r>
            <w:proofErr w:type="gramStart"/>
            <w:r>
              <w:rPr>
                <w:rFonts w:eastAsia="等线"/>
              </w:rPr>
              <w:t>clustered SS/broadcast transmissions</w:t>
            </w:r>
            <w:proofErr w:type="gramEnd"/>
            <w:r>
              <w:rPr>
                <w:rFonts w:eastAsia="等线"/>
              </w:rPr>
              <w:t>,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ListParagraph"/>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ListParagraph"/>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w:t>
            </w:r>
            <w:r>
              <w:rPr>
                <w:rFonts w:eastAsia="Malgun Gothic" w:hint="eastAsia"/>
                <w:kern w:val="2"/>
                <w:szCs w:val="22"/>
                <w:lang w:val="en-GB" w:eastAsia="ko-KR"/>
              </w:rPr>
              <w:lastRenderedPageBreak/>
              <w:t xml:space="preserve">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ListParagraph"/>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ListParagraph"/>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ListParagraph"/>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ListParagraph"/>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208BD698" w14:textId="77777777" w:rsidR="00246F42" w:rsidRDefault="00FF6253">
      <w:pPr>
        <w:pStyle w:val="Heading5"/>
        <w:rPr>
          <w:rFonts w:eastAsia="等线"/>
        </w:rPr>
      </w:pPr>
      <w:r>
        <w:rPr>
          <w:rFonts w:eastAsia="等线" w:hint="eastAsia"/>
        </w:rPr>
        <w:t>Second round discussion (Open)</w:t>
      </w:r>
    </w:p>
    <w:p w14:paraId="2FB4473B" w14:textId="77777777" w:rsidR="00246F42" w:rsidRDefault="00FF6253">
      <w:pPr>
        <w:spacing w:after="0"/>
        <w:jc w:val="both"/>
        <w:rPr>
          <w:rFonts w:eastAsia="等线"/>
          <w:b/>
          <w:bCs/>
        </w:rPr>
      </w:pPr>
      <w:r>
        <w:rPr>
          <w:rFonts w:eastAsia="等线" w:hint="eastAsia"/>
          <w:b/>
          <w:bCs/>
          <w:highlight w:val="yellow"/>
        </w:rPr>
        <w:t>FL proposal 1: (Revised)</w:t>
      </w:r>
    </w:p>
    <w:p w14:paraId="321D7D3F" w14:textId="77777777" w:rsidR="00246F42" w:rsidRDefault="00FF6253">
      <w:pPr>
        <w:spacing w:after="0"/>
        <w:jc w:val="both"/>
        <w:rPr>
          <w:rFonts w:eastAsia="等线"/>
        </w:rPr>
      </w:pPr>
      <w:r>
        <w:rPr>
          <w:rFonts w:eastAsia="等线" w:hint="eastAsia"/>
        </w:rPr>
        <w:t>At least periodic SSB are supported for 6GR initial access</w:t>
      </w:r>
    </w:p>
    <w:p w14:paraId="305AB96C" w14:textId="77777777" w:rsidR="00246F42" w:rsidRDefault="00FF6253">
      <w:pPr>
        <w:pStyle w:val="ListParagraph"/>
        <w:numPr>
          <w:ilvl w:val="0"/>
          <w:numId w:val="61"/>
        </w:numPr>
        <w:jc w:val="both"/>
        <w:rPr>
          <w:rFonts w:eastAsia="等线"/>
        </w:rPr>
      </w:pPr>
      <w:r>
        <w:rPr>
          <w:rFonts w:eastAsia="等线" w:hint="eastAsia"/>
        </w:rPr>
        <w:lastRenderedPageBreak/>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 xml:space="preserve">We agree with </w:t>
            </w:r>
            <w:proofErr w:type="spellStart"/>
            <w:r>
              <w:rPr>
                <w:rFonts w:eastAsia="宋体" w:hint="eastAsia"/>
                <w:kern w:val="2"/>
                <w:szCs w:val="22"/>
              </w:rPr>
              <w:t>Offino</w:t>
            </w:r>
            <w:proofErr w:type="spellEnd"/>
            <w:r>
              <w:rPr>
                <w:rFonts w:eastAsia="宋体" w:hint="eastAsia"/>
                <w:kern w:val="2"/>
                <w:szCs w:val="22"/>
              </w:rPr>
              <w:t xml:space="preserve"> </w:t>
            </w:r>
            <w:proofErr w:type="gramStart"/>
            <w:r>
              <w:rPr>
                <w:rFonts w:eastAsia="宋体" w:hint="eastAsia"/>
                <w:kern w:val="2"/>
                <w:szCs w:val="22"/>
              </w:rPr>
              <w:t>and also</w:t>
            </w:r>
            <w:proofErr w:type="gramEnd"/>
            <w:r>
              <w:rPr>
                <w:rFonts w:eastAsia="宋体" w:hint="eastAsia"/>
                <w:kern w:val="2"/>
                <w:szCs w:val="22"/>
              </w:rPr>
              <w:t xml:space="preserve"> think </w:t>
            </w:r>
            <w:proofErr w:type="gramStart"/>
            <w:r>
              <w:rPr>
                <w:rFonts w:eastAsia="宋体" w:hint="eastAsia"/>
                <w:kern w:val="2"/>
                <w:szCs w:val="22"/>
              </w:rPr>
              <w:t>enhancement</w:t>
            </w:r>
            <w:proofErr w:type="gramEnd"/>
            <w:r>
              <w:rPr>
                <w:rFonts w:eastAsia="宋体" w:hint="eastAsia"/>
                <w:kern w:val="2"/>
                <w:szCs w:val="22"/>
              </w:rPr>
              <w:t xml:space="preserve"> SSB structure may be needed. Therefore, we suggest the following update </w:t>
            </w:r>
            <w:proofErr w:type="gramStart"/>
            <w:r>
              <w:rPr>
                <w:rFonts w:eastAsia="宋体" w:hint="eastAsia"/>
                <w:kern w:val="2"/>
                <w:szCs w:val="22"/>
              </w:rPr>
              <w:t>on</w:t>
            </w:r>
            <w:proofErr w:type="gramEnd"/>
            <w:r>
              <w:rPr>
                <w:rFonts w:eastAsia="宋体" w:hint="eastAsia"/>
                <w:kern w:val="2"/>
                <w:szCs w:val="22"/>
              </w:rPr>
              <w:t xml:space="preserve">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ListParagraph"/>
              <w:numPr>
                <w:ilvl w:val="0"/>
                <w:numId w:val="61"/>
              </w:numPr>
              <w:jc w:val="both"/>
              <w:rPr>
                <w:rFonts w:eastAsia="宋体"/>
                <w:kern w:val="2"/>
                <w:szCs w:val="22"/>
                <w:lang w:val="en-GB"/>
              </w:rPr>
            </w:pPr>
            <w:r>
              <w:rPr>
                <w:rFonts w:eastAsia="等线" w:hint="eastAsia"/>
                <w:color w:val="FF0000"/>
              </w:rPr>
              <w:t xml:space="preserve">Enhancement </w:t>
            </w:r>
            <w:proofErr w:type="gramStart"/>
            <w:r>
              <w:rPr>
                <w:rFonts w:eastAsia="等线" w:hint="eastAsia"/>
                <w:color w:val="FF0000"/>
              </w:rPr>
              <w:t>on</w:t>
            </w:r>
            <w:proofErr w:type="gramEnd"/>
            <w:r>
              <w:rPr>
                <w:rFonts w:eastAsia="等线" w:hint="eastAsia"/>
                <w:color w:val="FF0000"/>
              </w:rPr>
              <w:t xml:space="preserve">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w:t>
            </w:r>
            <w:proofErr w:type="gramStart"/>
            <w:r>
              <w:rPr>
                <w:rFonts w:eastAsiaTheme="minorEastAsia"/>
                <w:szCs w:val="22"/>
                <w:lang w:val="en-GB"/>
              </w:rPr>
              <w:t>all of</w:t>
            </w:r>
            <w:proofErr w:type="gramEnd"/>
            <w:r>
              <w:rPr>
                <w:rFonts w:eastAsiaTheme="minorEastAsia"/>
                <w:szCs w:val="22"/>
                <w:lang w:val="en-GB"/>
              </w:rPr>
              <w:t xml:space="preserve"> the following </w:t>
            </w:r>
            <w:r>
              <w:rPr>
                <w:rFonts w:eastAsiaTheme="minorEastAsia"/>
                <w:szCs w:val="22"/>
                <w:lang w:val="en-GB"/>
              </w:rPr>
              <w:lastRenderedPageBreak/>
              <w:t xml:space="preserve">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lastRenderedPageBreak/>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would necessarily need to be identical. </w:t>
            </w:r>
            <w:proofErr w:type="gramStart"/>
            <w:r>
              <w:rPr>
                <w:rFonts w:ascii="Arial" w:eastAsiaTheme="minorEastAsia" w:hAnsi="Arial"/>
                <w:sz w:val="20"/>
                <w:szCs w:val="20"/>
                <w:lang w:val="en-GB"/>
              </w:rPr>
              <w:t>Thus</w:t>
            </w:r>
            <w:proofErr w:type="gramEnd"/>
            <w:r>
              <w:rPr>
                <w:rFonts w:ascii="Arial" w:eastAsiaTheme="minorEastAsia" w:hAnsi="Arial"/>
                <w:sz w:val="20"/>
                <w:szCs w:val="20"/>
                <w:lang w:val="en-GB"/>
              </w:rPr>
              <w:t xml:space="preserve">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 xml:space="preserve">Support and OK with </w:t>
            </w:r>
            <w:proofErr w:type="spellStart"/>
            <w:r>
              <w:rPr>
                <w:rFonts w:ascii="Arial" w:eastAsiaTheme="minorEastAsia" w:hAnsi="Arial" w:hint="eastAsia"/>
                <w:sz w:val="20"/>
                <w:szCs w:val="20"/>
                <w:lang w:val="en-GB"/>
              </w:rPr>
              <w:t>Ofinno</w:t>
            </w:r>
            <w:r>
              <w:rPr>
                <w:rFonts w:ascii="Arial" w:eastAsiaTheme="minorEastAsia" w:hAnsi="Arial"/>
                <w:sz w:val="20"/>
                <w:szCs w:val="20"/>
                <w:lang w:val="en-GB"/>
              </w:rPr>
              <w:t>’</w:t>
            </w:r>
            <w:r>
              <w:rPr>
                <w:rFonts w:ascii="Arial" w:eastAsiaTheme="minorEastAsia" w:hAnsi="Arial" w:hint="eastAsia"/>
                <w:sz w:val="20"/>
                <w:szCs w:val="20"/>
                <w:lang w:val="en-GB"/>
              </w:rPr>
              <w:t>s</w:t>
            </w:r>
            <w:proofErr w:type="spellEnd"/>
            <w:r>
              <w:rPr>
                <w:rFonts w:ascii="Arial" w:eastAsiaTheme="minorEastAsia" w:hAnsi="Arial" w:hint="eastAsia"/>
                <w:sz w:val="20"/>
                <w:szCs w:val="20"/>
                <w:lang w:val="en-GB"/>
              </w:rPr>
              <w:t xml:space="preserve"> comments.</w:t>
            </w:r>
          </w:p>
        </w:tc>
      </w:tr>
    </w:tbl>
    <w:p w14:paraId="71ECFFE0" w14:textId="77777777" w:rsidR="00246F42" w:rsidRDefault="00246F42">
      <w:pPr>
        <w:jc w:val="both"/>
        <w:rPr>
          <w:rFonts w:eastAsia="等线"/>
        </w:rPr>
      </w:pPr>
    </w:p>
    <w:p w14:paraId="2C21164F"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0C6197C3"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707DD1F"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23BABA77"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4D9036A7"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308D9330"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42546F34"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 xml:space="preserve">within </w:t>
            </w:r>
            <w:r>
              <w:rPr>
                <w:sz w:val="20"/>
                <w:szCs w:val="20"/>
                <w:lang w:val="en-GB" w:eastAsia="en-US"/>
              </w:rPr>
              <w:lastRenderedPageBreak/>
              <w:t>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ListParagraph"/>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73DB78B" w:rsidR="004F383B" w:rsidRPr="00F31FCD" w:rsidRDefault="004F383B" w:rsidP="009131E5">
            <w:pPr>
              <w:widowControl w:val="0"/>
              <w:suppressAutoHyphens/>
              <w:spacing w:line="256" w:lineRule="auto"/>
              <w:jc w:val="both"/>
              <w:rPr>
                <w:rFonts w:eastAsia="宋体"/>
                <w:szCs w:val="22"/>
                <w:lang w:val="en-GB"/>
              </w:rPr>
            </w:pPr>
          </w:p>
        </w:tc>
        <w:tc>
          <w:tcPr>
            <w:tcW w:w="3825" w:type="pct"/>
          </w:tcPr>
          <w:p w14:paraId="6A9633BF" w14:textId="1B654611" w:rsidR="004F383B" w:rsidRDefault="004F383B" w:rsidP="004F383B">
            <w:pPr>
              <w:rPr>
                <w:sz w:val="20"/>
                <w:szCs w:val="20"/>
                <w:lang w:val="en-GB" w:eastAsia="en-US"/>
              </w:rPr>
            </w:pP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 xml:space="preserve">As noted earlier, we do not support. The time domain footprint of the 6GR SS/PBCH is still rather unclear, thus we would like to keep this option open to enable limited overhead in </w:t>
            </w:r>
            <w:proofErr w:type="gramStart"/>
            <w:r>
              <w:rPr>
                <w:rFonts w:ascii="Arial" w:eastAsiaTheme="minorEastAsia" w:hAnsi="Arial"/>
                <w:sz w:val="20"/>
                <w:szCs w:val="20"/>
                <w:lang w:val="en-GB"/>
              </w:rPr>
              <w:t>beam based</w:t>
            </w:r>
            <w:proofErr w:type="gramEnd"/>
            <w:r>
              <w:rPr>
                <w:rFonts w:ascii="Arial" w:eastAsiaTheme="minorEastAsia" w:hAnsi="Arial"/>
                <w:sz w:val="20"/>
                <w:szCs w:val="20"/>
                <w:lang w:val="en-GB"/>
              </w:rPr>
              <w:t xml:space="preserve">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Heading3"/>
        <w:spacing w:after="120"/>
        <w:rPr>
          <w:rFonts w:eastAsia="等线"/>
        </w:rPr>
      </w:pPr>
      <w:r>
        <w:rPr>
          <w:rFonts w:eastAsia="等线" w:hint="eastAsia"/>
        </w:rPr>
        <w:t>SSB periodicity (Hold on)</w:t>
      </w:r>
    </w:p>
    <w:p w14:paraId="42D5D342"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lastRenderedPageBreak/>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xml:space="preserve">: </w:t>
            </w:r>
            <w:proofErr w:type="gramStart"/>
            <w:r>
              <w:rPr>
                <w:rFonts w:eastAsia="宋体"/>
                <w:b/>
                <w:sz w:val="20"/>
                <w:szCs w:val="20"/>
              </w:rPr>
              <w:t>For the purpose of</w:t>
            </w:r>
            <w:proofErr w:type="gramEnd"/>
            <w:r>
              <w:rPr>
                <w:rFonts w:eastAsia="宋体"/>
                <w:b/>
                <w:sz w:val="20"/>
                <w:szCs w:val="20"/>
              </w:rPr>
              <w:t xml:space="preserve">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w:t>
            </w:r>
            <w:r>
              <w:rPr>
                <w:b/>
                <w:sz w:val="20"/>
                <w:szCs w:val="20"/>
              </w:rPr>
              <w:lastRenderedPageBreak/>
              <w:t>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ListParagraph"/>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FF6253">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FF6253">
            <w:pPr>
              <w:pStyle w:val="ListParagraph"/>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ListParagraph"/>
              <w:numPr>
                <w:ilvl w:val="1"/>
                <w:numId w:val="69"/>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FF6253">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lastRenderedPageBreak/>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ListParagraph"/>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ListParagraph"/>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ListParagraph"/>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FF6253">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xml:space="preserve">: Unlike 5G NR, 6GR has no backward compatibility constraint on the support of replacing frequent SSB/SIB1 transmissions with infrequent periodic transmissions for any SSB type (CD-SSB and </w:t>
            </w:r>
            <w:r>
              <w:rPr>
                <w:i/>
                <w:iCs/>
              </w:rPr>
              <w:lastRenderedPageBreak/>
              <w:t>NCD-SSB) which can improve network energy saving by up to 84.8%.</w:t>
            </w:r>
            <w:bookmarkEnd w:id="40"/>
          </w:p>
          <w:p w14:paraId="74EC5FA8" w14:textId="77777777" w:rsidR="00246F42" w:rsidRDefault="00FF6253">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ListParagraph"/>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lastRenderedPageBreak/>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5A5DED9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FF6253">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 xml:space="preserve">From NES perspective, increasing the periodicity of clustered signal/channel transmissions including SSB provides a clear advantage over the legacy NR </w:t>
            </w:r>
            <w:r>
              <w:rPr>
                <w:rFonts w:eastAsiaTheme="minorEastAsia"/>
                <w:sz w:val="20"/>
                <w:szCs w:val="20"/>
              </w:rPr>
              <w:lastRenderedPageBreak/>
              <w:t>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FF6253">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w:t>
            </w:r>
            <w:r>
              <w:rPr>
                <w:rFonts w:ascii="Times New Roman" w:eastAsia="Yu Gothic" w:hAnsi="Times New Roman"/>
                <w:sz w:val="20"/>
                <w:szCs w:val="20"/>
                <w:lang w:eastAsia="ja-JP"/>
              </w:rPr>
              <w:lastRenderedPageBreak/>
              <w:t>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2974297A"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w:t>
            </w:r>
            <w:r>
              <w:rPr>
                <w:rFonts w:eastAsiaTheme="minorEastAsia"/>
                <w:b/>
                <w:bCs/>
                <w:i/>
                <w:iCs/>
                <w:sz w:val="20"/>
                <w:szCs w:val="20"/>
              </w:rPr>
              <w:lastRenderedPageBreak/>
              <w:t xml:space="preserve">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ListParagraph"/>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Heading4"/>
        <w:rPr>
          <w:rFonts w:eastAsia="等线"/>
        </w:rPr>
      </w:pPr>
      <w:r>
        <w:rPr>
          <w:rFonts w:eastAsia="等线" w:hint="eastAsia"/>
        </w:rPr>
        <w:t>Discussion</w:t>
      </w:r>
    </w:p>
    <w:p w14:paraId="1547845F" w14:textId="77777777" w:rsidR="00246F42" w:rsidRDefault="00FF6253">
      <w:pPr>
        <w:pStyle w:val="Heading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Heading5"/>
        <w:rPr>
          <w:rFonts w:eastAsia="等线"/>
        </w:rPr>
      </w:pPr>
      <w:r>
        <w:rPr>
          <w:rFonts w:eastAsia="等线" w:hint="eastAsia"/>
        </w:rPr>
        <w:t>Second round discussion</w:t>
      </w:r>
    </w:p>
    <w:p w14:paraId="656BEF4A" w14:textId="77777777" w:rsidR="00246F42" w:rsidRDefault="00FF6253">
      <w:pPr>
        <w:pStyle w:val="Heading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xml:space="preserve">: For 6GR SSB design, Multi-TRP and NTN requirements should be </w:t>
            </w:r>
            <w:proofErr w:type="gramStart"/>
            <w:r>
              <w:rPr>
                <w:rFonts w:eastAsia="宋体"/>
                <w:b/>
                <w:sz w:val="20"/>
                <w:szCs w:val="20"/>
              </w:rPr>
              <w:t>taken into account</w:t>
            </w:r>
            <w:proofErr w:type="gramEnd"/>
            <w:r>
              <w:rPr>
                <w:rFonts w:eastAsia="宋体"/>
                <w:b/>
                <w:sz w:val="20"/>
                <w:szCs w:val="20"/>
              </w:rPr>
              <w:t xml:space="preserve">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lastRenderedPageBreak/>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ListParagraph"/>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7478C03A" w14:textId="77777777" w:rsidR="00246F42" w:rsidRDefault="00FF6253">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ListParagraph"/>
              <w:numPr>
                <w:ilvl w:val="0"/>
                <w:numId w:val="79"/>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3B5BA5FD" w14:textId="77777777" w:rsidR="00246F42" w:rsidRDefault="00FF6253">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ListParagraph"/>
              <w:numPr>
                <w:ilvl w:val="0"/>
                <w:numId w:val="79"/>
              </w:numPr>
              <w:spacing w:afterLines="50"/>
              <w:rPr>
                <w:b/>
                <w:bCs/>
                <w:sz w:val="20"/>
                <w:szCs w:val="20"/>
              </w:rPr>
            </w:pPr>
            <w:r>
              <w:rPr>
                <w:b/>
                <w:bCs/>
                <w:sz w:val="20"/>
                <w:szCs w:val="20"/>
              </w:rPr>
              <w:lastRenderedPageBreak/>
              <w:t>maximum 4 repetitions within SSB periodicity</w:t>
            </w:r>
          </w:p>
          <w:p w14:paraId="638304BB" w14:textId="77777777" w:rsidR="00246F42" w:rsidRDefault="00FF6253">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ListParagraph"/>
              <w:numPr>
                <w:ilvl w:val="1"/>
                <w:numId w:val="81"/>
              </w:numPr>
              <w:spacing w:afterLines="50"/>
              <w:rPr>
                <w:sz w:val="20"/>
                <w:szCs w:val="20"/>
              </w:rPr>
            </w:pPr>
            <w:r>
              <w:rPr>
                <w:sz w:val="20"/>
                <w:szCs w:val="20"/>
              </w:rPr>
              <w:t>The value of SSB periodicity</w:t>
            </w:r>
          </w:p>
          <w:p w14:paraId="5C27870E" w14:textId="77777777" w:rsidR="00246F42" w:rsidRDefault="00FF6253">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FF6253">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54"/>
          </w:p>
          <w:p w14:paraId="2B0C0B74"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The SSB </w:t>
            </w:r>
            <w:proofErr w:type="gramStart"/>
            <w:r>
              <w:rPr>
                <w:rFonts w:eastAsiaTheme="minorEastAsia"/>
                <w:b/>
                <w:i/>
                <w:sz w:val="20"/>
                <w:szCs w:val="20"/>
              </w:rPr>
              <w:t>duration;</w:t>
            </w:r>
            <w:proofErr w:type="gramEnd"/>
          </w:p>
          <w:p w14:paraId="08203D4E"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57DC9CD8"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4579FD8F"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36D4BF5D" w14:textId="77777777" w:rsidR="00246F42" w:rsidRDefault="00FF6253">
            <w:pPr>
              <w:spacing w:afterLines="50"/>
              <w:rPr>
                <w:b/>
                <w:sz w:val="20"/>
                <w:szCs w:val="20"/>
              </w:rPr>
            </w:pPr>
            <w:r>
              <w:rPr>
                <w:b/>
                <w:sz w:val="20"/>
                <w:szCs w:val="20"/>
              </w:rPr>
              <w:lastRenderedPageBreak/>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Caption"/>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proofErr w:type="spellStart"/>
            <w:r>
              <w:rPr>
                <w:rFonts w:eastAsia="宋体"/>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proofErr w:type="spellStart"/>
            <w:r>
              <w:rPr>
                <w:rFonts w:eastAsia="宋体"/>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xml:space="preserve">) can be further studied and evaluated </w:t>
            </w:r>
            <w:r>
              <w:rPr>
                <w:b/>
                <w:i/>
                <w:sz w:val="20"/>
                <w:szCs w:val="20"/>
              </w:rPr>
              <w:lastRenderedPageBreak/>
              <w:t>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lastRenderedPageBreak/>
              <w:t>TCL</w:t>
            </w:r>
          </w:p>
        </w:tc>
        <w:tc>
          <w:tcPr>
            <w:tcW w:w="3829" w:type="pct"/>
          </w:tcPr>
          <w:p w14:paraId="28824D14" w14:textId="77777777" w:rsidR="00246F42" w:rsidRDefault="00FF6253">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ListParagraph"/>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Heading4"/>
        <w:rPr>
          <w:rFonts w:eastAsia="等线"/>
        </w:rPr>
      </w:pPr>
      <w:r>
        <w:rPr>
          <w:rFonts w:eastAsia="等线" w:hint="eastAsia"/>
        </w:rPr>
        <w:lastRenderedPageBreak/>
        <w:t>Discussion</w:t>
      </w:r>
    </w:p>
    <w:p w14:paraId="2217FFE8" w14:textId="77777777" w:rsidR="00246F42" w:rsidRDefault="00FF6253">
      <w:pPr>
        <w:pStyle w:val="Heading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Heading5"/>
        <w:rPr>
          <w:rFonts w:eastAsia="等线"/>
        </w:rPr>
      </w:pPr>
      <w:r>
        <w:rPr>
          <w:rFonts w:eastAsia="等线" w:hint="eastAsia"/>
        </w:rPr>
        <w:t>Second round discussion</w:t>
      </w:r>
    </w:p>
    <w:p w14:paraId="5DE9120B" w14:textId="77777777" w:rsidR="00246F42" w:rsidRDefault="00FF6253">
      <w:pPr>
        <w:pStyle w:val="Heading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16: The initial cell search may only occur when a UE </w:t>
            </w:r>
            <w:proofErr w:type="gramStart"/>
            <w:r>
              <w:rPr>
                <w:sz w:val="20"/>
                <w:szCs w:val="20"/>
              </w:rPr>
              <w:t>access</w:t>
            </w:r>
            <w:proofErr w:type="gramEnd"/>
            <w:r>
              <w:rPr>
                <w:sz w:val="20"/>
                <w:szCs w:val="20"/>
              </w:rPr>
              <w:t xml:space="preserve">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lastRenderedPageBreak/>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w:t>
            </w:r>
            <w:proofErr w:type="gramStart"/>
            <w:r>
              <w:rPr>
                <w:rFonts w:eastAsia="等线"/>
                <w:i/>
                <w:iCs/>
                <w:sz w:val="20"/>
                <w:szCs w:val="20"/>
              </w:rPr>
              <w:t>RAN4</w:t>
            </w:r>
            <w:proofErr w:type="gramEnd"/>
            <w:r>
              <w:rPr>
                <w:rFonts w:eastAsia="等线"/>
                <w:i/>
                <w:iCs/>
                <w:sz w:val="20"/>
                <w:szCs w:val="20"/>
              </w:rPr>
              <w:t xml:space="preserve">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ListParagraph"/>
              <w:numPr>
                <w:ilvl w:val="1"/>
                <w:numId w:val="55"/>
              </w:numPr>
              <w:spacing w:afterLines="50"/>
              <w:rPr>
                <w:sz w:val="20"/>
                <w:szCs w:val="20"/>
              </w:rPr>
            </w:pPr>
            <w:r>
              <w:rPr>
                <w:sz w:val="20"/>
                <w:szCs w:val="20"/>
              </w:rPr>
              <w:lastRenderedPageBreak/>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lastRenderedPageBreak/>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ListParagraph"/>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lastRenderedPageBreak/>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w:t>
            </w:r>
            <w:proofErr w:type="gramStart"/>
            <w:r>
              <w:rPr>
                <w:rFonts w:eastAsia="等线"/>
                <w:i/>
                <w:iCs/>
                <w:sz w:val="20"/>
                <w:szCs w:val="20"/>
              </w:rPr>
              <w:t>RAN4</w:t>
            </w:r>
            <w:proofErr w:type="gramEnd"/>
            <w:r>
              <w:rPr>
                <w:rFonts w:eastAsia="等线"/>
                <w:i/>
                <w:iCs/>
                <w:sz w:val="20"/>
                <w:szCs w:val="20"/>
              </w:rPr>
              <w:t xml:space="preserve">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Heading4"/>
        <w:rPr>
          <w:rFonts w:eastAsia="等线"/>
        </w:rPr>
      </w:pPr>
      <w:r>
        <w:rPr>
          <w:rFonts w:eastAsia="等线" w:hint="eastAsia"/>
        </w:rPr>
        <w:t>Discussion</w:t>
      </w:r>
    </w:p>
    <w:p w14:paraId="6FF5385E" w14:textId="77777777" w:rsidR="00246F42" w:rsidRDefault="00FF6253">
      <w:pPr>
        <w:pStyle w:val="Heading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ListParagraph"/>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ListParagraph"/>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 xml:space="preserve">As identified by companies, minimizing the number of search hypotheses </w:t>
            </w:r>
            <w:r>
              <w:rPr>
                <w:rFonts w:eastAsia="宋体"/>
                <w:kern w:val="2"/>
                <w:szCs w:val="22"/>
                <w:lang w:eastAsia="en-US"/>
              </w:rPr>
              <w:lastRenderedPageBreak/>
              <w:t>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ListParagraph"/>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ListParagraph"/>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ListParagraph"/>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w:t>
            </w:r>
            <w:r>
              <w:rPr>
                <w:rFonts w:eastAsiaTheme="minorEastAsia"/>
                <w:sz w:val="20"/>
                <w:szCs w:val="20"/>
              </w:rPr>
              <w:lastRenderedPageBreak/>
              <w:t>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ListParagraph"/>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w:t>
            </w:r>
            <w:proofErr w:type="gramStart"/>
            <w:r>
              <w:rPr>
                <w:rFonts w:eastAsia="等线"/>
              </w:rPr>
              <w:t>to remove</w:t>
            </w:r>
            <w:proofErr w:type="gramEnd"/>
            <w:r>
              <w:rPr>
                <w:rFonts w:eastAsia="等线"/>
              </w:rPr>
              <w:t xml:space="preser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 xml:space="preserve">In general, we are fine </w:t>
            </w:r>
            <w:proofErr w:type="gramStart"/>
            <w:r>
              <w:rPr>
                <w:rFonts w:eastAsia="宋体"/>
                <w:szCs w:val="22"/>
              </w:rPr>
              <w:t>to</w:t>
            </w:r>
            <w:proofErr w:type="gramEnd"/>
            <w:r>
              <w:rPr>
                <w:rFonts w:eastAsia="宋体"/>
                <w:szCs w:val="22"/>
              </w:rPr>
              <w:t xml:space="preserve">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lastRenderedPageBreak/>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 xml:space="preserve">While </w:t>
            </w:r>
            <w:proofErr w:type="gramStart"/>
            <w:r>
              <w:rPr>
                <w:rFonts w:eastAsia="宋体"/>
                <w:szCs w:val="22"/>
                <w:lang w:val="en-GB"/>
              </w:rPr>
              <w:t>companies  in</w:t>
            </w:r>
            <w:proofErr w:type="gramEnd"/>
            <w:r>
              <w:rPr>
                <w:rFonts w:eastAsia="宋体"/>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w:t>
            </w:r>
            <w:proofErr w:type="spellStart"/>
            <w:r>
              <w:rPr>
                <w:rFonts w:eastAsia="宋体"/>
                <w:szCs w:val="22"/>
                <w:lang w:val="en-GB"/>
              </w:rPr>
              <w:t>it’s</w:t>
            </w:r>
            <w:proofErr w:type="spellEnd"/>
            <w:r>
              <w:rPr>
                <w:rFonts w:eastAsia="宋体"/>
                <w:szCs w:val="22"/>
                <w:lang w:val="en-GB"/>
              </w:rPr>
              <w:t xml:space="preserve"> merits, but we </w:t>
            </w:r>
            <w:proofErr w:type="gramStart"/>
            <w:r>
              <w:rPr>
                <w:rFonts w:eastAsia="宋体"/>
                <w:szCs w:val="22"/>
                <w:lang w:val="en-GB"/>
              </w:rPr>
              <w:t>have to</w:t>
            </w:r>
            <w:proofErr w:type="gramEnd"/>
            <w:r>
              <w:rPr>
                <w:rFonts w:eastAsia="宋体"/>
                <w:szCs w:val="22"/>
                <w:lang w:val="en-GB"/>
              </w:rPr>
              <w:t xml:space="preserve">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 xml:space="preserve">We think the reducing/modifying the raster points needs to be studied for UE complexity reduction and latency. The frequency raster </w:t>
            </w:r>
            <w:proofErr w:type="gramStart"/>
            <w:r>
              <w:rPr>
                <w:rFonts w:eastAsia="宋体"/>
                <w:szCs w:val="22"/>
                <w:lang w:val="en-GB"/>
              </w:rPr>
              <w:t>point</w:t>
            </w:r>
            <w:proofErr w:type="gramEnd"/>
            <w:r>
              <w:rPr>
                <w:rFonts w:eastAsia="宋体"/>
                <w:szCs w:val="22"/>
                <w:lang w:val="en-GB"/>
              </w:rPr>
              <w:t xml:space="preserve">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ListParagraph"/>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w:t>
            </w:r>
            <w:proofErr w:type="gramStart"/>
            <w:r>
              <w:rPr>
                <w:rFonts w:ascii="Arial" w:eastAsiaTheme="minorEastAsia" w:hAnsi="Arial"/>
                <w:sz w:val="20"/>
                <w:szCs w:val="20"/>
              </w:rPr>
              <w:t>to add</w:t>
            </w:r>
            <w:proofErr w:type="gramEnd"/>
            <w:r>
              <w:rPr>
                <w:rFonts w:ascii="Arial" w:eastAsiaTheme="minorEastAsia" w:hAnsi="Arial"/>
                <w:sz w:val="20"/>
                <w:szCs w:val="20"/>
              </w:rPr>
              <w:t xml:space="preserve">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Heading5"/>
        <w:rPr>
          <w:rFonts w:eastAsia="等线"/>
        </w:rPr>
      </w:pPr>
      <w:r>
        <w:rPr>
          <w:rFonts w:eastAsia="等线" w:hint="eastAsia"/>
        </w:rPr>
        <w:t>Second round discussion (Open)</w:t>
      </w:r>
    </w:p>
    <w:p w14:paraId="395FF288"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0E82FA9"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794195"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proofErr w:type="gramStart"/>
      <w:r>
        <w:rPr>
          <w:rFonts w:eastAsia="等线" w:hint="eastAsia"/>
        </w:rPr>
        <w:t>reduced of</w:t>
      </w:r>
      <w:proofErr w:type="gramEnd"/>
      <w:r>
        <w:rPr>
          <w:rFonts w:eastAsia="等线" w:hint="eastAsia"/>
        </w:rPr>
        <w:t xml:space="preserve"> </w:t>
      </w:r>
      <w:r>
        <w:rPr>
          <w:rFonts w:eastAsia="等线"/>
        </w:rPr>
        <w:t>SSB bandwidth</w:t>
      </w:r>
      <w:r>
        <w:rPr>
          <w:rFonts w:eastAsia="等线" w:hint="eastAsia"/>
        </w:rPr>
        <w:t xml:space="preserve"> </w:t>
      </w:r>
      <w:r>
        <w:rPr>
          <w:rFonts w:eastAsia="等线" w:hint="eastAsia"/>
          <w:color w:val="FF0000"/>
        </w:rPr>
        <w:t>compared to NR SSB</w:t>
      </w:r>
    </w:p>
    <w:p w14:paraId="04D5CD25" w14:textId="77777777" w:rsidR="00246F42" w:rsidRDefault="00FF6253">
      <w:pPr>
        <w:pStyle w:val="ListParagraph"/>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p>
    <w:p w14:paraId="192BBA05"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D8C006C"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EF90853" w14:textId="77777777" w:rsidR="00246F42" w:rsidRDefault="00FF6253">
      <w:pPr>
        <w:pStyle w:val="ListParagraph"/>
        <w:numPr>
          <w:ilvl w:val="0"/>
          <w:numId w:val="88"/>
        </w:numPr>
        <w:jc w:val="both"/>
        <w:rPr>
          <w:rFonts w:eastAsia="等线"/>
        </w:rPr>
      </w:pPr>
      <w:r>
        <w:rPr>
          <w:rFonts w:eastAsia="等线"/>
        </w:rPr>
        <w:t xml:space="preserve">Option </w:t>
      </w:r>
      <w:r>
        <w:rPr>
          <w:rFonts w:eastAsia="等线" w:hint="eastAsia"/>
        </w:rPr>
        <w:t>5</w:t>
      </w:r>
      <w:r>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72C130DD" w14:textId="77777777" w:rsidR="00246F42" w:rsidRDefault="00FF6253">
      <w:pPr>
        <w:pStyle w:val="ListParagraph"/>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Option 2 and Option 3 cannot guarantee there is a complete SSB with the channel bandwidth, we suggest </w:t>
            </w:r>
            <w:proofErr w:type="gramStart"/>
            <w:r>
              <w:rPr>
                <w:rFonts w:eastAsia="宋体"/>
                <w:szCs w:val="22"/>
                <w:lang w:val="en-GB"/>
              </w:rPr>
              <w:t>to add</w:t>
            </w:r>
            <w:proofErr w:type="gramEnd"/>
            <w:r>
              <w:rPr>
                <w:rFonts w:eastAsia="宋体"/>
                <w:szCs w:val="22"/>
                <w:lang w:val="en-GB"/>
              </w:rPr>
              <w:t xml:space="preserve">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Firstly, the SS raster should not be an issue for UE complexity in general, in normal, non-initial, cell search i.e. typically UE can be assumed to be </w:t>
            </w:r>
            <w:proofErr w:type="gramStart"/>
            <w:r>
              <w:rPr>
                <w:rFonts w:eastAsia="宋体"/>
                <w:szCs w:val="22"/>
                <w:lang w:val="en-GB"/>
              </w:rPr>
              <w:t>provided assistance</w:t>
            </w:r>
            <w:proofErr w:type="gramEnd"/>
            <w:r>
              <w:rPr>
                <w:rFonts w:eastAsia="宋体"/>
                <w:szCs w:val="22"/>
                <w:lang w:val="en-GB"/>
              </w:rPr>
              <w:t xml:space="preserve"> information on time/frequency location as in NR.  </w:t>
            </w:r>
            <w:proofErr w:type="gramStart"/>
            <w:r>
              <w:rPr>
                <w:rFonts w:eastAsia="宋体"/>
                <w:szCs w:val="22"/>
                <w:lang w:val="en-GB"/>
              </w:rPr>
              <w:t>Thus</w:t>
            </w:r>
            <w:proofErr w:type="gramEnd"/>
            <w:r>
              <w:rPr>
                <w:rFonts w:eastAsia="宋体"/>
                <w:szCs w:val="22"/>
                <w:lang w:val="en-GB"/>
              </w:rPr>
              <w:t xml:space="preserve">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 xml:space="preserve">cell </w:t>
            </w:r>
            <w:proofErr w:type="spellStart"/>
            <w:r w:rsidRPr="00AC7693">
              <w:rPr>
                <w:rFonts w:eastAsia="等线"/>
                <w:color w:val="FF0000"/>
                <w:u w:val="single"/>
              </w:rPr>
              <w:t>selection</w:t>
            </w:r>
            <w:r w:rsidRPr="00AC7693">
              <w:rPr>
                <w:rFonts w:eastAsia="等线" w:hint="eastAsia"/>
                <w:strike/>
                <w:color w:val="FF0000"/>
              </w:rPr>
              <w:t>access</w:t>
            </w:r>
            <w:proofErr w:type="spellEnd"/>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w:t>
            </w:r>
            <w:proofErr w:type="gramStart"/>
            <w:r>
              <w:rPr>
                <w:rFonts w:eastAsia="宋体"/>
                <w:szCs w:val="22"/>
                <w:lang w:val="en-GB"/>
              </w:rPr>
              <w:t>companies</w:t>
            </w:r>
            <w:proofErr w:type="gramEnd"/>
            <w:r>
              <w:rPr>
                <w:rFonts w:eastAsia="宋体"/>
                <w:szCs w:val="22"/>
                <w:lang w:val="en-GB"/>
              </w:rPr>
              <w:t xml:space="preserve"> discussion in this context as it relates to the periodicity, which is RAN1 decision, we would suggest </w:t>
            </w:r>
            <w:proofErr w:type="gramStart"/>
            <w:r>
              <w:rPr>
                <w:rFonts w:eastAsia="宋体"/>
                <w:szCs w:val="22"/>
                <w:lang w:val="en-GB"/>
              </w:rPr>
              <w:t>to add</w:t>
            </w:r>
            <w:proofErr w:type="gramEnd"/>
            <w:r>
              <w:rPr>
                <w:rFonts w:eastAsia="宋体"/>
                <w:szCs w:val="22"/>
                <w:lang w:val="en-GB"/>
              </w:rPr>
              <w:t xml:space="preserve">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lastRenderedPageBreak/>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ListParagraph"/>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ListParagraph"/>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Heading2"/>
        <w:spacing w:before="120" w:after="120"/>
        <w:rPr>
          <w:rFonts w:eastAsia="等线"/>
        </w:rPr>
      </w:pPr>
      <w:r>
        <w:rPr>
          <w:rFonts w:eastAsia="等线" w:hint="eastAsia"/>
        </w:rPr>
        <w:t xml:space="preserve">Synchronization </w:t>
      </w:r>
      <w:proofErr w:type="gramStart"/>
      <w:r>
        <w:rPr>
          <w:rFonts w:eastAsia="等线" w:hint="eastAsia"/>
        </w:rPr>
        <w:t>signals  (</w:t>
      </w:r>
      <w:proofErr w:type="gramEnd"/>
      <w:r>
        <w:rPr>
          <w:rFonts w:eastAsia="等线" w:hint="eastAsia"/>
        </w:rPr>
        <w:t>Open)</w:t>
      </w:r>
    </w:p>
    <w:p w14:paraId="6ED97EED"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lastRenderedPageBreak/>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Caption"/>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lastRenderedPageBreak/>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591C107B" w14:textId="77777777" w:rsidR="00246F42" w:rsidRDefault="00FF6253">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w:t>
            </w:r>
            <w:r>
              <w:rPr>
                <w:rFonts w:eastAsiaTheme="minorEastAsia"/>
                <w:b/>
                <w:i/>
                <w:sz w:val="20"/>
                <w:szCs w:val="20"/>
              </w:rPr>
              <w:lastRenderedPageBreak/>
              <w:t>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5A595112"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ListParagraph"/>
              <w:numPr>
                <w:ilvl w:val="1"/>
                <w:numId w:val="92"/>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10857E28" w14:textId="77777777" w:rsidR="00246F42" w:rsidRDefault="00FF6253">
            <w:pPr>
              <w:pStyle w:val="ListParagraph"/>
              <w:numPr>
                <w:ilvl w:val="1"/>
                <w:numId w:val="92"/>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6C458B56" w14:textId="77777777" w:rsidR="00246F42" w:rsidRDefault="00FF6253">
            <w:pPr>
              <w:pStyle w:val="ListParagraph"/>
              <w:numPr>
                <w:ilvl w:val="1"/>
                <w:numId w:val="92"/>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42FF5508" w14:textId="77777777" w:rsidR="00246F42" w:rsidRDefault="00FF6253">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ListParagraph"/>
              <w:numPr>
                <w:ilvl w:val="1"/>
                <w:numId w:val="92"/>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0DD8F7F5"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 xml:space="preserve">Observation 3: In 5G NR, PSS uses 3 fixed m-sequence signals with length-127 BPSK sequences with cyclic shifts and SSS provides 336 Gold-coded sequences, </w:t>
            </w:r>
            <w:r>
              <w:rPr>
                <w:rFonts w:eastAsiaTheme="minorEastAsia"/>
                <w:b/>
                <w:i/>
                <w:sz w:val="20"/>
                <w:szCs w:val="20"/>
              </w:rPr>
              <w:lastRenderedPageBreak/>
              <w:t>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Heading3"/>
        <w:spacing w:after="120"/>
        <w:rPr>
          <w:rFonts w:eastAsia="等线"/>
        </w:rPr>
      </w:pPr>
      <w:r>
        <w:rPr>
          <w:rFonts w:eastAsia="等线" w:hint="eastAsia"/>
        </w:rPr>
        <w:t>Discussion</w:t>
      </w:r>
    </w:p>
    <w:p w14:paraId="208E464E" w14:textId="77777777" w:rsidR="00246F42" w:rsidRDefault="00FF6253">
      <w:pPr>
        <w:pStyle w:val="Heading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 xml:space="preserve">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ListParagraph"/>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ListParagraph"/>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ListParagraph"/>
              <w:numPr>
                <w:ilvl w:val="0"/>
                <w:numId w:val="94"/>
              </w:numPr>
              <w:spacing w:afterLines="50"/>
              <w:ind w:left="357" w:hanging="357"/>
              <w:jc w:val="both"/>
              <w:rPr>
                <w:rFonts w:eastAsia="等线"/>
              </w:rPr>
            </w:pPr>
            <w:r>
              <w:rPr>
                <w:rFonts w:eastAsia="等线"/>
              </w:rPr>
              <w:lastRenderedPageBreak/>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w:t>
            </w:r>
            <w:proofErr w:type="gramStart"/>
            <w:r>
              <w:rPr>
                <w:rFonts w:eastAsia="宋体" w:hint="eastAsia"/>
                <w:szCs w:val="22"/>
                <w:lang w:val="en-GB"/>
              </w:rPr>
              <w:t>to use</w:t>
            </w:r>
            <w:proofErr w:type="gramEnd"/>
            <w:r>
              <w:rPr>
                <w:rFonts w:eastAsia="宋体" w:hint="eastAsia"/>
                <w:szCs w:val="22"/>
                <w:lang w:val="en-GB"/>
              </w:rPr>
              <w:t xml:space="preserv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 xml:space="preserve">PSS </w:t>
            </w:r>
            <w:proofErr w:type="gramStart"/>
            <w:r>
              <w:rPr>
                <w:rFonts w:eastAsia="等线"/>
                <w:color w:val="FF0000"/>
              </w:rPr>
              <w:t>and</w:t>
            </w:r>
            <w:r>
              <w:rPr>
                <w:rFonts w:eastAsia="等线"/>
              </w:rPr>
              <w:t xml:space="preserve">  fixed</w:t>
            </w:r>
            <w:proofErr w:type="gramEnd"/>
            <w:r>
              <w:rPr>
                <w:rFonts w:eastAsia="等线"/>
              </w:rPr>
              <w:t xml:space="preserve">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ListParagraph"/>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ListParagraph"/>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proofErr w:type="gramStart"/>
            <w:r>
              <w:rPr>
                <w:rFonts w:eastAsia="等线"/>
                <w:strike/>
                <w:color w:val="EE0000"/>
              </w:rPr>
              <w:t>is</w:t>
            </w:r>
            <w:r>
              <w:rPr>
                <w:rFonts w:eastAsia="等线"/>
              </w:rPr>
              <w:t xml:space="preserve"> </w:t>
            </w:r>
            <w:r>
              <w:rPr>
                <w:rFonts w:eastAsia="等线"/>
                <w:color w:val="EE0000"/>
              </w:rPr>
              <w:t>are</w:t>
            </w:r>
            <w:proofErr w:type="gramEnd"/>
            <w:r>
              <w:rPr>
                <w:rFonts w:eastAsia="等线"/>
              </w:rPr>
              <w:t xml:space="preserve"> at least used for detection of 6GR cell ID </w:t>
            </w:r>
          </w:p>
          <w:p w14:paraId="187B1448" w14:textId="77777777" w:rsidR="00246F42" w:rsidRDefault="00FF6253">
            <w:pPr>
              <w:pStyle w:val="ListParagraph"/>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 xml:space="preserve">So, the following </w:t>
            </w:r>
            <w:proofErr w:type="gramStart"/>
            <w:r>
              <w:rPr>
                <w:rFonts w:eastAsia="宋体"/>
                <w:szCs w:val="22"/>
              </w:rPr>
              <w:t>updated</w:t>
            </w:r>
            <w:proofErr w:type="gramEnd"/>
            <w:r>
              <w:rPr>
                <w:rFonts w:eastAsia="宋体"/>
                <w:szCs w:val="22"/>
              </w:rPr>
              <w:t xml:space="preserve">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ListParagraph"/>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ListParagraph"/>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ListParagraph"/>
              <w:numPr>
                <w:ilvl w:val="1"/>
                <w:numId w:val="95"/>
              </w:numPr>
              <w:tabs>
                <w:tab w:val="left" w:pos="360"/>
              </w:tabs>
              <w:spacing w:afterLines="50"/>
              <w:jc w:val="both"/>
              <w:rPr>
                <w:rFonts w:eastAsia="等线"/>
                <w:color w:val="FF0000"/>
              </w:rPr>
            </w:pPr>
            <w:r>
              <w:rPr>
                <w:rFonts w:eastAsia="等线"/>
                <w:color w:val="FF0000"/>
              </w:rPr>
              <w:lastRenderedPageBreak/>
              <w:t>Jointly determination on the ID with PSS can be considered as the baseline.</w:t>
            </w:r>
          </w:p>
          <w:p w14:paraId="00A8387E" w14:textId="77777777" w:rsidR="00246F42" w:rsidRDefault="00FF6253">
            <w:pPr>
              <w:pStyle w:val="ListParagraph"/>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w:t>
            </w:r>
            <w:proofErr w:type="gramStart"/>
            <w:r>
              <w:rPr>
                <w:rFonts w:eastAsiaTheme="minorEastAsia"/>
                <w:szCs w:val="22"/>
              </w:rPr>
              <w:t>mis-detection</w:t>
            </w:r>
            <w:proofErr w:type="gramEnd"/>
            <w:r>
              <w:rPr>
                <w:rFonts w:eastAsiaTheme="minorEastAsia"/>
                <w:szCs w:val="22"/>
              </w:rPr>
              <w:t xml:space="preserve"> and false alarm rate for SSS increases which should be </w:t>
            </w:r>
            <w:proofErr w:type="gramStart"/>
            <w:r>
              <w:rPr>
                <w:rFonts w:eastAsiaTheme="minorEastAsia"/>
                <w:szCs w:val="22"/>
              </w:rPr>
              <w:t>taken into account</w:t>
            </w:r>
            <w:proofErr w:type="gramEnd"/>
            <w:r>
              <w:rPr>
                <w:rFonts w:eastAsiaTheme="minorEastAsia"/>
                <w:szCs w:val="22"/>
              </w:rPr>
              <w:t xml:space="preserve">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lastRenderedPageBreak/>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proofErr w:type="gram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proofErr w:type="gramEnd"/>
            <w:r>
              <w:rPr>
                <w:rFonts w:ascii="Arial" w:hAnsi="Arial"/>
                <w:color w:val="000000"/>
                <w:szCs w:val="22"/>
              </w:rPr>
              <w:t xml:space="preserve"> SS and secondary SS, are supported.</w:t>
            </w:r>
          </w:p>
          <w:p w14:paraId="6C38897C" w14:textId="77777777" w:rsidR="00246F42" w:rsidRDefault="00FF6253">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w:t>
            </w:r>
            <w:proofErr w:type="gramStart"/>
            <w:r>
              <w:rPr>
                <w:rFonts w:ascii="Arial" w:hAnsi="Arial"/>
                <w:strike/>
                <w:color w:val="EE0000"/>
                <w:szCs w:val="22"/>
              </w:rPr>
              <w:t>is</w:t>
            </w:r>
            <w:proofErr w:type="gramEnd"/>
            <w:r>
              <w:rPr>
                <w:rFonts w:ascii="Arial" w:hAnsi="Arial"/>
                <w:strike/>
                <w:color w:val="EE0000"/>
                <w:szCs w:val="22"/>
              </w:rPr>
              <w:t xml:space="preserve"> at least used for initial symbol boundary synchronization </w:t>
            </w:r>
          </w:p>
          <w:p w14:paraId="4FFF53E1" w14:textId="77777777" w:rsidR="00246F42" w:rsidRDefault="00FF6253">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 xml:space="preserve">6GR </w:t>
            </w:r>
            <w:proofErr w:type="gramStart"/>
            <w:r>
              <w:rPr>
                <w:rFonts w:ascii="Arial" w:hAnsi="Arial"/>
                <w:color w:val="000000"/>
                <w:szCs w:val="22"/>
              </w:rPr>
              <w:t>SSS </w:t>
            </w:r>
            <w:r>
              <w:rPr>
                <w:rFonts w:ascii="Arial" w:hAnsi="Arial"/>
                <w:strike/>
                <w:color w:val="EE0000"/>
                <w:szCs w:val="22"/>
              </w:rPr>
              <w:t>is</w:t>
            </w:r>
            <w:proofErr w:type="gramEnd"/>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Heading4"/>
        <w:rPr>
          <w:rFonts w:eastAsia="等线"/>
        </w:rPr>
      </w:pPr>
      <w:r>
        <w:rPr>
          <w:rFonts w:eastAsia="等线" w:hint="eastAsia"/>
        </w:rPr>
        <w:t>Second round discussion (Open)</w:t>
      </w:r>
    </w:p>
    <w:p w14:paraId="514F93B4" w14:textId="77777777" w:rsidR="00246F42" w:rsidRDefault="00FF6253">
      <w:pPr>
        <w:spacing w:afterLines="50"/>
        <w:jc w:val="both"/>
        <w:rPr>
          <w:rFonts w:eastAsia="等线"/>
          <w:b/>
          <w:bCs/>
        </w:rPr>
      </w:pPr>
      <w:r>
        <w:rPr>
          <w:rFonts w:eastAsia="等线" w:hint="eastAsia"/>
          <w:b/>
          <w:bCs/>
          <w:highlight w:val="yellow"/>
        </w:rPr>
        <w:t>FL proposal: (revised)</w:t>
      </w:r>
    </w:p>
    <w:p w14:paraId="74E24D1C" w14:textId="77777777" w:rsidR="00246F42" w:rsidRDefault="00FF6253">
      <w:pPr>
        <w:spacing w:afterLines="50"/>
        <w:jc w:val="both"/>
        <w:rPr>
          <w:rFonts w:eastAsia="等线"/>
        </w:rPr>
      </w:pPr>
      <w:r>
        <w:rPr>
          <w:rFonts w:eastAsia="等线"/>
        </w:rPr>
        <w:lastRenderedPageBreak/>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8B51A84"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6C710C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5DDC2997"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The cell ID determination should be based on PSS and SSS. There for suggest </w:t>
            </w:r>
            <w:proofErr w:type="gramStart"/>
            <w:r>
              <w:rPr>
                <w:rFonts w:eastAsia="宋体"/>
                <w:kern w:val="2"/>
                <w:szCs w:val="22"/>
                <w:lang w:val="en-GB" w:eastAsia="en-US"/>
              </w:rPr>
              <w:t>to modify</w:t>
            </w:r>
            <w:proofErr w:type="gramEnd"/>
            <w:r>
              <w:rPr>
                <w:rFonts w:eastAsia="宋体"/>
                <w:kern w:val="2"/>
                <w:szCs w:val="22"/>
                <w:lang w:val="en-GB" w:eastAsia="en-US"/>
              </w:rPr>
              <w:t xml:space="preserve">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w:t>
            </w:r>
            <w:proofErr w:type="gramStart"/>
            <w:r>
              <w:rPr>
                <w:rFonts w:eastAsiaTheme="minorEastAsia"/>
                <w:sz w:val="20"/>
                <w:szCs w:val="20"/>
                <w:lang w:val="en-GB"/>
              </w:rPr>
              <w:t>mis-detection</w:t>
            </w:r>
            <w:proofErr w:type="gramEnd"/>
            <w:r>
              <w:rPr>
                <w:rFonts w:eastAsiaTheme="minorEastAsia"/>
                <w:sz w:val="20"/>
                <w:szCs w:val="20"/>
                <w:lang w:val="en-GB"/>
              </w:rPr>
              <w:t xml:space="preserve">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ListParagraph"/>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ListParagraph"/>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 xml:space="preserve">we suggest to </w:t>
            </w:r>
            <w:proofErr w:type="gramStart"/>
            <w:r>
              <w:rPr>
                <w:rFonts w:eastAsiaTheme="minorEastAsia"/>
                <w:sz w:val="20"/>
                <w:szCs w:val="20"/>
                <w:lang w:val="en-GB"/>
              </w:rPr>
              <w:t>modified</w:t>
            </w:r>
            <w:proofErr w:type="gramEnd"/>
            <w:r>
              <w:rPr>
                <w:rFonts w:eastAsiaTheme="minorEastAsia"/>
                <w:sz w:val="20"/>
                <w:szCs w:val="20"/>
                <w:lang w:val="en-GB"/>
              </w:rPr>
              <w:t xml:space="preserve"> the proposal as follow:</w:t>
            </w:r>
          </w:p>
          <w:p w14:paraId="331E5E24" w14:textId="77777777" w:rsidR="00246F42" w:rsidRDefault="00FF6253">
            <w:pPr>
              <w:spacing w:afterLines="50"/>
              <w:jc w:val="both"/>
              <w:rPr>
                <w:rFonts w:eastAsia="等线"/>
                <w:b/>
                <w:bCs/>
              </w:rPr>
            </w:pPr>
            <w:r>
              <w:rPr>
                <w:rFonts w:eastAsia="等线" w:hint="eastAsia"/>
                <w:b/>
                <w:bCs/>
                <w:highlight w:val="yellow"/>
              </w:rPr>
              <w:lastRenderedPageBreak/>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 xml:space="preserve">We agree with </w:t>
            </w:r>
            <w:proofErr w:type="spellStart"/>
            <w:r>
              <w:rPr>
                <w:rFonts w:eastAsia="宋体" w:hint="eastAsia"/>
                <w:szCs w:val="22"/>
              </w:rPr>
              <w:t>Speatrum</w:t>
            </w:r>
            <w:proofErr w:type="spellEnd"/>
            <w:r>
              <w:rPr>
                <w:rFonts w:eastAsia="宋体" w:hint="eastAsia"/>
                <w:szCs w:val="22"/>
              </w:rPr>
              <w:t xml:space="preserve">, </w:t>
            </w:r>
            <w:proofErr w:type="gramStart"/>
            <w:r>
              <w:rPr>
                <w:rFonts w:eastAsia="宋体" w:hint="eastAsia"/>
                <w:szCs w:val="22"/>
              </w:rPr>
              <w:t>for</w:t>
            </w:r>
            <w:proofErr w:type="gramEnd"/>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 xml:space="preserve">So, the following </w:t>
            </w:r>
            <w:proofErr w:type="gramStart"/>
            <w:r>
              <w:rPr>
                <w:rFonts w:eastAsia="宋体"/>
                <w:szCs w:val="22"/>
              </w:rPr>
              <w:t>updated</w:t>
            </w:r>
            <w:proofErr w:type="gramEnd"/>
            <w:r>
              <w:rPr>
                <w:rFonts w:eastAsia="宋体"/>
                <w:szCs w:val="22"/>
              </w:rPr>
              <w:t xml:space="preserve">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w:t>
            </w:r>
            <w:proofErr w:type="gramStart"/>
            <w:r>
              <w:rPr>
                <w:rFonts w:eastAsia="等线"/>
              </w:rPr>
              <w:t xml:space="preserve">cell  </w:t>
            </w:r>
            <w:r>
              <w:rPr>
                <w:rFonts w:eastAsia="等线"/>
                <w:color w:val="FF0000"/>
              </w:rPr>
              <w:t>and</w:t>
            </w:r>
            <w:proofErr w:type="gramEnd"/>
            <w:r>
              <w:rPr>
                <w:rFonts w:eastAsia="等线"/>
                <w:color w:val="FF0000"/>
              </w:rPr>
              <w:t>/or TRP</w:t>
            </w:r>
            <w:r>
              <w:rPr>
                <w:rFonts w:eastAsia="等线" w:hint="eastAsia"/>
                <w:color w:val="FF0000"/>
              </w:rPr>
              <w:t xml:space="preserve"> </w:t>
            </w:r>
            <w:r>
              <w:rPr>
                <w:rFonts w:eastAsia="等线"/>
              </w:rPr>
              <w:t>ID</w:t>
            </w:r>
          </w:p>
          <w:p w14:paraId="6E262CE1" w14:textId="77777777" w:rsidR="00246F42" w:rsidRDefault="00FF6253">
            <w:pPr>
              <w:pStyle w:val="ListParagraph"/>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w:t>
            </w:r>
            <w:r>
              <w:rPr>
                <w:rFonts w:eastAsia="宋体" w:hint="eastAsia"/>
                <w:szCs w:val="22"/>
                <w:lang w:val="en-GB"/>
              </w:rPr>
              <w:lastRenderedPageBreak/>
              <w:t xml:space="preserve">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Heading2"/>
        <w:spacing w:before="120" w:after="120"/>
        <w:rPr>
          <w:rFonts w:eastAsia="等线"/>
        </w:rPr>
      </w:pPr>
      <w:r>
        <w:rPr>
          <w:rFonts w:eastAsia="等线" w:hint="eastAsia"/>
        </w:rPr>
        <w:t>PBCH (Hold on)</w:t>
      </w:r>
    </w:p>
    <w:p w14:paraId="4B535B49"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Caption"/>
              <w:spacing w:afterLines="50"/>
              <w:jc w:val="both"/>
              <w:rPr>
                <w:b w:val="0"/>
                <w:bCs w:val="0"/>
              </w:rPr>
            </w:pPr>
            <w:r>
              <w:t xml:space="preserve">Observation </w:t>
            </w:r>
            <w:fldSimple w:instr=" SEQ Observation \* ARABIC ">
              <w:r>
                <w:t>27</w:t>
              </w:r>
            </w:fldSimple>
            <w:r>
              <w:t xml:space="preserve">: NR PBCH DMRS occupied 25% RE with total PBCH </w:t>
            </w:r>
            <w:proofErr w:type="gramStart"/>
            <w:r>
              <w:t>resource</w:t>
            </w:r>
            <w:proofErr w:type="gramEnd"/>
            <w:r>
              <w:t>.</w:t>
            </w:r>
          </w:p>
          <w:p w14:paraId="6D4A5965" w14:textId="77777777" w:rsidR="00246F42" w:rsidRDefault="00FF6253">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w:t>
            </w:r>
            <w:proofErr w:type="gramStart"/>
            <w:r>
              <w:rPr>
                <w:rFonts w:eastAsiaTheme="minorEastAsia"/>
                <w:b/>
                <w:bCs/>
                <w:i/>
                <w:iCs/>
                <w:sz w:val="20"/>
                <w:szCs w:val="20"/>
              </w:rPr>
              <w:t>on-demand</w:t>
            </w:r>
            <w:proofErr w:type="gramEnd"/>
            <w:r>
              <w:rPr>
                <w:rFonts w:eastAsiaTheme="minorEastAsia"/>
                <w:b/>
                <w:bCs/>
                <w:i/>
                <w:iCs/>
                <w:sz w:val="20"/>
                <w:szCs w:val="20"/>
              </w:rPr>
              <w:t xml:space="preserve">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77"/>
          </w:p>
          <w:p w14:paraId="0BC6E2E5"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67FB1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PBCH payload </w:t>
            </w:r>
            <w:proofErr w:type="gramStart"/>
            <w:r>
              <w:rPr>
                <w:rFonts w:eastAsiaTheme="minorEastAsia"/>
                <w:b/>
                <w:i/>
                <w:sz w:val="20"/>
                <w:szCs w:val="20"/>
              </w:rPr>
              <w:t>size;</w:t>
            </w:r>
            <w:proofErr w:type="gramEnd"/>
          </w:p>
          <w:p w14:paraId="27EB56C3"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0A6C2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 xml:space="preserve">Proposal 9: To investigate schemes that common channel/signal adaptation or ON/OFF status may be indicated by PBCH. However, more detailed configuration may still be delivered in SIB, which can also be </w:t>
            </w:r>
            <w:proofErr w:type="gramStart"/>
            <w:r>
              <w:rPr>
                <w:b/>
                <w:bCs/>
                <w:sz w:val="20"/>
                <w:szCs w:val="20"/>
                <w:lang w:val="en-GB"/>
              </w:rPr>
              <w:t>on-demand</w:t>
            </w:r>
            <w:proofErr w:type="gramEnd"/>
            <w:r>
              <w:rPr>
                <w:b/>
                <w:bCs/>
                <w:sz w:val="20"/>
                <w:szCs w:val="20"/>
                <w:lang w:val="en-GB"/>
              </w:rPr>
              <w:t>.</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092CED0C" w14:textId="77777777" w:rsidR="00246F42" w:rsidRDefault="00FF6253">
            <w:pPr>
              <w:pStyle w:val="ListParagraph"/>
              <w:numPr>
                <w:ilvl w:val="0"/>
                <w:numId w:val="99"/>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1B8E8BA6" w14:textId="77777777" w:rsidR="00246F42" w:rsidRDefault="00FF6253">
            <w:pPr>
              <w:pStyle w:val="ListParagraph"/>
              <w:numPr>
                <w:ilvl w:val="0"/>
                <w:numId w:val="99"/>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4690322D" w14:textId="77777777" w:rsidR="00246F42" w:rsidRDefault="00FF6253">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09D7D0F5" w14:textId="77777777" w:rsidR="00246F42" w:rsidRDefault="00FF6253">
            <w:pPr>
              <w:pStyle w:val="ListParagraph"/>
              <w:numPr>
                <w:ilvl w:val="0"/>
                <w:numId w:val="100"/>
              </w:numPr>
              <w:spacing w:afterLines="50"/>
              <w:rPr>
                <w:b/>
                <w:i/>
                <w:sz w:val="20"/>
                <w:szCs w:val="20"/>
              </w:rPr>
            </w:pPr>
            <w:r>
              <w:rPr>
                <w:b/>
                <w:i/>
                <w:sz w:val="20"/>
                <w:szCs w:val="20"/>
              </w:rPr>
              <w:t>SFN</w:t>
            </w:r>
          </w:p>
          <w:p w14:paraId="3777FACF" w14:textId="77777777" w:rsidR="00246F42" w:rsidRDefault="00FF6253">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ListParagraph"/>
              <w:numPr>
                <w:ilvl w:val="0"/>
                <w:numId w:val="100"/>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222E15B2" w14:textId="77777777" w:rsidR="00246F42" w:rsidRDefault="00FF6253">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FF6253">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Heading3"/>
        <w:spacing w:after="120"/>
        <w:rPr>
          <w:rFonts w:eastAsia="等线"/>
        </w:rPr>
      </w:pPr>
      <w:r>
        <w:rPr>
          <w:rFonts w:eastAsia="等线" w:hint="eastAsia"/>
        </w:rPr>
        <w:lastRenderedPageBreak/>
        <w:t>Discussion</w:t>
      </w:r>
    </w:p>
    <w:p w14:paraId="24BA2D17" w14:textId="77777777" w:rsidR="00246F42" w:rsidRDefault="00FF6253">
      <w:pPr>
        <w:pStyle w:val="Heading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Heading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Heading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NoSpacing"/>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w:t>
            </w:r>
            <w:r>
              <w:rPr>
                <w:sz w:val="20"/>
                <w:szCs w:val="20"/>
              </w:rPr>
              <w:lastRenderedPageBreak/>
              <w:t xml:space="preserve">(e.g., SCell,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lastRenderedPageBreak/>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 xml:space="preserve">Proposal 18: </w:t>
            </w:r>
            <w:proofErr w:type="gramStart"/>
            <w:r>
              <w:rPr>
                <w:b/>
                <w:bCs/>
                <w:sz w:val="20"/>
                <w:szCs w:val="20"/>
              </w:rPr>
              <w:t>SSB period</w:t>
            </w:r>
            <w:proofErr w:type="gramEnd"/>
            <w:r>
              <w:rPr>
                <w:b/>
                <w:bCs/>
                <w:sz w:val="20"/>
                <w:szCs w:val="20"/>
              </w:rPr>
              <w:t xml:space="preserve"> adaptation by transmitting SSB with a variety of periodicities (up to 160ms) should be supported in 6GR day 1 for non-standalone </w:t>
            </w:r>
            <w:proofErr w:type="gramStart"/>
            <w:r>
              <w:rPr>
                <w:b/>
                <w:bCs/>
                <w:sz w:val="20"/>
                <w:szCs w:val="20"/>
              </w:rPr>
              <w:t>cell</w:t>
            </w:r>
            <w:proofErr w:type="gramEnd"/>
            <w:r>
              <w:rPr>
                <w:b/>
                <w:bCs/>
                <w:sz w:val="20"/>
                <w:szCs w:val="20"/>
              </w:rPr>
              <w:t>.</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5951495" w14:textId="77777777" w:rsidR="00246F42" w:rsidRDefault="00FF6253">
            <w:pPr>
              <w:pStyle w:val="ListParagraph"/>
              <w:numPr>
                <w:ilvl w:val="0"/>
                <w:numId w:val="102"/>
              </w:numPr>
              <w:rPr>
                <w:b/>
                <w:i/>
                <w:sz w:val="20"/>
                <w:szCs w:val="21"/>
              </w:rPr>
            </w:pPr>
            <w:r>
              <w:rPr>
                <w:b/>
                <w:i/>
                <w:sz w:val="20"/>
                <w:szCs w:val="21"/>
              </w:rPr>
              <w:t>Time domain (e.g., periodicity)</w:t>
            </w:r>
          </w:p>
          <w:p w14:paraId="134347B6" w14:textId="77777777" w:rsidR="00246F42" w:rsidRDefault="00FF6253">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FF6253">
            <w:pPr>
              <w:pStyle w:val="ListParagraph"/>
              <w:numPr>
                <w:ilvl w:val="0"/>
                <w:numId w:val="102"/>
              </w:numPr>
              <w:rPr>
                <w:b/>
                <w:i/>
                <w:sz w:val="20"/>
                <w:szCs w:val="21"/>
              </w:rPr>
            </w:pPr>
            <w:r>
              <w:rPr>
                <w:b/>
                <w:i/>
                <w:sz w:val="20"/>
                <w:szCs w:val="21"/>
              </w:rPr>
              <w:t>Power domain (e.g., power allocation)</w:t>
            </w:r>
          </w:p>
          <w:p w14:paraId="2DD3D643" w14:textId="77777777" w:rsidR="00246F42" w:rsidRDefault="00FF6253">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Heading3"/>
        <w:spacing w:after="120"/>
        <w:rPr>
          <w:rFonts w:eastAsia="等线"/>
        </w:rPr>
      </w:pPr>
      <w:r>
        <w:rPr>
          <w:rFonts w:eastAsia="等线" w:hint="eastAsia"/>
        </w:rPr>
        <w:t>Discussion</w:t>
      </w:r>
    </w:p>
    <w:p w14:paraId="59822F9F" w14:textId="77777777" w:rsidR="00246F42" w:rsidRDefault="00FF6253">
      <w:pPr>
        <w:pStyle w:val="Heading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Heading4"/>
        <w:rPr>
          <w:rFonts w:eastAsia="等线"/>
        </w:rPr>
      </w:pPr>
      <w:r>
        <w:rPr>
          <w:rFonts w:eastAsia="等线" w:hint="eastAsia"/>
        </w:rPr>
        <w:lastRenderedPageBreak/>
        <w:t>Second round discussion</w:t>
      </w:r>
    </w:p>
    <w:p w14:paraId="21C29E26" w14:textId="77777777" w:rsidR="00246F42" w:rsidRDefault="00246F42">
      <w:pPr>
        <w:spacing w:before="120"/>
        <w:rPr>
          <w:rFonts w:eastAsia="等线"/>
        </w:rPr>
      </w:pPr>
    </w:p>
    <w:p w14:paraId="4239E9DA" w14:textId="77777777" w:rsidR="00246F42" w:rsidRDefault="00FF6253">
      <w:pPr>
        <w:pStyle w:val="Heading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59246536"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47ED5DB" w14:textId="77777777" w:rsidR="00246F42" w:rsidRDefault="00FF6253">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65BA76BE"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Caption"/>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Caption"/>
              <w:spacing w:afterLines="50"/>
              <w:jc w:val="both"/>
              <w:rPr>
                <w:rFonts w:eastAsiaTheme="minorEastAsia"/>
              </w:rPr>
            </w:pPr>
            <w:bookmarkStart w:id="85"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85"/>
          </w:p>
          <w:p w14:paraId="3684429F" w14:textId="77777777" w:rsidR="00246F42" w:rsidRDefault="00FF6253">
            <w:pPr>
              <w:pStyle w:val="Caption"/>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Caption"/>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Caption"/>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Caption"/>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E.g., extending the application scenarios from SCell or NES Cell to </w:t>
            </w:r>
            <w:proofErr w:type="spellStart"/>
            <w:r>
              <w:rPr>
                <w:b/>
                <w:bCs/>
                <w:sz w:val="20"/>
                <w:szCs w:val="20"/>
              </w:rPr>
              <w:t>PCell</w:t>
            </w:r>
            <w:proofErr w:type="spellEnd"/>
            <w:r>
              <w:rPr>
                <w:b/>
                <w:bCs/>
                <w:sz w:val="20"/>
                <w:szCs w:val="20"/>
              </w:rPr>
              <w:t xml:space="preserve"> or isolate cell, for on-demand SSB and/or SIB1 </w:t>
            </w:r>
            <w:proofErr w:type="gramStart"/>
            <w:r>
              <w:rPr>
                <w:b/>
                <w:bCs/>
                <w:sz w:val="20"/>
                <w:szCs w:val="20"/>
              </w:rPr>
              <w:t>transmission;</w:t>
            </w:r>
            <w:proofErr w:type="gramEnd"/>
          </w:p>
          <w:p w14:paraId="66CFAF57"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w:t>
            </w:r>
            <w:proofErr w:type="gramStart"/>
            <w:r>
              <w:rPr>
                <w:rFonts w:eastAsiaTheme="minorEastAsia"/>
                <w:b/>
                <w:bCs/>
                <w:sz w:val="20"/>
                <w:szCs w:val="20"/>
              </w:rPr>
              <w:t>Benefit</w:t>
            </w:r>
            <w:proofErr w:type="gramEnd"/>
            <w:r>
              <w:rPr>
                <w:rFonts w:eastAsiaTheme="minorEastAsia"/>
                <w:b/>
                <w:bCs/>
                <w:sz w:val="20"/>
                <w:szCs w:val="20"/>
              </w:rPr>
              <w:t xml:space="preserve">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ListParagraph"/>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ListParagraph"/>
              <w:numPr>
                <w:ilvl w:val="0"/>
                <w:numId w:val="108"/>
              </w:numPr>
              <w:spacing w:afterLines="50"/>
              <w:rPr>
                <w:rFonts w:eastAsia="宋体"/>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ListParagraph"/>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宋体"/>
                <w:sz w:val="20"/>
                <w:szCs w:val="20"/>
              </w:rPr>
              <w:t>practical on‑demand</w:t>
            </w:r>
            <w:proofErr w:type="gramEnd"/>
            <w:r>
              <w:rPr>
                <w:rFonts w:eastAsia="宋体"/>
                <w:sz w:val="20"/>
                <w:szCs w:val="20"/>
              </w:rPr>
              <w:t xml:space="preserve">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ListParagraph"/>
              <w:numPr>
                <w:ilvl w:val="0"/>
                <w:numId w:val="108"/>
              </w:numPr>
              <w:spacing w:afterLines="50"/>
              <w:rPr>
                <w:rFonts w:eastAsia="宋体"/>
                <w:sz w:val="20"/>
                <w:szCs w:val="20"/>
              </w:rPr>
            </w:pPr>
            <w:r>
              <w:rPr>
                <w:rFonts w:eastAsia="宋体"/>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ListParagraph"/>
              <w:numPr>
                <w:ilvl w:val="0"/>
                <w:numId w:val="108"/>
              </w:numPr>
              <w:spacing w:afterLines="50"/>
              <w:rPr>
                <w:sz w:val="20"/>
                <w:szCs w:val="20"/>
              </w:rPr>
            </w:pPr>
            <w:r>
              <w:rPr>
                <w:rFonts w:eastAsia="宋体"/>
                <w:sz w:val="20"/>
                <w:szCs w:val="20"/>
              </w:rPr>
              <w:t xml:space="preserve">Study on-demand overlapping </w:t>
            </w:r>
            <w:proofErr w:type="gramStart"/>
            <w:r>
              <w:rPr>
                <w:rFonts w:eastAsia="宋体"/>
                <w:sz w:val="20"/>
                <w:szCs w:val="20"/>
              </w:rPr>
              <w:t>cell</w:t>
            </w:r>
            <w:proofErr w:type="gramEnd"/>
            <w:r>
              <w:rPr>
                <w:rFonts w:eastAsia="宋体"/>
                <w:sz w:val="20"/>
                <w:szCs w:val="20"/>
              </w:rPr>
              <w:t xml:space="preserve">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18460451"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512054A4"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605C00C7"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ListParagraph"/>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ListParagraph"/>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FF6253">
            <w:pPr>
              <w:pStyle w:val="ListParagraph"/>
              <w:numPr>
                <w:ilvl w:val="0"/>
                <w:numId w:val="110"/>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0A08D471" w14:textId="77777777" w:rsidR="00246F42" w:rsidRDefault="00FF6253">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ListParagraph"/>
              <w:numPr>
                <w:ilvl w:val="0"/>
                <w:numId w:val="111"/>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Heading3"/>
        <w:spacing w:after="120"/>
        <w:rPr>
          <w:rFonts w:eastAsia="等线"/>
        </w:rPr>
      </w:pPr>
      <w:r>
        <w:rPr>
          <w:rFonts w:eastAsia="等线" w:hint="eastAsia"/>
        </w:rPr>
        <w:t>Discussion</w:t>
      </w:r>
    </w:p>
    <w:p w14:paraId="432BC80B" w14:textId="77777777" w:rsidR="00246F42" w:rsidRDefault="00FF6253">
      <w:pPr>
        <w:pStyle w:val="Heading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Heading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Heading2"/>
        <w:spacing w:after="120"/>
        <w:rPr>
          <w:rFonts w:eastAsia="等线"/>
        </w:rPr>
      </w:pPr>
      <w:r>
        <w:rPr>
          <w:rFonts w:eastAsia="等线" w:hint="eastAsia"/>
        </w:rPr>
        <w:t>Evaluation assumptions (Hold on)</w:t>
      </w:r>
    </w:p>
    <w:p w14:paraId="517FF6AA"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ListParagraph"/>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ListParagraph"/>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proofErr w:type="gramStart"/>
                  <w:r>
                    <w:rPr>
                      <w:rFonts w:eastAsia="Malgun Gothic"/>
                      <w:sz w:val="20"/>
                      <w:szCs w:val="20"/>
                      <w:lang w:eastAsia="ko-KR"/>
                    </w:rPr>
                    <w:t>M,N</w:t>
                  </w:r>
                  <w:proofErr w:type="gramEnd"/>
                  <w:r>
                    <w:rPr>
                      <w:rFonts w:eastAsia="Malgun Gothic"/>
                      <w:sz w:val="20"/>
                      <w:szCs w:val="20"/>
                      <w:lang w:eastAsia="ko-KR"/>
                    </w:rPr>
                    <w:t>,</w:t>
                  </w:r>
                  <w:proofErr w:type="gramStart"/>
                  <w:r>
                    <w:rPr>
                      <w:rFonts w:eastAsia="Malgun Gothic"/>
                      <w:sz w:val="20"/>
                      <w:szCs w:val="20"/>
                      <w:lang w:eastAsia="ko-KR"/>
                    </w:rPr>
                    <w:t>P,Mg</w:t>
                  </w:r>
                  <w:proofErr w:type="gramEnd"/>
                  <w:r>
                    <w:rPr>
                      <w:rFonts w:eastAsia="Malgun Gothic"/>
                      <w:sz w:val="20"/>
                      <w:szCs w:val="20"/>
                      <w:lang w:eastAsia="ko-KR"/>
                    </w:rPr>
                    <w:t>,Ng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r>
                    <w:rPr>
                      <w:rFonts w:eastAsia="Malgun Gothic"/>
                      <w:sz w:val="20"/>
                      <w:szCs w:val="20"/>
                      <w:lang w:eastAsia="ko-KR"/>
                    </w:rPr>
                    <w:t>,</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proofErr w:type="gramStart"/>
                  <w:r>
                    <w:rPr>
                      <w:rFonts w:eastAsia="Malgun Gothic"/>
                      <w:sz w:val="20"/>
                      <w:szCs w:val="20"/>
                      <w:lang w:eastAsia="ko-KR"/>
                    </w:rPr>
                    <w:t>dg,H</w:t>
                  </w:r>
                  <w:proofErr w:type="spellEnd"/>
                  <w:proofErr w:type="gramEnd"/>
                  <w:r>
                    <w:rPr>
                      <w:rFonts w:eastAsia="Malgun Gothic"/>
                      <w:sz w:val="20"/>
                      <w:szCs w:val="20"/>
                      <w:lang w:eastAsia="ko-KR"/>
                    </w:rPr>
                    <w:t xml:space="preserve">, </w:t>
                  </w:r>
                  <w:proofErr w:type="spellStart"/>
                  <w:proofErr w:type="gramStart"/>
                  <w:r>
                    <w:rPr>
                      <w:rFonts w:eastAsia="Malgun Gothic"/>
                      <w:sz w:val="20"/>
                      <w:szCs w:val="20"/>
                      <w:lang w:eastAsia="ko-KR"/>
                    </w:rPr>
                    <w:t>dg,V</w:t>
                  </w:r>
                  <w:proofErr w:type="spellEnd"/>
                  <w:proofErr w:type="gramEnd"/>
                  <w:r>
                    <w:rPr>
                      <w:rFonts w:eastAsia="Malgun Gothic"/>
                      <w:sz w:val="20"/>
                      <w:szCs w:val="20"/>
                      <w:lang w:eastAsia="ko-KR"/>
                    </w:rPr>
                    <w:t xml:space="preserve">) = (0, </w:t>
                  </w:r>
                  <w:proofErr w:type="gramStart"/>
                  <w:r>
                    <w:rPr>
                      <w:rFonts w:eastAsia="Malgun Gothic"/>
                      <w:sz w:val="20"/>
                      <w:szCs w:val="20"/>
                      <w:lang w:eastAsia="ko-KR"/>
                    </w:rPr>
                    <w:t>0)λ</w:t>
                  </w:r>
                  <w:proofErr w:type="gramEnd"/>
                  <w:r>
                    <w:rPr>
                      <w:rFonts w:eastAsia="Malgun Gothic"/>
                      <w:sz w:val="20"/>
                      <w:szCs w:val="20"/>
                      <w:lang w:eastAsia="ko-KR"/>
                    </w:rPr>
                    <w:t xml:space="preserve">, </w:t>
                  </w:r>
                  <w:proofErr w:type="spellStart"/>
                  <w:r>
                    <w:rPr>
                      <w:rFonts w:eastAsia="Malgun Gothic"/>
                      <w:sz w:val="20"/>
                      <w:szCs w:val="20"/>
                      <w:lang w:eastAsia="ko-KR"/>
                    </w:rPr>
                    <w:t>Θ</w:t>
                  </w:r>
                  <w:proofErr w:type="gramStart"/>
                  <w:r>
                    <w:rPr>
                      <w:rFonts w:eastAsia="Malgun Gothic"/>
                      <w:sz w:val="20"/>
                      <w:szCs w:val="20"/>
                      <w:lang w:eastAsia="ko-KR"/>
                    </w:rPr>
                    <w:t>mg,ng</w:t>
                  </w:r>
                  <w:proofErr w:type="spellEnd"/>
                  <w:proofErr w:type="gram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Caption"/>
              <w:spacing w:afterLines="50"/>
            </w:pPr>
            <w:bookmarkStart w:id="92" w:name="_Ref220689804"/>
            <w:r>
              <w:t xml:space="preserve">Table </w:t>
            </w:r>
            <w:fldSimple w:instr=" SEQ Table \* ARABIC ">
              <w:r>
                <w:t>1</w:t>
              </w:r>
            </w:fldSimple>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Caption"/>
              <w:spacing w:afterLines="50"/>
            </w:pPr>
            <w:bookmarkStart w:id="94" w:name="_Ref220689814"/>
            <w:r>
              <w:t xml:space="preserve">Table </w:t>
            </w:r>
            <w:fldSimple w:instr=" SEQ Table \* ARABIC ">
              <w:r>
                <w:t>2</w:t>
              </w:r>
            </w:fldSimple>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ListParagraph"/>
              <w:numPr>
                <w:ilvl w:val="1"/>
                <w:numId w:val="113"/>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36D8055B" w14:textId="77777777" w:rsidR="00246F42" w:rsidRDefault="00FF6253">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FF6253">
            <w:pPr>
              <w:pStyle w:val="ListParagraph"/>
              <w:numPr>
                <w:ilvl w:val="0"/>
                <w:numId w:val="113"/>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245E91F3" w14:textId="77777777" w:rsidR="00246F42" w:rsidRDefault="00FF6253">
            <w:pPr>
              <w:pStyle w:val="ListParagraph"/>
              <w:numPr>
                <w:ilvl w:val="1"/>
                <w:numId w:val="113"/>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5B11E2CE" w14:textId="77777777" w:rsidR="00246F42" w:rsidRDefault="00FF6253">
            <w:pPr>
              <w:pStyle w:val="ListParagraph"/>
              <w:numPr>
                <w:ilvl w:val="1"/>
                <w:numId w:val="113"/>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5836D645" w14:textId="77777777" w:rsidR="00246F42" w:rsidRDefault="00FF6253">
            <w:pPr>
              <w:pStyle w:val="ListParagraph"/>
              <w:numPr>
                <w:ilvl w:val="1"/>
                <w:numId w:val="113"/>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AC70250" w14:textId="77777777" w:rsidR="00246F42" w:rsidRDefault="00FF6253">
            <w:pPr>
              <w:pStyle w:val="ListParagraph"/>
              <w:numPr>
                <w:ilvl w:val="1"/>
                <w:numId w:val="113"/>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4FB08A75" w14:textId="77777777" w:rsidR="00246F42" w:rsidRDefault="00FF6253">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ListParagraph"/>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Heading3"/>
        <w:spacing w:after="120"/>
        <w:rPr>
          <w:rFonts w:eastAsia="等线"/>
        </w:rPr>
      </w:pPr>
      <w:r>
        <w:rPr>
          <w:rFonts w:eastAsia="等线" w:hint="eastAsia"/>
        </w:rPr>
        <w:t>Discussion</w:t>
      </w:r>
    </w:p>
    <w:p w14:paraId="3062AF83" w14:textId="77777777" w:rsidR="00246F42" w:rsidRDefault="00FF6253">
      <w:pPr>
        <w:pStyle w:val="Heading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Heading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Heading2"/>
        <w:spacing w:after="120"/>
        <w:rPr>
          <w:rFonts w:eastAsia="等线"/>
        </w:rPr>
      </w:pPr>
      <w:r>
        <w:rPr>
          <w:rFonts w:eastAsia="等线"/>
        </w:rPr>
        <w:t>O</w:t>
      </w:r>
      <w:r>
        <w:rPr>
          <w:rFonts w:eastAsia="等线" w:hint="eastAsia"/>
        </w:rPr>
        <w:t>thers (Hold on)</w:t>
      </w:r>
    </w:p>
    <w:p w14:paraId="144D9682"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ListParagraph"/>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Heading3"/>
        <w:spacing w:after="120"/>
        <w:rPr>
          <w:rFonts w:eastAsia="等线"/>
        </w:rPr>
      </w:pPr>
      <w:r>
        <w:rPr>
          <w:rFonts w:eastAsia="等线" w:hint="eastAsia"/>
        </w:rPr>
        <w:t>Discussion</w:t>
      </w:r>
    </w:p>
    <w:p w14:paraId="03C4F977" w14:textId="77777777" w:rsidR="00246F42" w:rsidRDefault="00FF6253">
      <w:pPr>
        <w:pStyle w:val="Heading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Heading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Heading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Heading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48B0C49F"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ListParagraph"/>
              <w:numPr>
                <w:ilvl w:val="0"/>
                <w:numId w:val="120"/>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3853CC67" w14:textId="77777777" w:rsidR="00246F42" w:rsidRDefault="00FF6253">
            <w:pPr>
              <w:pStyle w:val="ListParagraph"/>
              <w:numPr>
                <w:ilvl w:val="0"/>
                <w:numId w:val="120"/>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01D55680" w14:textId="77777777" w:rsidR="00246F42" w:rsidRDefault="00FF6253">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BodyText"/>
              <w:numPr>
                <w:ilvl w:val="0"/>
                <w:numId w:val="121"/>
              </w:numPr>
              <w:spacing w:afterLines="50"/>
              <w:rPr>
                <w:b/>
                <w:bCs/>
                <w:i/>
                <w:iCs/>
              </w:rPr>
            </w:pPr>
            <w:r>
              <w:rPr>
                <w:b/>
                <w:bCs/>
                <w:i/>
                <w:iCs/>
              </w:rPr>
              <w:t>Enabling on-demand SIB1 transmission</w:t>
            </w:r>
          </w:p>
          <w:p w14:paraId="50A9E21E"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BodyText"/>
              <w:spacing w:afterLines="50"/>
              <w:rPr>
                <w:b/>
                <w:bCs/>
                <w:i/>
                <w:iCs/>
              </w:rPr>
            </w:pPr>
            <w:r>
              <w:rPr>
                <w:b/>
                <w:bCs/>
                <w:i/>
                <w:iCs/>
              </w:rPr>
              <w:t>Observation 16: Flexible CORESET#0 configurations are needed for different bandwidths.</w:t>
            </w:r>
          </w:p>
          <w:p w14:paraId="1B10C430" w14:textId="77777777" w:rsidR="00246F42" w:rsidRDefault="00FF6253">
            <w:pPr>
              <w:pStyle w:val="BodyText"/>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FF6253">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Heading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Heading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Heading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Heading2"/>
        <w:spacing w:before="120" w:after="120"/>
        <w:rPr>
          <w:rFonts w:eastAsia="等线"/>
        </w:rPr>
      </w:pPr>
      <w:r>
        <w:rPr>
          <w:rFonts w:eastAsia="等线"/>
        </w:rPr>
        <w:t>On-demand SIB</w:t>
      </w:r>
    </w:p>
    <w:p w14:paraId="435B7DEE"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xml:space="preserve">: The SSB structure design </w:t>
            </w:r>
            <w:proofErr w:type="gramStart"/>
            <w:r>
              <w:rPr>
                <w:color w:val="000000" w:themeColor="text1"/>
                <w:sz w:val="20"/>
                <w:szCs w:val="20"/>
              </w:rPr>
              <w:t>need</w:t>
            </w:r>
            <w:proofErr w:type="gramEnd"/>
            <w:r>
              <w:rPr>
                <w:color w:val="000000" w:themeColor="text1"/>
                <w:sz w:val="20"/>
                <w:szCs w:val="20"/>
              </w:rPr>
              <w:t xml:space="preserve"> </w:t>
            </w:r>
            <w:proofErr w:type="gramStart"/>
            <w:r>
              <w:rPr>
                <w:color w:val="000000" w:themeColor="text1"/>
                <w:sz w:val="20"/>
                <w:szCs w:val="20"/>
              </w:rPr>
              <w:t>consider</w:t>
            </w:r>
            <w:proofErr w:type="gramEnd"/>
            <w:r>
              <w:rPr>
                <w:color w:val="000000" w:themeColor="text1"/>
                <w:sz w:val="20"/>
                <w:szCs w:val="20"/>
              </w:rPr>
              <w:t xml:space="preserve">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6AC96973" w14:textId="77777777" w:rsidR="00246F42" w:rsidRDefault="00FF6253">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Caption"/>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Caption"/>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FF6253">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ListParagraph"/>
              <w:numPr>
                <w:ilvl w:val="0"/>
                <w:numId w:val="108"/>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ListParagraph"/>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ListParagraph"/>
              <w:numPr>
                <w:ilvl w:val="1"/>
                <w:numId w:val="108"/>
              </w:numPr>
              <w:spacing w:afterLines="50"/>
              <w:rPr>
                <w:rFonts w:eastAsia="宋体"/>
                <w:sz w:val="20"/>
                <w:szCs w:val="20"/>
              </w:rPr>
            </w:pPr>
            <w:r>
              <w:rPr>
                <w:rFonts w:eastAsia="宋体"/>
                <w:sz w:val="20"/>
                <w:szCs w:val="20"/>
              </w:rPr>
              <w:t xml:space="preserve">A UE normally camps on a cell A, and will transmit UL WUS to </w:t>
            </w:r>
            <w:proofErr w:type="gramStart"/>
            <w:r>
              <w:rPr>
                <w:rFonts w:eastAsia="宋体"/>
                <w:sz w:val="20"/>
                <w:szCs w:val="20"/>
              </w:rPr>
              <w:t>the cell</w:t>
            </w:r>
            <w:proofErr w:type="gramEnd"/>
            <w:r>
              <w:rPr>
                <w:rFonts w:eastAsia="宋体"/>
                <w:sz w:val="20"/>
                <w:szCs w:val="20"/>
              </w:rPr>
              <w:t xml:space="preserve">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ListParagraph"/>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8A04AF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t>point;</w:t>
            </w:r>
            <w:proofErr w:type="gramEnd"/>
          </w:p>
          <w:p w14:paraId="0DE869F2"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FF6253">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BodyText"/>
              <w:numPr>
                <w:ilvl w:val="0"/>
                <w:numId w:val="121"/>
              </w:numPr>
              <w:spacing w:afterLines="50"/>
              <w:rPr>
                <w:b/>
                <w:bCs/>
                <w:i/>
                <w:iCs/>
              </w:rPr>
            </w:pPr>
            <w:r>
              <w:rPr>
                <w:b/>
                <w:bCs/>
                <w:i/>
                <w:iCs/>
              </w:rPr>
              <w:t>Enabling on-demand SIB1 transmission</w:t>
            </w:r>
          </w:p>
          <w:p w14:paraId="456EC487"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BodyText"/>
              <w:spacing w:afterLines="50"/>
              <w:rPr>
                <w:bCs/>
                <w:i/>
              </w:rPr>
            </w:pPr>
            <w:bookmarkStart w:id="108"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 xml:space="preserve">Limitation 2: SSBs of NES </w:t>
            </w:r>
            <w:proofErr w:type="gramStart"/>
            <w:r>
              <w:rPr>
                <w:rFonts w:eastAsia="宋体"/>
                <w:b/>
                <w:bCs/>
                <w:i/>
                <w:sz w:val="20"/>
                <w:szCs w:val="20"/>
              </w:rPr>
              <w:t>cell</w:t>
            </w:r>
            <w:proofErr w:type="gramEnd"/>
            <w:r>
              <w:rPr>
                <w:rFonts w:eastAsia="宋体"/>
                <w:b/>
                <w:bCs/>
                <w:i/>
                <w:sz w:val="20"/>
                <w:szCs w:val="20"/>
              </w:rPr>
              <w:t xml:space="preserve"> are still periodically transmitted, which further reduces NES gains.</w:t>
            </w:r>
          </w:p>
          <w:p w14:paraId="38317D7C" w14:textId="77777777" w:rsidR="00246F42" w:rsidRDefault="00FF6253">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Heading3"/>
        <w:spacing w:after="120"/>
        <w:rPr>
          <w:rFonts w:eastAsia="等线"/>
        </w:rPr>
      </w:pPr>
      <w:r>
        <w:rPr>
          <w:rFonts w:eastAsia="等线" w:hint="eastAsia"/>
        </w:rPr>
        <w:t>Discussion</w:t>
      </w:r>
    </w:p>
    <w:p w14:paraId="75934139" w14:textId="77777777" w:rsidR="00246F42" w:rsidRDefault="00FF6253">
      <w:pPr>
        <w:pStyle w:val="Heading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Heading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Heading2"/>
        <w:spacing w:before="120" w:after="120"/>
        <w:rPr>
          <w:rFonts w:eastAsia="等线"/>
        </w:rPr>
      </w:pPr>
      <w:r>
        <w:rPr>
          <w:rFonts w:eastAsia="等线" w:hint="eastAsia"/>
        </w:rPr>
        <w:t>Others</w:t>
      </w:r>
    </w:p>
    <w:p w14:paraId="79CBBF37"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 xml:space="preserve">Proposal 5: The 6G SIB design should consider the harmonized integration of TN and NTN, with essential NTN-related access information included in </w:t>
            </w:r>
            <w:proofErr w:type="gramStart"/>
            <w:r>
              <w:rPr>
                <w:b/>
                <w:i/>
                <w:sz w:val="20"/>
                <w:szCs w:val="20"/>
              </w:rPr>
              <w:t>the Minimum</w:t>
            </w:r>
            <w:proofErr w:type="gramEnd"/>
            <w:r>
              <w:rPr>
                <w:b/>
                <w:i/>
                <w:sz w:val="20"/>
                <w:szCs w:val="20"/>
              </w:rPr>
              <w:t xml:space="preserve">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Heading3"/>
        <w:spacing w:after="120"/>
        <w:rPr>
          <w:rFonts w:eastAsia="等线"/>
        </w:rPr>
      </w:pPr>
      <w:r>
        <w:rPr>
          <w:rFonts w:eastAsia="等线" w:hint="eastAsia"/>
        </w:rPr>
        <w:t>Discussion</w:t>
      </w:r>
    </w:p>
    <w:p w14:paraId="0EC62EF7" w14:textId="77777777" w:rsidR="00246F42" w:rsidRDefault="00FF6253">
      <w:pPr>
        <w:pStyle w:val="Heading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Heading4"/>
        <w:rPr>
          <w:rFonts w:eastAsia="等线"/>
        </w:rPr>
      </w:pPr>
      <w:r>
        <w:rPr>
          <w:rFonts w:eastAsia="等线" w:hint="eastAsia"/>
        </w:rPr>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Heading1"/>
        <w:spacing w:before="120" w:after="120"/>
        <w:rPr>
          <w:rFonts w:eastAsiaTheme="minorEastAsia"/>
          <w:lang w:val="en-GB"/>
        </w:rPr>
      </w:pPr>
      <w:r>
        <w:rPr>
          <w:rFonts w:eastAsiaTheme="minorEastAsia"/>
          <w:lang w:val="en-GB"/>
        </w:rPr>
        <w:t>Paging</w:t>
      </w:r>
    </w:p>
    <w:p w14:paraId="3F60D786"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proofErr w:type="gramStart"/>
      <w:r>
        <w:rPr>
          <w:rFonts w:eastAsia="宋体" w:hint="eastAsia"/>
          <w:szCs w:val="22"/>
          <w:lang w:eastAsia="en-US"/>
        </w:rPr>
        <w:t>In order to</w:t>
      </w:r>
      <w:proofErr w:type="gramEnd"/>
      <w:r>
        <w:rPr>
          <w:rFonts w:eastAsia="宋体" w:hint="eastAsia"/>
          <w:szCs w:val="22"/>
          <w:lang w:eastAsia="en-US"/>
        </w:rPr>
        <w:t xml:space="preserve">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w:t>
      </w:r>
      <w:proofErr w:type="gramStart"/>
      <w:r>
        <w:rPr>
          <w:rFonts w:eastAsia="宋体" w:hint="eastAsia"/>
          <w:szCs w:val="22"/>
          <w:lang w:eastAsia="en-US"/>
        </w:rPr>
        <w:t>the</w:t>
      </w:r>
      <w:proofErr w:type="gramEnd"/>
      <w:r>
        <w:rPr>
          <w:rFonts w:eastAsia="宋体" w:hint="eastAsia"/>
          <w:szCs w:val="22"/>
          <w:lang w:eastAsia="en-US"/>
        </w:rPr>
        <w:t xml:space="preserv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Heading2"/>
        <w:spacing w:after="120"/>
        <w:rPr>
          <w:rFonts w:eastAsiaTheme="minorEastAsia"/>
          <w:lang w:val="en-GB"/>
        </w:rPr>
      </w:pPr>
      <w:r>
        <w:rPr>
          <w:rFonts w:eastAsiaTheme="minorEastAsia"/>
          <w:lang w:val="en-GB"/>
        </w:rPr>
        <w:t>Discussion</w:t>
      </w:r>
    </w:p>
    <w:p w14:paraId="0FBD0FF4"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Although this is a likely outcome, we feel it’s a little early to agree on this level of detail. </w:t>
            </w:r>
            <w:proofErr w:type="gramStart"/>
            <w:r>
              <w:rPr>
                <w:rFonts w:eastAsia="宋体"/>
                <w:szCs w:val="22"/>
                <w:lang w:val="en-GB"/>
              </w:rPr>
              <w:t>In particular the</w:t>
            </w:r>
            <w:proofErr w:type="gramEnd"/>
            <w:r>
              <w:rPr>
                <w:rFonts w:eastAsia="宋体"/>
                <w:szCs w:val="22"/>
                <w:lang w:val="en-GB"/>
              </w:rPr>
              <w:t xml:space="preserv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087F6612" w14:textId="77777777" w:rsidR="00246F42" w:rsidRDefault="00FF6253">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w:t>
            </w:r>
            <w:proofErr w:type="gramStart"/>
            <w:r>
              <w:rPr>
                <w:rFonts w:eastAsia="宋体"/>
                <w:szCs w:val="22"/>
                <w:lang w:val="en-GB"/>
              </w:rPr>
              <w:t>Carriers;</w:t>
            </w:r>
            <w:proofErr w:type="gramEnd"/>
          </w:p>
          <w:p w14:paraId="1A7B6B67" w14:textId="77777777" w:rsidR="00246F42" w:rsidRDefault="00FF6253">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w:t>
            </w:r>
            <w:proofErr w:type="gramStart"/>
            <w:r>
              <w:rPr>
                <w:rFonts w:eastAsia="宋体"/>
                <w:kern w:val="2"/>
                <w:szCs w:val="22"/>
                <w:lang w:val="en-GB" w:eastAsia="en-US"/>
              </w:rPr>
              <w:t>on-demand</w:t>
            </w:r>
            <w:proofErr w:type="gramEnd"/>
            <w:r>
              <w:rPr>
                <w:rFonts w:eastAsia="宋体"/>
                <w:kern w:val="2"/>
                <w:szCs w:val="22"/>
                <w:lang w:val="en-GB" w:eastAsia="en-US"/>
              </w:rPr>
              <w:t>,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Heading2"/>
        <w:spacing w:after="120"/>
        <w:rPr>
          <w:rFonts w:eastAsiaTheme="minorEastAsia"/>
          <w:lang w:val="en-GB"/>
        </w:rPr>
      </w:pPr>
      <w:r>
        <w:rPr>
          <w:rFonts w:eastAsiaTheme="minorEastAsia"/>
          <w:lang w:val="en-GB"/>
        </w:rPr>
        <w:t>Discussion</w:t>
      </w:r>
    </w:p>
    <w:p w14:paraId="532D010C" w14:textId="77777777" w:rsidR="00246F42" w:rsidRDefault="00FF6253">
      <w:pPr>
        <w:pStyle w:val="Heading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spellStart"/>
            <w:proofErr w:type="gramStart"/>
            <w:r>
              <w:rPr>
                <w:rFonts w:eastAsia="宋体" w:hint="eastAsia"/>
                <w:szCs w:val="22"/>
              </w:rPr>
              <w:t>Beside</w:t>
            </w:r>
            <w:proofErr w:type="spellEnd"/>
            <w:r>
              <w:rPr>
                <w:rFonts w:eastAsia="宋体" w:hint="eastAsia"/>
                <w:szCs w:val="22"/>
              </w:rPr>
              <w:t>,</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w:t>
            </w:r>
            <w:proofErr w:type="gramStart"/>
            <w:r>
              <w:rPr>
                <w:rFonts w:eastAsia="宋体" w:hint="eastAsia"/>
                <w:szCs w:val="22"/>
              </w:rPr>
              <w:t>in order to</w:t>
            </w:r>
            <w:proofErr w:type="gramEnd"/>
            <w:r>
              <w:rPr>
                <w:rFonts w:eastAsia="宋体" w:hint="eastAsia"/>
                <w:szCs w:val="22"/>
              </w:rPr>
              <w:t xml:space="preserve">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 xml:space="preserve">#2: </w:t>
            </w:r>
            <w:proofErr w:type="gramStart"/>
            <w:r>
              <w:rPr>
                <w:rFonts w:eastAsia="宋体" w:hint="eastAsia"/>
                <w:szCs w:val="22"/>
              </w:rPr>
              <w:t>it</w:t>
            </w:r>
            <w:proofErr w:type="gramEnd"/>
            <w:r>
              <w:rPr>
                <w:rFonts w:eastAsia="宋体" w:hint="eastAsia"/>
                <w:szCs w:val="22"/>
              </w:rPr>
              <w:t xml:space="preserve"> is necessary to clarify the concept of cell-level mobility and beam-level mobility. In our understanding, </w:t>
            </w:r>
            <w:proofErr w:type="gramStart"/>
            <w:r>
              <w:rPr>
                <w:rFonts w:eastAsia="宋体" w:hint="eastAsia"/>
                <w:szCs w:val="22"/>
              </w:rPr>
              <w:t>in order to</w:t>
            </w:r>
            <w:proofErr w:type="gramEnd"/>
            <w:r>
              <w:rPr>
                <w:rFonts w:eastAsia="宋体"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宋体" w:hint="eastAsia"/>
                <w:szCs w:val="22"/>
              </w:rPr>
              <w:t>e.g.,Unified</w:t>
            </w:r>
            <w:proofErr w:type="spellEnd"/>
            <w:proofErr w:type="gram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proofErr w:type="gramStart"/>
            <w:r>
              <w:rPr>
                <w:rFonts w:eastAsia="宋体" w:hint="eastAsia"/>
                <w:szCs w:val="22"/>
              </w:rPr>
              <w:t>e,g</w:t>
            </w:r>
            <w:proofErr w:type="spellEnd"/>
            <w:proofErr w:type="gramEnd"/>
            <w:r>
              <w:rPr>
                <w:rFonts w:eastAsia="宋体" w:hint="eastAsia"/>
                <w:szCs w:val="22"/>
              </w:rPr>
              <w:t xml:space="preserve">, L1/L2 signaling). Besides, </w:t>
            </w:r>
            <w:proofErr w:type="gramStart"/>
            <w:r>
              <w:rPr>
                <w:rFonts w:eastAsia="宋体" w:hint="eastAsia"/>
                <w:szCs w:val="22"/>
              </w:rPr>
              <w:t>in order to</w:t>
            </w:r>
            <w:proofErr w:type="gramEnd"/>
            <w:r>
              <w:rPr>
                <w:rFonts w:eastAsia="宋体" w:hint="eastAsia"/>
                <w:szCs w:val="22"/>
              </w:rPr>
              <w:t xml:space="preserve">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proofErr w:type="gram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proofErr w:type="gramEnd"/>
            <w:r>
              <w:rPr>
                <w:rFonts w:eastAsia="宋体"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proofErr w:type="gramStart"/>
            <w:r>
              <w:rPr>
                <w:rFonts w:eastAsia="宋体" w:hint="eastAsia"/>
                <w:szCs w:val="22"/>
                <w:lang w:val="en-GB"/>
              </w:rPr>
              <w:t>S</w:t>
            </w:r>
            <w:r>
              <w:rPr>
                <w:rFonts w:eastAsia="宋体"/>
                <w:szCs w:val="22"/>
                <w:lang w:val="en-GB"/>
              </w:rPr>
              <w:t>imilar to</w:t>
            </w:r>
            <w:proofErr w:type="gramEnd"/>
            <w:r>
              <w:rPr>
                <w:rFonts w:eastAsia="宋体"/>
                <w:szCs w:val="22"/>
                <w:lang w:val="en-GB"/>
              </w:rPr>
              <w:t xml:space="preserve">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ListParagraph"/>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ListParagraph"/>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proofErr w:type="gramStart"/>
            <w:r>
              <w:rPr>
                <w:rFonts w:eastAsia="宋体"/>
                <w:szCs w:val="22"/>
              </w:rPr>
              <w:t>no</w:t>
            </w:r>
            <w:proofErr w:type="spellEnd"/>
            <w:proofErr w:type="gram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Heading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xml:space="preserve">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lastRenderedPageBreak/>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1F5BA9CD" w:rsidR="00246F42" w:rsidRDefault="00FF6253">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w:t>
            </w:r>
            <w:proofErr w:type="gramStart"/>
            <w:r>
              <w:rPr>
                <w:rFonts w:ascii="Times" w:eastAsia="等线" w:hAnsi="Times"/>
                <w:sz w:val="20"/>
                <w:lang w:val="en-GB" w:eastAsia="en-US"/>
              </w:rPr>
              <w:t>beam</w:t>
            </w:r>
            <w:r>
              <w:rPr>
                <w:rFonts w:ascii="Times" w:eastAsia="等线" w:hAnsi="Times" w:hint="eastAsia"/>
                <w:sz w:val="20"/>
                <w:lang w:val="en-GB" w:eastAsia="en-US"/>
              </w:rPr>
              <w:t xml:space="preserve"> </w:t>
            </w:r>
            <w:r>
              <w:rPr>
                <w:rFonts w:ascii="Times" w:eastAsia="等线" w:hAnsi="Times"/>
                <w:sz w:val="20"/>
                <w:lang w:val="en-GB" w:eastAsia="en-US"/>
              </w:rPr>
              <w:t>based</w:t>
            </w:r>
            <w:proofErr w:type="gramEnd"/>
            <w:r>
              <w:rPr>
                <w:rFonts w:ascii="Times" w:eastAsia="等线" w:hAnsi="Times"/>
                <w:sz w:val="20"/>
                <w:lang w:val="en-GB" w:eastAsia="en-US"/>
              </w:rPr>
              <w:t xml:space="preserve">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 xml:space="preserve">Suggest </w:t>
            </w:r>
            <w:proofErr w:type="gramStart"/>
            <w:r>
              <w:rPr>
                <w:rFonts w:eastAsiaTheme="minorEastAsia"/>
                <w:lang w:val="en-GB"/>
              </w:rPr>
              <w:t>to add</w:t>
            </w:r>
            <w:proofErr w:type="gramEnd"/>
            <w:r>
              <w:rPr>
                <w:rFonts w:eastAsiaTheme="minorEastAsia"/>
                <w:lang w:val="en-GB"/>
              </w:rPr>
              <w:t xml:space="preserve">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lastRenderedPageBreak/>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w:t>
            </w:r>
            <w:proofErr w:type="gramStart"/>
            <w:r w:rsidRPr="006C480F">
              <w:rPr>
                <w:rFonts w:eastAsia="宋体"/>
                <w:strike/>
                <w:szCs w:val="22"/>
                <w:lang w:val="en-GB"/>
              </w:rPr>
              <w:t>beam based</w:t>
            </w:r>
            <w:proofErr w:type="gramEnd"/>
            <w:r w:rsidRPr="006C480F">
              <w:rPr>
                <w:rFonts w:eastAsia="宋体"/>
                <w:strike/>
                <w:szCs w:val="22"/>
                <w:lang w:val="en-GB"/>
              </w:rPr>
              <w:t xml:space="preserve">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lastRenderedPageBreak/>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bl>
    <w:p w14:paraId="31AE8664" w14:textId="77777777" w:rsidR="00246F42" w:rsidRDefault="00246F42">
      <w:pPr>
        <w:rPr>
          <w:rFonts w:eastAsiaTheme="minorEastAsia"/>
        </w:rPr>
      </w:pPr>
    </w:p>
    <w:p w14:paraId="0F667F4D" w14:textId="77777777" w:rsidR="00246F42" w:rsidRDefault="00FF6253">
      <w:pPr>
        <w:pStyle w:val="Heading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w:t>
            </w:r>
            <w:r>
              <w:rPr>
                <w:rFonts w:eastAsia="宋体"/>
                <w:kern w:val="2"/>
                <w:szCs w:val="22"/>
                <w:lang w:val="en-GB"/>
              </w:rPr>
              <w:lastRenderedPageBreak/>
              <w:t xml:space="preserve">thereby improving the performance of mobility management in RRC CONNTEDTED mode. 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t>may  be</w:t>
            </w:r>
            <w:proofErr w:type="gramEnd"/>
            <w:r>
              <w:rPr>
                <w:rFonts w:eastAsia="宋体"/>
                <w:szCs w:val="22"/>
                <w:lang w:val="en-GB"/>
              </w:rPr>
              <w:t xml:space="preserv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 xml:space="preserve">be a benchmark measurement resource, rather than CSI-RS. Besides, we are open to </w:t>
            </w:r>
            <w:proofErr w:type="gramStart"/>
            <w:r>
              <w:rPr>
                <w:rFonts w:eastAsia="宋体" w:hint="eastAsia"/>
                <w:szCs w:val="22"/>
              </w:rPr>
              <w:t>support</w:t>
            </w:r>
            <w:proofErr w:type="gramEnd"/>
            <w:r>
              <w:rPr>
                <w:rFonts w:eastAsia="宋体" w:hint="eastAsia"/>
                <w:szCs w:val="22"/>
              </w:rPr>
              <w:t xml:space="preserve">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w:t>
            </w:r>
            <w:proofErr w:type="gramStart"/>
            <w:r>
              <w:rPr>
                <w:rFonts w:eastAsiaTheme="minorEastAsia"/>
                <w:strike/>
                <w:color w:val="FF0000"/>
                <w:lang w:val="en-GB"/>
              </w:rPr>
              <w:t>RS</w:t>
            </w:r>
            <w:r>
              <w:rPr>
                <w:rFonts w:eastAsiaTheme="minorEastAsia" w:hint="eastAsia"/>
                <w:strike/>
                <w:color w:val="FF0000"/>
                <w:lang w:val="en-GB"/>
              </w:rPr>
              <w:t xml:space="preserve">  </w:t>
            </w:r>
            <w:r>
              <w:rPr>
                <w:rFonts w:eastAsiaTheme="minorEastAsia" w:hint="eastAsia"/>
                <w:color w:val="FF0000"/>
                <w:lang w:val="en-GB"/>
              </w:rPr>
              <w:t>sync</w:t>
            </w:r>
            <w:proofErr w:type="gramEnd"/>
            <w:r>
              <w:rPr>
                <w:rFonts w:eastAsiaTheme="minorEastAsia" w:hint="eastAsia"/>
                <w:color w:val="FF0000"/>
                <w:lang w:val="en-GB"/>
              </w:rPr>
              <w:t xml:space="preserve">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w:t>
            </w:r>
            <w:r>
              <w:rPr>
                <w:rFonts w:eastAsia="宋体"/>
                <w:szCs w:val="22"/>
                <w:lang w:val="en-GB"/>
              </w:rPr>
              <w:lastRenderedPageBreak/>
              <w:t>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w:t>
            </w:r>
            <w:proofErr w:type="gramStart"/>
            <w:r>
              <w:rPr>
                <w:rFonts w:eastAsia="Malgun Gothic" w:hint="eastAsia"/>
                <w:szCs w:val="22"/>
                <w:lang w:val="en-GB" w:eastAsia="ko-KR"/>
              </w:rPr>
              <w:t>in order to</w:t>
            </w:r>
            <w:proofErr w:type="gramEnd"/>
            <w:r>
              <w:rPr>
                <w:rFonts w:eastAsia="Malgun Gothic" w:hint="eastAsia"/>
                <w:szCs w:val="22"/>
                <w:lang w:val="en-GB" w:eastAsia="ko-KR"/>
              </w:rPr>
              <w:t xml:space="preserve">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w:t>
      </w:r>
      <w:proofErr w:type="gramStart"/>
      <w:r>
        <w:rPr>
          <w:rFonts w:eastAsia="宋体"/>
          <w:bCs/>
          <w:iCs/>
          <w:color w:val="000000" w:themeColor="text1"/>
          <w:szCs w:val="22"/>
        </w:rPr>
        <w:t>report</w:t>
      </w:r>
      <w:proofErr w:type="gramEnd"/>
      <w:r>
        <w:rPr>
          <w:rFonts w:eastAsia="宋体"/>
          <w:bCs/>
          <w:iCs/>
          <w:color w:val="000000" w:themeColor="text1"/>
          <w:szCs w:val="22"/>
        </w:rPr>
        <w:t xml:space="preserve">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宋体"/>
          <w:bCs/>
          <w:iCs/>
          <w:szCs w:val="21"/>
        </w:rPr>
        <w:t>justified</w:t>
      </w:r>
      <w:proofErr w:type="gramEnd"/>
      <w:r>
        <w:rPr>
          <w:rFonts w:eastAsia="宋体"/>
          <w:bCs/>
          <w:iCs/>
          <w:szCs w:val="21"/>
        </w:rPr>
        <w:t>.</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lastRenderedPageBreak/>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lastRenderedPageBreak/>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lastRenderedPageBreak/>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Heading2"/>
        <w:spacing w:after="120"/>
        <w:rPr>
          <w:rFonts w:eastAsiaTheme="minorEastAsia"/>
          <w:lang w:val="en-GB"/>
        </w:rPr>
      </w:pPr>
      <w:r>
        <w:rPr>
          <w:rFonts w:eastAsiaTheme="minorEastAsia"/>
          <w:lang w:val="en-GB"/>
        </w:rPr>
        <w:t>Discussion</w:t>
      </w:r>
    </w:p>
    <w:p w14:paraId="7D69CE2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w:t>
            </w:r>
            <w:proofErr w:type="gramStart"/>
            <w:r>
              <w:rPr>
                <w:rFonts w:eastAsia="宋体"/>
                <w:szCs w:val="22"/>
              </w:rPr>
              <w:t>operation</w:t>
            </w:r>
            <w:proofErr w:type="gramEnd"/>
            <w:r>
              <w:rPr>
                <w:rFonts w:eastAsia="宋体"/>
                <w:szCs w:val="22"/>
              </w:rPr>
              <w:t xml:space="preserve">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w:t>
            </w:r>
            <w:proofErr w:type="gramStart"/>
            <w:r>
              <w:rPr>
                <w:rFonts w:eastAsia="宋体" w:hint="eastAsia"/>
                <w:szCs w:val="22"/>
                <w:lang w:val="en-GB"/>
              </w:rPr>
              <w:t xml:space="preserve">baseline, </w:t>
            </w:r>
            <w:r>
              <w:rPr>
                <w:rFonts w:eastAsia="宋体"/>
                <w:szCs w:val="22"/>
                <w:lang w:val="en-GB"/>
              </w:rPr>
              <w:t>and</w:t>
            </w:r>
            <w:proofErr w:type="gramEnd"/>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宋体" w:hint="eastAsia"/>
                <w:szCs w:val="22"/>
                <w:lang w:val="en-GB"/>
              </w:rPr>
              <w:t>RO  is</w:t>
            </w:r>
            <w:proofErr w:type="gramEnd"/>
            <w:r>
              <w:rPr>
                <w:rFonts w:eastAsia="宋体" w:hint="eastAsia"/>
                <w:szCs w:val="22"/>
                <w:lang w:val="en-GB"/>
              </w:rPr>
              <w:t xml:space="preserve">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w:t>
            </w:r>
            <w:r>
              <w:rPr>
                <w:rFonts w:eastAsia="宋体"/>
                <w:szCs w:val="22"/>
              </w:rPr>
              <w:lastRenderedPageBreak/>
              <w:t>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 xml:space="preserve">Step 2 (Pre-RACH Refinement): Employ a supplemental/on-demand signal to meet the requirements (e.g., synchronization, coverage, capacity) of the </w:t>
            </w:r>
            <w:proofErr w:type="gramStart"/>
            <w:r>
              <w:rPr>
                <w:rFonts w:eastAsia="宋体"/>
                <w:szCs w:val="22"/>
              </w:rPr>
              <w:t>random access</w:t>
            </w:r>
            <w:proofErr w:type="gramEnd"/>
            <w:r>
              <w:rPr>
                <w:rFonts w:eastAsia="宋体"/>
                <w:szCs w:val="22"/>
              </w:rPr>
              <w:t xml:space="preserve">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lastRenderedPageBreak/>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rsidTr="00F31FCD">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proofErr w:type="spellStart"/>
            <w:r>
              <w:rPr>
                <w:rFonts w:eastAsia="宋体"/>
                <w:szCs w:val="22"/>
                <w:lang w:val="en-GB"/>
              </w:rPr>
              <w:t>CEWiT</w:t>
            </w:r>
            <w:proofErr w:type="spellEnd"/>
          </w:p>
        </w:tc>
        <w:tc>
          <w:tcPr>
            <w:tcW w:w="382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F31FCD">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F31FCD">
        <w:tc>
          <w:tcPr>
            <w:tcW w:w="1173" w:type="pct"/>
          </w:tcPr>
          <w:p w14:paraId="28199B46" w14:textId="77777777" w:rsidR="00246F42" w:rsidRDefault="00FF6253">
            <w:pPr>
              <w:widowControl w:val="0"/>
              <w:suppressAutoHyphens/>
              <w:spacing w:line="256" w:lineRule="auto"/>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 xml:space="preserve">PPO’s version may be </w:t>
            </w:r>
            <w:proofErr w:type="gramStart"/>
            <w:r>
              <w:rPr>
                <w:rFonts w:eastAsiaTheme="minorEastAsia"/>
                <w:lang w:val="en-GB"/>
              </w:rPr>
              <w:t>more concise and clear</w:t>
            </w:r>
            <w:proofErr w:type="gramEnd"/>
            <w:r>
              <w:rPr>
                <w:rFonts w:eastAsiaTheme="minorEastAsia"/>
                <w:lang w:val="en-GB"/>
              </w:rPr>
              <w:t>.</w:t>
            </w:r>
          </w:p>
        </w:tc>
      </w:tr>
      <w:tr w:rsidR="00246F42" w14:paraId="4A14CFE5" w14:textId="77777777" w:rsidTr="00F31FCD">
        <w:tc>
          <w:tcPr>
            <w:tcW w:w="117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As beam acquisition does not occur autonomously; it relies on a clearly defined trigger mechanism. Without specifying how and when beam measurements are triggered, the acquisition procedure may lack clarity </w:t>
            </w:r>
            <w:r>
              <w:rPr>
                <w:rFonts w:eastAsia="宋体" w:hint="eastAsia"/>
                <w:szCs w:val="22"/>
              </w:rPr>
              <w:lastRenderedPageBreak/>
              <w:t>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F31FCD">
        <w:tc>
          <w:tcPr>
            <w:tcW w:w="117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lastRenderedPageBreak/>
              <w:t>QC</w:t>
            </w:r>
          </w:p>
        </w:tc>
        <w:tc>
          <w:tcPr>
            <w:tcW w:w="382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F31FCD">
        <w:tc>
          <w:tcPr>
            <w:tcW w:w="117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1A774E" w14:paraId="45FD6377" w14:textId="77777777" w:rsidTr="00D81173">
        <w:tc>
          <w:tcPr>
            <w:tcW w:w="117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bl>
    <w:p w14:paraId="1B786141" w14:textId="77777777" w:rsidR="00246F42" w:rsidRDefault="00246F42">
      <w:pPr>
        <w:rPr>
          <w:rFonts w:eastAsiaTheme="minorEastAsia"/>
        </w:rPr>
      </w:pPr>
    </w:p>
    <w:p w14:paraId="7437C504" w14:textId="77777777" w:rsidR="00246F42" w:rsidRDefault="00FF6253">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Heading1"/>
        <w:spacing w:before="120" w:after="120"/>
      </w:pPr>
      <w:r>
        <w:t>Contact person</w:t>
      </w:r>
    </w:p>
    <w:p w14:paraId="1D727819" w14:textId="77777777" w:rsidR="00246F42" w:rsidRDefault="00FF6253">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246F42">
            <w:pPr>
              <w:spacing w:after="0" w:line="360" w:lineRule="auto"/>
              <w:rPr>
                <w:szCs w:val="22"/>
              </w:rPr>
            </w:pPr>
            <w:hyperlink r:id="rId14" w:history="1">
              <w:r>
                <w:rPr>
                  <w:rStyle w:val="Hyperlink"/>
                  <w:szCs w:val="22"/>
                </w:rPr>
                <w:t>abhijithb@tejasnetworks.com</w:t>
              </w:r>
            </w:hyperlink>
            <w:r>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lastRenderedPageBreak/>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246F42">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46F42">
            <w:pPr>
              <w:spacing w:after="0" w:line="360" w:lineRule="auto"/>
              <w:rPr>
                <w:rFonts w:eastAsiaTheme="minorEastAsia"/>
                <w:szCs w:val="22"/>
              </w:rPr>
            </w:pPr>
            <w:hyperlink r:id="rId16" w:history="1">
              <w:r>
                <w:rPr>
                  <w:rStyle w:val="Hyperlink"/>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46F42">
            <w:pPr>
              <w:spacing w:after="0" w:line="360" w:lineRule="auto"/>
              <w:rPr>
                <w:rFonts w:eastAsiaTheme="minorEastAsia"/>
                <w:szCs w:val="22"/>
              </w:rPr>
            </w:pPr>
            <w:hyperlink r:id="rId17" w:history="1">
              <w:r>
                <w:rPr>
                  <w:rStyle w:val="Hyperlink"/>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246F42">
            <w:pPr>
              <w:spacing w:after="0" w:line="360" w:lineRule="auto"/>
              <w:rPr>
                <w:rFonts w:eastAsiaTheme="minorEastAsia"/>
                <w:szCs w:val="22"/>
              </w:rPr>
            </w:pPr>
            <w:hyperlink r:id="rId18" w:history="1">
              <w:r>
                <w:rPr>
                  <w:rStyle w:val="Hyperlink"/>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246F42">
            <w:pPr>
              <w:spacing w:after="0" w:line="360" w:lineRule="auto"/>
              <w:rPr>
                <w:szCs w:val="22"/>
              </w:rPr>
            </w:pPr>
            <w:hyperlink r:id="rId19" w:history="1">
              <w:r>
                <w:rPr>
                  <w:rStyle w:val="Hyperlink"/>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246F42">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46F42">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246F42">
            <w:pPr>
              <w:spacing w:after="0" w:line="360" w:lineRule="auto"/>
              <w:rPr>
                <w:szCs w:val="22"/>
              </w:rPr>
            </w:pPr>
            <w:hyperlink r:id="rId22" w:history="1">
              <w:r>
                <w:rPr>
                  <w:rStyle w:val="Hyperlink"/>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 xml:space="preserve">Claes </w:t>
            </w:r>
            <w:proofErr w:type="spellStart"/>
            <w:r>
              <w:rPr>
                <w:szCs w:val="22"/>
              </w:rPr>
              <w:t>Tidestav</w:t>
            </w:r>
            <w:proofErr w:type="spellEnd"/>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246F42">
            <w:pPr>
              <w:spacing w:after="0" w:line="360" w:lineRule="auto"/>
              <w:rPr>
                <w:szCs w:val="22"/>
              </w:rPr>
            </w:pPr>
            <w:hyperlink r:id="rId23" w:history="1">
              <w:r>
                <w:rPr>
                  <w:rStyle w:val="Hyperlink"/>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246F42">
            <w:pPr>
              <w:spacing w:after="0" w:line="360" w:lineRule="auto"/>
              <w:rPr>
                <w:szCs w:val="22"/>
              </w:rPr>
            </w:pPr>
            <w:hyperlink r:id="rId24" w:history="1">
              <w:r>
                <w:rPr>
                  <w:rStyle w:val="Hyperlink"/>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246F42">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7E3E68EE" w14:textId="77777777" w:rsidR="00246F42" w:rsidRDefault="00246F42">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246F42">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66B7CB3" w14:textId="77777777" w:rsidR="00246F42" w:rsidRDefault="00246F42">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r>
              <w:rPr>
                <w:rFonts w:eastAsia="宋体" w:hint="eastAsia"/>
              </w:rPr>
              <w:t>Sifan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246F42">
            <w:pPr>
              <w:spacing w:after="0" w:line="360" w:lineRule="auto"/>
              <w:rPr>
                <w:rFonts w:eastAsia="宋体"/>
              </w:rPr>
            </w:pPr>
            <w:hyperlink r:id="rId29" w:history="1">
              <w:r>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lastRenderedPageBreak/>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FF6253" w14:paraId="76EEB4D5" w14:textId="77777777">
        <w:tc>
          <w:tcPr>
            <w:tcW w:w="1773" w:type="dxa"/>
          </w:tcPr>
          <w:p w14:paraId="4D9434E0" w14:textId="77777777" w:rsidR="00FF6253" w:rsidRDefault="00FF6253">
            <w:pPr>
              <w:spacing w:after="0" w:line="360" w:lineRule="auto"/>
              <w:rPr>
                <w:rFonts w:eastAsiaTheme="minorEastAsia"/>
                <w:szCs w:val="22"/>
              </w:rPr>
            </w:pPr>
          </w:p>
        </w:tc>
        <w:tc>
          <w:tcPr>
            <w:tcW w:w="2475" w:type="dxa"/>
          </w:tcPr>
          <w:p w14:paraId="49BD4A91" w14:textId="77777777" w:rsidR="00FF6253" w:rsidRDefault="00FF6253">
            <w:pPr>
              <w:spacing w:after="0" w:line="360" w:lineRule="auto"/>
              <w:rPr>
                <w:rFonts w:eastAsiaTheme="minorEastAsia"/>
                <w:szCs w:val="22"/>
              </w:rPr>
            </w:pPr>
          </w:p>
        </w:tc>
        <w:tc>
          <w:tcPr>
            <w:tcW w:w="4812" w:type="dxa"/>
          </w:tcPr>
          <w:p w14:paraId="7DE28AAB" w14:textId="77777777" w:rsidR="00FF6253" w:rsidRDefault="00FF6253">
            <w:pPr>
              <w:spacing w:after="0" w:line="360" w:lineRule="auto"/>
              <w:rPr>
                <w:rFonts w:eastAsiaTheme="minorEastAsia"/>
                <w:szCs w:val="22"/>
              </w:rPr>
            </w:pPr>
          </w:p>
        </w:tc>
      </w:tr>
      <w:tr w:rsidR="00FF6253" w14:paraId="369F0EC1" w14:textId="77777777">
        <w:tc>
          <w:tcPr>
            <w:tcW w:w="1773" w:type="dxa"/>
          </w:tcPr>
          <w:p w14:paraId="2559AB1F" w14:textId="77777777" w:rsidR="00FF6253" w:rsidRDefault="00FF6253">
            <w:pPr>
              <w:spacing w:after="0" w:line="360" w:lineRule="auto"/>
              <w:rPr>
                <w:rFonts w:eastAsiaTheme="minorEastAsia"/>
                <w:szCs w:val="22"/>
              </w:rPr>
            </w:pPr>
          </w:p>
        </w:tc>
        <w:tc>
          <w:tcPr>
            <w:tcW w:w="2475" w:type="dxa"/>
          </w:tcPr>
          <w:p w14:paraId="7C069BC6" w14:textId="77777777" w:rsidR="00FF6253" w:rsidRDefault="00FF6253">
            <w:pPr>
              <w:spacing w:after="0" w:line="360" w:lineRule="auto"/>
              <w:rPr>
                <w:rFonts w:eastAsiaTheme="minorEastAsia"/>
                <w:szCs w:val="22"/>
              </w:rPr>
            </w:pPr>
          </w:p>
        </w:tc>
        <w:tc>
          <w:tcPr>
            <w:tcW w:w="4812" w:type="dxa"/>
          </w:tcPr>
          <w:p w14:paraId="24930121" w14:textId="77777777" w:rsidR="00FF6253" w:rsidRDefault="00FF6253">
            <w:pPr>
              <w:spacing w:after="0" w:line="360" w:lineRule="auto"/>
              <w:rPr>
                <w:rFonts w:eastAsiaTheme="minorEastAsia"/>
                <w:szCs w:val="22"/>
              </w:rPr>
            </w:pPr>
          </w:p>
        </w:tc>
      </w:tr>
    </w:tbl>
    <w:p w14:paraId="57B6F089" w14:textId="77777777" w:rsidR="00246F42" w:rsidRDefault="00FF6253">
      <w:pPr>
        <w:pStyle w:val="Heading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FA48" w14:textId="77777777" w:rsidR="00C26793" w:rsidRDefault="00C26793">
      <w:pPr>
        <w:spacing w:line="240" w:lineRule="auto"/>
      </w:pPr>
      <w:r>
        <w:separator/>
      </w:r>
    </w:p>
  </w:endnote>
  <w:endnote w:type="continuationSeparator" w:id="0">
    <w:p w14:paraId="7BF95153" w14:textId="77777777" w:rsidR="00C26793" w:rsidRDefault="00C26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2D9A" w14:textId="77777777" w:rsidR="00C26793" w:rsidRDefault="00C26793">
      <w:pPr>
        <w:spacing w:after="0"/>
      </w:pPr>
      <w:r>
        <w:separator/>
      </w:r>
    </w:p>
  </w:footnote>
  <w:footnote w:type="continuationSeparator" w:id="0">
    <w:p w14:paraId="07CFFA1D" w14:textId="77777777" w:rsidR="00C26793" w:rsidRDefault="00C267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9"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1"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2"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8"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9"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359819923">
    <w:abstractNumId w:val="51"/>
  </w:num>
  <w:num w:numId="2" w16cid:durableId="275143712">
    <w:abstractNumId w:val="61"/>
  </w:num>
  <w:num w:numId="3" w16cid:durableId="1705405361">
    <w:abstractNumId w:val="110"/>
  </w:num>
  <w:num w:numId="4" w16cid:durableId="779688905">
    <w:abstractNumId w:val="62"/>
  </w:num>
  <w:num w:numId="5" w16cid:durableId="1125654644">
    <w:abstractNumId w:val="86"/>
  </w:num>
  <w:num w:numId="6" w16cid:durableId="283998417">
    <w:abstractNumId w:val="19"/>
  </w:num>
  <w:num w:numId="7" w16cid:durableId="304163013">
    <w:abstractNumId w:val="88"/>
  </w:num>
  <w:num w:numId="8" w16cid:durableId="228351527">
    <w:abstractNumId w:val="131"/>
  </w:num>
  <w:num w:numId="9" w16cid:durableId="1610893440">
    <w:abstractNumId w:val="99"/>
  </w:num>
  <w:num w:numId="10" w16cid:durableId="1625036907">
    <w:abstractNumId w:val="63"/>
  </w:num>
  <w:num w:numId="11" w16cid:durableId="1125737767">
    <w:abstractNumId w:val="53"/>
  </w:num>
  <w:num w:numId="12" w16cid:durableId="104546258">
    <w:abstractNumId w:val="0"/>
  </w:num>
  <w:num w:numId="13" w16cid:durableId="715813693">
    <w:abstractNumId w:val="43"/>
  </w:num>
  <w:num w:numId="14" w16cid:durableId="571165028">
    <w:abstractNumId w:val="13"/>
  </w:num>
  <w:num w:numId="15" w16cid:durableId="7294271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566591">
    <w:abstractNumId w:val="29"/>
  </w:num>
  <w:num w:numId="17" w16cid:durableId="557980749">
    <w:abstractNumId w:val="84"/>
  </w:num>
  <w:num w:numId="18" w16cid:durableId="1968004948">
    <w:abstractNumId w:val="45"/>
  </w:num>
  <w:num w:numId="19" w16cid:durableId="1562518510">
    <w:abstractNumId w:val="68"/>
  </w:num>
  <w:num w:numId="20" w16cid:durableId="68815435">
    <w:abstractNumId w:val="89"/>
  </w:num>
  <w:num w:numId="21" w16cid:durableId="1080181607">
    <w:abstractNumId w:val="6"/>
  </w:num>
  <w:num w:numId="22" w16cid:durableId="276522066">
    <w:abstractNumId w:val="122"/>
  </w:num>
  <w:num w:numId="23" w16cid:durableId="683213788">
    <w:abstractNumId w:val="120"/>
  </w:num>
  <w:num w:numId="24" w16cid:durableId="1108543166">
    <w:abstractNumId w:val="126"/>
  </w:num>
  <w:num w:numId="25" w16cid:durableId="1075932586">
    <w:abstractNumId w:val="48"/>
  </w:num>
  <w:num w:numId="26" w16cid:durableId="137066906">
    <w:abstractNumId w:val="42"/>
  </w:num>
  <w:num w:numId="27" w16cid:durableId="280185510">
    <w:abstractNumId w:val="3"/>
  </w:num>
  <w:num w:numId="28" w16cid:durableId="368142606">
    <w:abstractNumId w:val="21"/>
  </w:num>
  <w:num w:numId="29" w16cid:durableId="1578124338">
    <w:abstractNumId w:val="136"/>
  </w:num>
  <w:num w:numId="30" w16cid:durableId="219680188">
    <w:abstractNumId w:val="4"/>
  </w:num>
  <w:num w:numId="31" w16cid:durableId="708066021">
    <w:abstractNumId w:val="55"/>
  </w:num>
  <w:num w:numId="32" w16cid:durableId="1551653241">
    <w:abstractNumId w:val="52"/>
  </w:num>
  <w:num w:numId="33" w16cid:durableId="913048653">
    <w:abstractNumId w:val="81"/>
  </w:num>
  <w:num w:numId="34" w16cid:durableId="212884995">
    <w:abstractNumId w:val="39"/>
  </w:num>
  <w:num w:numId="35" w16cid:durableId="92896707">
    <w:abstractNumId w:val="12"/>
  </w:num>
  <w:num w:numId="36" w16cid:durableId="1770151310">
    <w:abstractNumId w:val="132"/>
  </w:num>
  <w:num w:numId="37" w16cid:durableId="102268860">
    <w:abstractNumId w:val="101"/>
  </w:num>
  <w:num w:numId="38" w16cid:durableId="684938980">
    <w:abstractNumId w:val="75"/>
  </w:num>
  <w:num w:numId="39" w16cid:durableId="576012296">
    <w:abstractNumId w:val="114"/>
  </w:num>
  <w:num w:numId="40" w16cid:durableId="492138218">
    <w:abstractNumId w:val="129"/>
  </w:num>
  <w:num w:numId="41" w16cid:durableId="77479998">
    <w:abstractNumId w:val="73"/>
  </w:num>
  <w:num w:numId="42" w16cid:durableId="2045130705">
    <w:abstractNumId w:val="50"/>
  </w:num>
  <w:num w:numId="43" w16cid:durableId="1326086866">
    <w:abstractNumId w:val="139"/>
  </w:num>
  <w:num w:numId="44" w16cid:durableId="1907573518">
    <w:abstractNumId w:val="58"/>
  </w:num>
  <w:num w:numId="45" w16cid:durableId="1745762956">
    <w:abstractNumId w:val="1"/>
  </w:num>
  <w:num w:numId="46" w16cid:durableId="1804273411">
    <w:abstractNumId w:val="36"/>
  </w:num>
  <w:num w:numId="47" w16cid:durableId="15887276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636114">
    <w:abstractNumId w:val="100"/>
  </w:num>
  <w:num w:numId="49" w16cid:durableId="1731878357">
    <w:abstractNumId w:val="87"/>
  </w:num>
  <w:num w:numId="50" w16cid:durableId="933854536">
    <w:abstractNumId w:val="102"/>
  </w:num>
  <w:num w:numId="51" w16cid:durableId="312612325">
    <w:abstractNumId w:val="92"/>
  </w:num>
  <w:num w:numId="52" w16cid:durableId="1129276718">
    <w:abstractNumId w:val="133"/>
  </w:num>
  <w:num w:numId="53" w16cid:durableId="948004005">
    <w:abstractNumId w:val="123"/>
  </w:num>
  <w:num w:numId="54" w16cid:durableId="1363020040">
    <w:abstractNumId w:val="38"/>
  </w:num>
  <w:num w:numId="55" w16cid:durableId="1425541218">
    <w:abstractNumId w:val="5"/>
  </w:num>
  <w:num w:numId="56" w16cid:durableId="1096487143">
    <w:abstractNumId w:val="130"/>
  </w:num>
  <w:num w:numId="57" w16cid:durableId="1977835305">
    <w:abstractNumId w:val="72"/>
  </w:num>
  <w:num w:numId="58" w16cid:durableId="499465698">
    <w:abstractNumId w:val="28"/>
  </w:num>
  <w:num w:numId="59" w16cid:durableId="295843611">
    <w:abstractNumId w:val="40"/>
  </w:num>
  <w:num w:numId="60" w16cid:durableId="2059626719">
    <w:abstractNumId w:val="47"/>
  </w:num>
  <w:num w:numId="61" w16cid:durableId="273487074">
    <w:abstractNumId w:val="37"/>
  </w:num>
  <w:num w:numId="62" w16cid:durableId="1253969111">
    <w:abstractNumId w:val="119"/>
  </w:num>
  <w:num w:numId="63" w16cid:durableId="1274629450">
    <w:abstractNumId w:val="10"/>
  </w:num>
  <w:num w:numId="64" w16cid:durableId="1158880207">
    <w:abstractNumId w:val="135"/>
  </w:num>
  <w:num w:numId="65" w16cid:durableId="1233352742">
    <w:abstractNumId w:val="33"/>
  </w:num>
  <w:num w:numId="66" w16cid:durableId="1587953630">
    <w:abstractNumId w:val="35"/>
  </w:num>
  <w:num w:numId="67" w16cid:durableId="1530875590">
    <w:abstractNumId w:val="80"/>
  </w:num>
  <w:num w:numId="68" w16cid:durableId="1431046903">
    <w:abstractNumId w:val="41"/>
  </w:num>
  <w:num w:numId="69" w16cid:durableId="1673682689">
    <w:abstractNumId w:val="108"/>
  </w:num>
  <w:num w:numId="70" w16cid:durableId="2145150204">
    <w:abstractNumId w:val="76"/>
  </w:num>
  <w:num w:numId="71" w16cid:durableId="17856037">
    <w:abstractNumId w:val="15"/>
  </w:num>
  <w:num w:numId="72" w16cid:durableId="1735666247">
    <w:abstractNumId w:val="49"/>
  </w:num>
  <w:num w:numId="73" w16cid:durableId="281812027">
    <w:abstractNumId w:val="113"/>
  </w:num>
  <w:num w:numId="74" w16cid:durableId="1315908652">
    <w:abstractNumId w:val="18"/>
  </w:num>
  <w:num w:numId="75" w16cid:durableId="1335450235">
    <w:abstractNumId w:val="25"/>
  </w:num>
  <w:num w:numId="76" w16cid:durableId="1394154583">
    <w:abstractNumId w:val="111"/>
  </w:num>
  <w:num w:numId="77" w16cid:durableId="144204594">
    <w:abstractNumId w:val="70"/>
  </w:num>
  <w:num w:numId="78" w16cid:durableId="1003631167">
    <w:abstractNumId w:val="26"/>
  </w:num>
  <w:num w:numId="79" w16cid:durableId="1841967040">
    <w:abstractNumId w:val="85"/>
  </w:num>
  <w:num w:numId="80" w16cid:durableId="56369612">
    <w:abstractNumId w:val="56"/>
  </w:num>
  <w:num w:numId="81" w16cid:durableId="1810434983">
    <w:abstractNumId w:val="46"/>
  </w:num>
  <w:num w:numId="82" w16cid:durableId="1794522168">
    <w:abstractNumId w:val="109"/>
  </w:num>
  <w:num w:numId="83" w16cid:durableId="814835219">
    <w:abstractNumId w:val="124"/>
  </w:num>
  <w:num w:numId="84" w16cid:durableId="619799396">
    <w:abstractNumId w:val="31"/>
  </w:num>
  <w:num w:numId="85" w16cid:durableId="1155679510">
    <w:abstractNumId w:val="79"/>
  </w:num>
  <w:num w:numId="86" w16cid:durableId="1333676283">
    <w:abstractNumId w:val="93"/>
  </w:num>
  <w:num w:numId="87" w16cid:durableId="1170943519">
    <w:abstractNumId w:val="116"/>
  </w:num>
  <w:num w:numId="88" w16cid:durableId="1280843793">
    <w:abstractNumId w:val="14"/>
  </w:num>
  <w:num w:numId="89" w16cid:durableId="497815886">
    <w:abstractNumId w:val="97"/>
  </w:num>
  <w:num w:numId="90" w16cid:durableId="1561477094">
    <w:abstractNumId w:val="9"/>
  </w:num>
  <w:num w:numId="91" w16cid:durableId="150872681">
    <w:abstractNumId w:val="23"/>
  </w:num>
  <w:num w:numId="92" w16cid:durableId="1736077176">
    <w:abstractNumId w:val="104"/>
  </w:num>
  <w:num w:numId="93" w16cid:durableId="562720877">
    <w:abstractNumId w:val="66"/>
  </w:num>
  <w:num w:numId="94" w16cid:durableId="1322926470">
    <w:abstractNumId w:val="94"/>
  </w:num>
  <w:num w:numId="95" w16cid:durableId="855651077">
    <w:abstractNumId w:val="34"/>
  </w:num>
  <w:num w:numId="96" w16cid:durableId="553393216">
    <w:abstractNumId w:val="2"/>
  </w:num>
  <w:num w:numId="97" w16cid:durableId="396980761">
    <w:abstractNumId w:val="117"/>
  </w:num>
  <w:num w:numId="98" w16cid:durableId="640697509">
    <w:abstractNumId w:val="96"/>
  </w:num>
  <w:num w:numId="99" w16cid:durableId="274945452">
    <w:abstractNumId w:val="98"/>
  </w:num>
  <w:num w:numId="100" w16cid:durableId="1676110394">
    <w:abstractNumId w:val="95"/>
  </w:num>
  <w:num w:numId="101" w16cid:durableId="1667321369">
    <w:abstractNumId w:val="69"/>
  </w:num>
  <w:num w:numId="102" w16cid:durableId="8262511">
    <w:abstractNumId w:val="65"/>
  </w:num>
  <w:num w:numId="103" w16cid:durableId="539124343">
    <w:abstractNumId w:val="32"/>
  </w:num>
  <w:num w:numId="104" w16cid:durableId="274556758">
    <w:abstractNumId w:val="54"/>
  </w:num>
  <w:num w:numId="105" w16cid:durableId="2114351660">
    <w:abstractNumId w:val="24"/>
  </w:num>
  <w:num w:numId="106" w16cid:durableId="1503424375">
    <w:abstractNumId w:val="112"/>
  </w:num>
  <w:num w:numId="107" w16cid:durableId="1349717801">
    <w:abstractNumId w:val="7"/>
  </w:num>
  <w:num w:numId="108" w16cid:durableId="1772816158">
    <w:abstractNumId w:val="127"/>
  </w:num>
  <w:num w:numId="109" w16cid:durableId="1933278015">
    <w:abstractNumId w:val="138"/>
  </w:num>
  <w:num w:numId="110" w16cid:durableId="1660689720">
    <w:abstractNumId w:val="137"/>
  </w:num>
  <w:num w:numId="111" w16cid:durableId="794327666">
    <w:abstractNumId w:val="16"/>
  </w:num>
  <w:num w:numId="112" w16cid:durableId="225383068">
    <w:abstractNumId w:val="83"/>
  </w:num>
  <w:num w:numId="113" w16cid:durableId="667951537">
    <w:abstractNumId w:val="57"/>
  </w:num>
  <w:num w:numId="114" w16cid:durableId="1928728384">
    <w:abstractNumId w:val="30"/>
  </w:num>
  <w:num w:numId="115" w16cid:durableId="1572499512">
    <w:abstractNumId w:val="64"/>
  </w:num>
  <w:num w:numId="116" w16cid:durableId="629555204">
    <w:abstractNumId w:val="22"/>
  </w:num>
  <w:num w:numId="117" w16cid:durableId="767654257">
    <w:abstractNumId w:val="11"/>
  </w:num>
  <w:num w:numId="118" w16cid:durableId="49235765">
    <w:abstractNumId w:val="118"/>
  </w:num>
  <w:num w:numId="119" w16cid:durableId="1155805694">
    <w:abstractNumId w:val="103"/>
  </w:num>
  <w:num w:numId="120" w16cid:durableId="851802330">
    <w:abstractNumId w:val="77"/>
  </w:num>
  <w:num w:numId="121" w16cid:durableId="1065374755">
    <w:abstractNumId w:val="59"/>
  </w:num>
  <w:num w:numId="122" w16cid:durableId="1054503946">
    <w:abstractNumId w:val="17"/>
  </w:num>
  <w:num w:numId="123" w16cid:durableId="1833639829">
    <w:abstractNumId w:val="78"/>
  </w:num>
  <w:num w:numId="124" w16cid:durableId="695615261">
    <w:abstractNumId w:val="121"/>
  </w:num>
  <w:num w:numId="125" w16cid:durableId="1777796178">
    <w:abstractNumId w:val="44"/>
  </w:num>
  <w:num w:numId="126" w16cid:durableId="1163593464">
    <w:abstractNumId w:val="115"/>
  </w:num>
  <w:num w:numId="127" w16cid:durableId="7679761">
    <w:abstractNumId w:val="134"/>
  </w:num>
  <w:num w:numId="128" w16cid:durableId="1187911916">
    <w:abstractNumId w:val="27"/>
  </w:num>
  <w:num w:numId="129" w16cid:durableId="1532913469">
    <w:abstractNumId w:val="71"/>
  </w:num>
  <w:num w:numId="130" w16cid:durableId="400369748">
    <w:abstractNumId w:val="90"/>
  </w:num>
  <w:num w:numId="131" w16cid:durableId="574440205">
    <w:abstractNumId w:val="8"/>
  </w:num>
  <w:num w:numId="132" w16cid:durableId="1568564779">
    <w:abstractNumId w:val="128"/>
  </w:num>
  <w:num w:numId="133" w16cid:durableId="1080172906">
    <w:abstractNumId w:val="67"/>
  </w:num>
  <w:num w:numId="134" w16cid:durableId="757091723">
    <w:abstractNumId w:val="82"/>
  </w:num>
  <w:num w:numId="135" w16cid:durableId="1694071115">
    <w:abstractNumId w:val="106"/>
  </w:num>
  <w:num w:numId="136" w16cid:durableId="1968464337">
    <w:abstractNumId w:val="105"/>
  </w:num>
  <w:num w:numId="137" w16cid:durableId="1168519156">
    <w:abstractNumId w:val="107"/>
  </w:num>
  <w:num w:numId="138" w16cid:durableId="1977292972">
    <w:abstractNumId w:val="60"/>
  </w:num>
  <w:num w:numId="139" w16cid:durableId="2054575512">
    <w:abstractNumId w:val="20"/>
  </w:num>
  <w:num w:numId="140" w16cid:durableId="121964725">
    <w:abstractNumId w:val="125"/>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141</Pages>
  <Words>48817</Words>
  <Characters>270449</Characters>
  <Application>Microsoft Office Word</Application>
  <DocSecurity>0</DocSecurity>
  <Lines>6934</Lines>
  <Paragraphs>4434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Shupeng Li</cp:lastModifiedBy>
  <cp:revision>16</cp:revision>
  <cp:lastPrinted>2026-02-09T00:47:00Z</cp:lastPrinted>
  <dcterms:created xsi:type="dcterms:W3CDTF">2026-02-11T17:05:00Z</dcterms:created>
  <dcterms:modified xsi:type="dcterms:W3CDTF">2026-02-11T17:22:00Z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