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088269"/>
    <w:bookmarkEnd w:id="0"/>
    <w:p w14:paraId="6D80BFFA" w14:textId="77777777" w:rsidR="00246F42" w:rsidRDefault="00FF6253">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5B716DC0" wp14:editId="298C342C">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rPr>
        <w:t>3GPP TSG-RAN WG1 Meeting #124</w:t>
      </w:r>
      <w:r>
        <w:rPr>
          <w:b/>
          <w:kern w:val="2"/>
        </w:rPr>
        <w:tab/>
        <w:t>R1-260</w:t>
      </w:r>
      <w:r>
        <w:rPr>
          <w:rFonts w:eastAsiaTheme="minorEastAsia" w:hint="eastAsia"/>
          <w:b/>
          <w:kern w:val="2"/>
        </w:rPr>
        <w:t>xxxx</w:t>
      </w:r>
    </w:p>
    <w:p w14:paraId="7F51BCB9" w14:textId="77777777" w:rsidR="00246F42" w:rsidRDefault="00FF6253">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7DC1FC6A" w14:textId="77777777" w:rsidR="00246F42" w:rsidRDefault="00246F42">
      <w:pPr>
        <w:pBdr>
          <w:top w:val="single" w:sz="4" w:space="1" w:color="auto"/>
        </w:pBdr>
        <w:spacing w:after="0"/>
        <w:rPr>
          <w:b/>
          <w:kern w:val="2"/>
          <w:sz w:val="16"/>
          <w:szCs w:val="16"/>
        </w:rPr>
      </w:pPr>
    </w:p>
    <w:p w14:paraId="15FD6E6A" w14:textId="77777777" w:rsidR="00246F42" w:rsidRDefault="00FF6253">
      <w:pPr>
        <w:spacing w:after="60"/>
        <w:ind w:left="1554" w:hanging="1554"/>
        <w:rPr>
          <w:b/>
          <w:kern w:val="2"/>
        </w:rPr>
      </w:pPr>
      <w:r>
        <w:rPr>
          <w:b/>
          <w:kern w:val="2"/>
        </w:rPr>
        <w:t>Agenda Item:</w:t>
      </w:r>
      <w:r>
        <w:rPr>
          <w:b/>
          <w:kern w:val="2"/>
        </w:rPr>
        <w:tab/>
        <w:t xml:space="preserve">10.5.1.1 </w:t>
      </w:r>
    </w:p>
    <w:p w14:paraId="36818E62" w14:textId="77777777" w:rsidR="00246F42" w:rsidRDefault="00FF6253">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23401015" w14:textId="77777777" w:rsidR="00246F42" w:rsidRDefault="00FF6253">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SimSun"/>
          <w:b/>
        </w:rPr>
        <w:t>ummary #</w:t>
      </w:r>
      <w:r>
        <w:rPr>
          <w:rFonts w:eastAsia="SimSun" w:hint="eastAsia"/>
          <w:b/>
        </w:rPr>
        <w:t>3</w:t>
      </w:r>
      <w:r>
        <w:rPr>
          <w:rFonts w:eastAsia="SimSun"/>
          <w:b/>
        </w:rPr>
        <w:t xml:space="preserve"> of</w:t>
      </w:r>
      <w:r>
        <w:rPr>
          <w:rFonts w:eastAsiaTheme="minorEastAsia" w:hint="eastAsia"/>
          <w:b/>
          <w:kern w:val="2"/>
        </w:rPr>
        <w:t xml:space="preserve"> S</w:t>
      </w:r>
      <w:r>
        <w:rPr>
          <w:rFonts w:hint="eastAsia"/>
          <w:b/>
          <w:kern w:val="2"/>
        </w:rPr>
        <w:t>ynchronization acquisition and beam measurement</w:t>
      </w:r>
      <w:bookmarkEnd w:id="1"/>
    </w:p>
    <w:p w14:paraId="6BB5BE3B" w14:textId="77777777" w:rsidR="00246F42" w:rsidRDefault="00FF6253">
      <w:pPr>
        <w:spacing w:after="60"/>
        <w:ind w:left="1554" w:hanging="1554"/>
        <w:rPr>
          <w:b/>
          <w:kern w:val="2"/>
        </w:rPr>
      </w:pPr>
      <w:r>
        <w:rPr>
          <w:b/>
          <w:kern w:val="2"/>
        </w:rPr>
        <w:t>Document for:</w:t>
      </w:r>
      <w:r>
        <w:rPr>
          <w:b/>
          <w:kern w:val="2"/>
        </w:rPr>
        <w:tab/>
        <w:t xml:space="preserve">Discussion and decision </w:t>
      </w:r>
    </w:p>
    <w:p w14:paraId="364FDE03" w14:textId="77777777" w:rsidR="00246F42" w:rsidRDefault="00246F42">
      <w:pPr>
        <w:pBdr>
          <w:bottom w:val="single" w:sz="4" w:space="1" w:color="auto"/>
        </w:pBdr>
        <w:spacing w:after="0"/>
        <w:rPr>
          <w:b/>
          <w:kern w:val="2"/>
          <w:sz w:val="16"/>
          <w:szCs w:val="16"/>
        </w:rPr>
      </w:pPr>
    </w:p>
    <w:p w14:paraId="3104E73E" w14:textId="77777777" w:rsidR="00246F42" w:rsidRDefault="00FF6253">
      <w:pPr>
        <w:pStyle w:val="Heading1"/>
        <w:spacing w:before="120" w:after="120"/>
        <w:rPr>
          <w:rFonts w:eastAsiaTheme="minorEastAsia"/>
        </w:rPr>
      </w:pPr>
      <w:bookmarkStart w:id="2" w:name="_Ref124589705"/>
      <w:bookmarkStart w:id="3" w:name="_Ref129681862"/>
      <w:r>
        <w:t>Introduction</w:t>
      </w:r>
      <w:bookmarkEnd w:id="2"/>
      <w:bookmarkEnd w:id="3"/>
    </w:p>
    <w:p w14:paraId="2427FA4F" w14:textId="77777777" w:rsidR="00246F42" w:rsidRDefault="00FF6253">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2CBA78CD" w14:textId="77777777" w:rsidR="00246F42" w:rsidRDefault="00FF6253">
      <w:pPr>
        <w:jc w:val="both"/>
        <w:rPr>
          <w:rFonts w:eastAsia="DengXian"/>
          <w:i/>
          <w:iCs/>
        </w:rPr>
      </w:pPr>
      <w:r>
        <w:rPr>
          <w:rFonts w:eastAsia="DengXian" w:hint="eastAsia"/>
          <w:i/>
          <w:iCs/>
        </w:rPr>
        <w:t xml:space="preserve">Note 1: </w:t>
      </w:r>
      <w:r>
        <w:rPr>
          <w:rFonts w:eastAsia="DengXian"/>
          <w:i/>
          <w:iCs/>
        </w:rPr>
        <w:t>I</w:t>
      </w:r>
      <w:r>
        <w:rPr>
          <w:rFonts w:eastAsia="DengXian" w:hint="eastAsia"/>
          <w:i/>
          <w:iCs/>
        </w:rPr>
        <w:t xml:space="preserve">ncluding synchronization signal/channel design (e.g., SSB), and transmission, and other design for facilitating synchronization </w:t>
      </w:r>
      <w:r>
        <w:rPr>
          <w:rFonts w:eastAsia="DengXian"/>
          <w:i/>
          <w:iCs/>
        </w:rPr>
        <w:t>acquisition</w:t>
      </w:r>
      <w:r>
        <w:rPr>
          <w:rFonts w:eastAsia="DengXian" w:hint="eastAsia"/>
          <w:i/>
          <w:iCs/>
        </w:rPr>
        <w:t>, e.g., jointly with CSI-RS or other reference signal, O</w:t>
      </w:r>
      <w:r>
        <w:rPr>
          <w:rFonts w:eastAsia="DengXian"/>
          <w:i/>
          <w:iCs/>
        </w:rPr>
        <w:t>n-demand sync signal(s)</w:t>
      </w:r>
      <w:r>
        <w:rPr>
          <w:rFonts w:eastAsia="DengXian" w:hint="eastAsia"/>
          <w:i/>
          <w:iCs/>
        </w:rPr>
        <w:t>, SIB/Paging transmission, measurement for mobility.</w:t>
      </w:r>
    </w:p>
    <w:p w14:paraId="08B90A9F" w14:textId="77777777" w:rsidR="00246F42" w:rsidRDefault="00246F42">
      <w:pPr>
        <w:spacing w:before="120"/>
        <w:jc w:val="both"/>
        <w:rPr>
          <w:rFonts w:eastAsia="DengXian"/>
          <w:i/>
          <w:iCs/>
        </w:rPr>
      </w:pPr>
    </w:p>
    <w:p w14:paraId="3DD92771" w14:textId="77777777" w:rsidR="00246F42" w:rsidRDefault="00FF6253">
      <w:pPr>
        <w:pStyle w:val="Heading1"/>
        <w:spacing w:before="120" w:after="120"/>
        <w:rPr>
          <w:rFonts w:eastAsia="DengXian"/>
        </w:rPr>
      </w:pPr>
      <w:r>
        <w:rPr>
          <w:rFonts w:eastAsia="DengXian" w:hint="eastAsia"/>
        </w:rPr>
        <w:t>High-level considerations</w:t>
      </w:r>
    </w:p>
    <w:p w14:paraId="4ECADDEF" w14:textId="77777777" w:rsidR="00246F42" w:rsidRDefault="00FF6253">
      <w:pPr>
        <w:pStyle w:val="Heading2"/>
        <w:spacing w:before="120" w:after="120"/>
        <w:rPr>
          <w:rFonts w:eastAsia="DengXian"/>
        </w:rPr>
      </w:pPr>
      <w:r>
        <w:rPr>
          <w:rFonts w:eastAsia="DengXian" w:hint="eastAsia"/>
        </w:rPr>
        <w:t>Different deployment scenarios (Open)</w:t>
      </w:r>
    </w:p>
    <w:p w14:paraId="57B10964" w14:textId="77777777" w:rsidR="00246F42" w:rsidRDefault="00FF6253">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246F42" w14:paraId="548FA8B9" w14:textId="77777777">
        <w:tc>
          <w:tcPr>
            <w:tcW w:w="1140" w:type="pct"/>
            <w:shd w:val="clear" w:color="auto" w:fill="DBE5F1" w:themeFill="accent1" w:themeFillTint="33"/>
          </w:tcPr>
          <w:p w14:paraId="3DC22CED" w14:textId="77777777" w:rsidR="00246F42" w:rsidRDefault="00FF6253">
            <w:pPr>
              <w:spacing w:before="120"/>
            </w:pPr>
            <w:r>
              <w:rPr>
                <w:rFonts w:eastAsiaTheme="minorEastAsia"/>
                <w:b/>
                <w:bCs/>
                <w:lang w:eastAsia="ko-KR"/>
              </w:rPr>
              <w:t>Company</w:t>
            </w:r>
          </w:p>
        </w:tc>
        <w:tc>
          <w:tcPr>
            <w:tcW w:w="3860" w:type="pct"/>
            <w:shd w:val="clear" w:color="auto" w:fill="DBE5F1" w:themeFill="accent1" w:themeFillTint="33"/>
          </w:tcPr>
          <w:p w14:paraId="5D4253A4" w14:textId="77777777" w:rsidR="00246F42" w:rsidRDefault="00FF6253">
            <w:pPr>
              <w:spacing w:before="120"/>
              <w:jc w:val="center"/>
            </w:pPr>
            <w:r>
              <w:rPr>
                <w:rFonts w:eastAsiaTheme="minorEastAsia"/>
                <w:b/>
                <w:bCs/>
                <w:lang w:eastAsia="ko-KR"/>
              </w:rPr>
              <w:t xml:space="preserve">Views/proposals </w:t>
            </w:r>
          </w:p>
        </w:tc>
      </w:tr>
      <w:tr w:rsidR="00246F42" w14:paraId="4103A04B" w14:textId="77777777">
        <w:tc>
          <w:tcPr>
            <w:tcW w:w="1140" w:type="pct"/>
          </w:tcPr>
          <w:p w14:paraId="26489B7F" w14:textId="77777777" w:rsidR="00246F42" w:rsidRDefault="00FF6253">
            <w:pPr>
              <w:spacing w:before="120"/>
              <w:rPr>
                <w:rFonts w:eastAsiaTheme="minorEastAsia"/>
                <w:iCs/>
                <w:sz w:val="20"/>
                <w:szCs w:val="21"/>
              </w:rPr>
            </w:pPr>
            <w:r>
              <w:rPr>
                <w:rFonts w:eastAsiaTheme="minorEastAsia" w:hint="eastAsia"/>
                <w:iCs/>
                <w:sz w:val="20"/>
                <w:szCs w:val="21"/>
              </w:rPr>
              <w:t>CMCC</w:t>
            </w:r>
          </w:p>
        </w:tc>
        <w:tc>
          <w:tcPr>
            <w:tcW w:w="3860" w:type="pct"/>
          </w:tcPr>
          <w:p w14:paraId="4A822C41" w14:textId="77777777" w:rsidR="00246F42" w:rsidRDefault="00FF6253">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7EE8A0A3"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 xml:space="preserve">Network deployment and UE detection complexity if larger number of SSB beams to </w:t>
            </w:r>
            <w:proofErr w:type="gramStart"/>
            <w:r>
              <w:rPr>
                <w:sz w:val="20"/>
                <w:szCs w:val="20"/>
              </w:rPr>
              <w:t>compensate</w:t>
            </w:r>
            <w:proofErr w:type="gramEnd"/>
            <w:r>
              <w:rPr>
                <w:sz w:val="20"/>
                <w:szCs w:val="20"/>
              </w:rPr>
              <w:t xml:space="preserve"> coverage gap in higher frequency </w:t>
            </w:r>
            <w:proofErr w:type="gramStart"/>
            <w:r>
              <w:rPr>
                <w:sz w:val="20"/>
                <w:szCs w:val="20"/>
              </w:rPr>
              <w:t>band;</w:t>
            </w:r>
            <w:proofErr w:type="gramEnd"/>
          </w:p>
          <w:p w14:paraId="3D67840D"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 xml:space="preserve">Network energy </w:t>
            </w:r>
            <w:proofErr w:type="gramStart"/>
            <w:r>
              <w:rPr>
                <w:sz w:val="20"/>
                <w:szCs w:val="20"/>
              </w:rPr>
              <w:t>efficiency;</w:t>
            </w:r>
            <w:proofErr w:type="gramEnd"/>
          </w:p>
          <w:p w14:paraId="4741C3DC"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246F42" w14:paraId="0E338567" w14:textId="77777777">
        <w:tc>
          <w:tcPr>
            <w:tcW w:w="1140" w:type="pct"/>
          </w:tcPr>
          <w:p w14:paraId="43294120" w14:textId="77777777" w:rsidR="00246F42" w:rsidRDefault="00FF6253">
            <w:pPr>
              <w:spacing w:before="120"/>
              <w:rPr>
                <w:rFonts w:eastAsiaTheme="minorEastAsia"/>
                <w:iCs/>
                <w:sz w:val="20"/>
                <w:szCs w:val="21"/>
              </w:rPr>
            </w:pPr>
            <w:r>
              <w:rPr>
                <w:rFonts w:eastAsiaTheme="minorEastAsia" w:hint="eastAsia"/>
                <w:iCs/>
                <w:sz w:val="20"/>
                <w:szCs w:val="21"/>
              </w:rPr>
              <w:t>LGE</w:t>
            </w:r>
          </w:p>
        </w:tc>
        <w:tc>
          <w:tcPr>
            <w:tcW w:w="3860" w:type="pct"/>
          </w:tcPr>
          <w:p w14:paraId="20B44756" w14:textId="77777777" w:rsidR="00246F42" w:rsidRDefault="00FF6253">
            <w:pPr>
              <w:suppressAutoHyphens/>
              <w:spacing w:afterLines="50"/>
              <w:rPr>
                <w:b/>
                <w:bCs/>
                <w:i/>
                <w:iCs/>
                <w:sz w:val="20"/>
                <w:szCs w:val="20"/>
              </w:rPr>
            </w:pPr>
            <w:r>
              <w:rPr>
                <w:b/>
                <w:bCs/>
                <w:i/>
                <w:iCs/>
                <w:sz w:val="20"/>
                <w:szCs w:val="20"/>
              </w:rPr>
              <w:t>Proposal #14: Study multi-carrier scenarios in the following Table with the following aspects:</w:t>
            </w:r>
          </w:p>
          <w:p w14:paraId="3F21787F" w14:textId="77777777" w:rsidR="00246F42" w:rsidRDefault="00FF6253">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02187A34" w14:textId="77777777" w:rsidR="00246F42" w:rsidRDefault="00FF6253">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0014DD1C" w14:textId="77777777" w:rsidR="00246F42" w:rsidRDefault="00FF6253">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3B7321D6" w14:textId="77777777" w:rsidR="00246F42" w:rsidRDefault="00FF6253">
            <w:pPr>
              <w:spacing w:afterLines="50"/>
              <w:jc w:val="center"/>
              <w:rPr>
                <w:rFonts w:eastAsia="BatangChe"/>
                <w:b/>
                <w:sz w:val="20"/>
                <w:szCs w:val="20"/>
              </w:rPr>
            </w:pPr>
            <w:r>
              <w:rPr>
                <w:rFonts w:eastAsia="BatangChe"/>
                <w:b/>
                <w:sz w:val="20"/>
                <w:szCs w:val="20"/>
              </w:rPr>
              <w:t>Table: Multi-carrier scenarios for 6G study</w:t>
            </w:r>
          </w:p>
          <w:tbl>
            <w:tblPr>
              <w:tblStyle w:val="4"/>
              <w:tblW w:w="7011" w:type="dxa"/>
              <w:tblInd w:w="25" w:type="dxa"/>
              <w:tblLayout w:type="fixed"/>
              <w:tblLook w:val="04A0" w:firstRow="1" w:lastRow="0" w:firstColumn="1" w:lastColumn="0" w:noHBand="0" w:noVBand="1"/>
            </w:tblPr>
            <w:tblGrid>
              <w:gridCol w:w="1717"/>
              <w:gridCol w:w="1942"/>
              <w:gridCol w:w="3352"/>
            </w:tblGrid>
            <w:tr w:rsidR="00246F42" w14:paraId="58F93D36" w14:textId="77777777">
              <w:trPr>
                <w:trHeight w:val="242"/>
              </w:trPr>
              <w:tc>
                <w:tcPr>
                  <w:tcW w:w="1717" w:type="dxa"/>
                </w:tcPr>
                <w:p w14:paraId="4AE5F517" w14:textId="77777777" w:rsidR="00246F42" w:rsidRDefault="00246F42">
                  <w:pPr>
                    <w:spacing w:afterLines="50"/>
                    <w:rPr>
                      <w:rFonts w:eastAsia="BatangChe"/>
                      <w:b/>
                      <w:sz w:val="20"/>
                      <w:szCs w:val="20"/>
                    </w:rPr>
                  </w:pPr>
                </w:p>
              </w:tc>
              <w:tc>
                <w:tcPr>
                  <w:tcW w:w="1942" w:type="dxa"/>
                </w:tcPr>
                <w:p w14:paraId="72F840E7" w14:textId="77777777" w:rsidR="00246F42" w:rsidRDefault="00FF6253">
                  <w:pPr>
                    <w:spacing w:afterLines="50"/>
                    <w:jc w:val="center"/>
                    <w:rPr>
                      <w:rFonts w:eastAsia="BatangChe"/>
                      <w:b/>
                      <w:sz w:val="20"/>
                      <w:szCs w:val="20"/>
                    </w:rPr>
                  </w:pPr>
                  <w:r>
                    <w:rPr>
                      <w:rFonts w:eastAsia="BatangChe"/>
                      <w:b/>
                      <w:sz w:val="20"/>
                      <w:szCs w:val="20"/>
                    </w:rPr>
                    <w:t>Type-A carrier</w:t>
                  </w:r>
                </w:p>
              </w:tc>
              <w:tc>
                <w:tcPr>
                  <w:tcW w:w="3352" w:type="dxa"/>
                </w:tcPr>
                <w:p w14:paraId="38DEDE0C" w14:textId="77777777" w:rsidR="00246F42" w:rsidRDefault="00FF6253">
                  <w:pPr>
                    <w:spacing w:afterLines="50"/>
                    <w:jc w:val="center"/>
                    <w:rPr>
                      <w:rFonts w:eastAsia="BatangChe"/>
                      <w:b/>
                      <w:sz w:val="20"/>
                      <w:szCs w:val="20"/>
                    </w:rPr>
                  </w:pPr>
                  <w:r>
                    <w:rPr>
                      <w:rFonts w:eastAsia="BatangChe"/>
                      <w:b/>
                      <w:sz w:val="20"/>
                      <w:szCs w:val="20"/>
                    </w:rPr>
                    <w:t>Type-B carrier(s)</w:t>
                  </w:r>
                </w:p>
              </w:tc>
            </w:tr>
            <w:tr w:rsidR="00246F42" w14:paraId="4BBEA77B" w14:textId="77777777">
              <w:trPr>
                <w:trHeight w:val="222"/>
              </w:trPr>
              <w:tc>
                <w:tcPr>
                  <w:tcW w:w="1717" w:type="dxa"/>
                </w:tcPr>
                <w:p w14:paraId="6CAE2C10" w14:textId="77777777" w:rsidR="00246F42" w:rsidRDefault="00FF6253">
                  <w:pPr>
                    <w:spacing w:afterLines="50"/>
                    <w:jc w:val="center"/>
                    <w:rPr>
                      <w:rFonts w:eastAsia="BatangChe"/>
                      <w:b/>
                      <w:sz w:val="20"/>
                      <w:szCs w:val="20"/>
                    </w:rPr>
                  </w:pPr>
                  <w:r>
                    <w:rPr>
                      <w:rFonts w:eastAsia="BatangChe"/>
                      <w:b/>
                      <w:sz w:val="20"/>
                      <w:szCs w:val="20"/>
                    </w:rPr>
                    <w:t>MC Scenario 1</w:t>
                  </w:r>
                </w:p>
              </w:tc>
              <w:tc>
                <w:tcPr>
                  <w:tcW w:w="1942" w:type="dxa"/>
                </w:tcPr>
                <w:p w14:paraId="70DD4DC8" w14:textId="77777777" w:rsidR="00246F42" w:rsidRDefault="00FF6253">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74FDE81D" w14:textId="77777777" w:rsidR="00246F42" w:rsidRDefault="00FF6253">
                  <w:pPr>
                    <w:numPr>
                      <w:ilvl w:val="0"/>
                      <w:numId w:val="8"/>
                    </w:numPr>
                    <w:overflowPunct w:val="0"/>
                    <w:spacing w:afterLines="50"/>
                    <w:ind w:left="182" w:hanging="142"/>
                    <w:textAlignment w:val="baseline"/>
                    <w:rPr>
                      <w:rFonts w:eastAsia="BatangChe"/>
                      <w:bCs/>
                      <w:sz w:val="20"/>
                      <w:szCs w:val="20"/>
                      <w:lang w:val="pt-BR"/>
                    </w:rPr>
                  </w:pPr>
                  <w:r>
                    <w:rPr>
                      <w:rFonts w:eastAsia="BatangChe"/>
                      <w:bCs/>
                      <w:sz w:val="20"/>
                      <w:szCs w:val="20"/>
                      <w:lang w:val="pt-BR"/>
                    </w:rPr>
                    <w:t>No SS/PBCH</w:t>
                  </w:r>
                </w:p>
              </w:tc>
            </w:tr>
            <w:tr w:rsidR="00246F42" w14:paraId="2F999B7D" w14:textId="77777777">
              <w:trPr>
                <w:trHeight w:val="226"/>
              </w:trPr>
              <w:tc>
                <w:tcPr>
                  <w:tcW w:w="1717" w:type="dxa"/>
                </w:tcPr>
                <w:p w14:paraId="6C2BF8C4" w14:textId="77777777" w:rsidR="00246F42" w:rsidRDefault="00FF6253">
                  <w:pPr>
                    <w:spacing w:afterLines="50"/>
                    <w:jc w:val="center"/>
                    <w:rPr>
                      <w:rFonts w:eastAsia="BatangChe"/>
                      <w:b/>
                      <w:sz w:val="20"/>
                      <w:szCs w:val="20"/>
                    </w:rPr>
                  </w:pPr>
                  <w:r>
                    <w:rPr>
                      <w:rFonts w:eastAsia="BatangChe"/>
                      <w:b/>
                      <w:sz w:val="20"/>
                      <w:szCs w:val="20"/>
                    </w:rPr>
                    <w:t>MC Scenario 2</w:t>
                  </w:r>
                </w:p>
              </w:tc>
              <w:tc>
                <w:tcPr>
                  <w:tcW w:w="1942" w:type="dxa"/>
                </w:tcPr>
                <w:p w14:paraId="6DF3644C" w14:textId="77777777" w:rsidR="00246F42" w:rsidRDefault="00FF6253">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2D5BA36F" w14:textId="77777777" w:rsidR="00246F42" w:rsidRDefault="00FF6253">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AO-SS with long periodicity and/or OD-SS</w:t>
                  </w:r>
                </w:p>
              </w:tc>
            </w:tr>
          </w:tbl>
          <w:p w14:paraId="32EECCCC" w14:textId="77777777" w:rsidR="00246F42" w:rsidRDefault="00246F42">
            <w:pPr>
              <w:pStyle w:val="3GPPText"/>
              <w:snapToGrid w:val="0"/>
              <w:spacing w:before="0" w:afterLines="50" w:after="120" w:line="240" w:lineRule="auto"/>
              <w:rPr>
                <w:b w:val="0"/>
                <w:bCs w:val="0"/>
                <w:sz w:val="20"/>
                <w:szCs w:val="20"/>
              </w:rPr>
            </w:pPr>
          </w:p>
        </w:tc>
      </w:tr>
      <w:tr w:rsidR="00246F42" w14:paraId="529C768A" w14:textId="77777777">
        <w:tc>
          <w:tcPr>
            <w:tcW w:w="1140" w:type="pct"/>
          </w:tcPr>
          <w:p w14:paraId="69918B58" w14:textId="77777777" w:rsidR="00246F42" w:rsidRDefault="00FF6253">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0F9BA163" w14:textId="77777777" w:rsidR="00246F42" w:rsidRDefault="00FF6253">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608B1473" w14:textId="77777777" w:rsidR="00246F42" w:rsidRDefault="00FF6253">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xml:space="preserve">: Study to support early downlink CSI acquisition, early uplink CSI acquisition and early beam management during initial access for UE entering RRC </w:t>
            </w:r>
            <w:r>
              <w:rPr>
                <w:b/>
                <w:bCs/>
                <w:sz w:val="20"/>
                <w:szCs w:val="20"/>
              </w:rPr>
              <w:lastRenderedPageBreak/>
              <w:t>CONNECTED mode, the output in Rel-20 NR MIMO can be as starting point.</w:t>
            </w:r>
          </w:p>
        </w:tc>
      </w:tr>
      <w:tr w:rsidR="00246F42" w14:paraId="578959F4" w14:textId="77777777">
        <w:tc>
          <w:tcPr>
            <w:tcW w:w="1140" w:type="pct"/>
          </w:tcPr>
          <w:p w14:paraId="577C6226" w14:textId="77777777" w:rsidR="00246F42" w:rsidRDefault="00FF6253">
            <w:pPr>
              <w:rPr>
                <w:rFonts w:eastAsiaTheme="minorEastAsia"/>
                <w:iCs/>
                <w:sz w:val="20"/>
                <w:szCs w:val="21"/>
              </w:rPr>
            </w:pPr>
            <w:proofErr w:type="spellStart"/>
            <w:r>
              <w:rPr>
                <w:rFonts w:eastAsiaTheme="minorEastAsia" w:hint="eastAsia"/>
                <w:iCs/>
                <w:sz w:val="20"/>
                <w:szCs w:val="21"/>
              </w:rPr>
              <w:lastRenderedPageBreak/>
              <w:t>Ofinno</w:t>
            </w:r>
            <w:proofErr w:type="spellEnd"/>
          </w:p>
        </w:tc>
        <w:tc>
          <w:tcPr>
            <w:tcW w:w="3860" w:type="pct"/>
          </w:tcPr>
          <w:p w14:paraId="59CE39B9" w14:textId="77777777" w:rsidR="00246F42" w:rsidRDefault="00FF6253">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246F42" w14:paraId="58F7F357" w14:textId="77777777">
        <w:tc>
          <w:tcPr>
            <w:tcW w:w="1140" w:type="pct"/>
          </w:tcPr>
          <w:p w14:paraId="4B4CC71F" w14:textId="77777777" w:rsidR="00246F42" w:rsidRDefault="00FF6253">
            <w:pPr>
              <w:rPr>
                <w:rFonts w:eastAsiaTheme="minorEastAsia"/>
                <w:iCs/>
                <w:sz w:val="20"/>
                <w:szCs w:val="21"/>
              </w:rPr>
            </w:pPr>
            <w:r>
              <w:rPr>
                <w:rFonts w:eastAsiaTheme="minorEastAsia"/>
                <w:iCs/>
                <w:sz w:val="20"/>
                <w:szCs w:val="20"/>
              </w:rPr>
              <w:t>Panasonic</w:t>
            </w:r>
          </w:p>
        </w:tc>
        <w:tc>
          <w:tcPr>
            <w:tcW w:w="3860" w:type="pct"/>
          </w:tcPr>
          <w:p w14:paraId="5B7FD62A" w14:textId="77777777" w:rsidR="00246F42" w:rsidRDefault="00FF6253">
            <w:pPr>
              <w:spacing w:afterLines="50"/>
              <w:rPr>
                <w:b/>
                <w:bCs/>
                <w:sz w:val="20"/>
                <w:szCs w:val="20"/>
              </w:rPr>
            </w:pPr>
            <w:r>
              <w:rPr>
                <w:b/>
                <w:bCs/>
                <w:sz w:val="20"/>
                <w:szCs w:val="20"/>
              </w:rPr>
              <w:t>Proposal 1: For 6GR initial access and mobility design, below 5 scenarios should be supported:</w:t>
            </w:r>
          </w:p>
          <w:p w14:paraId="5247E44B" w14:textId="77777777" w:rsidR="00246F42" w:rsidRDefault="00FF6253">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Scenario#1: Single-TRP operating single-carrier. This carrier serves initial access functions for IDLE mode and provides radio resource for traffic in CONNECTED mode</w:t>
            </w:r>
          </w:p>
          <w:p w14:paraId="2B0E05B0" w14:textId="77777777" w:rsidR="00246F42" w:rsidRDefault="00FF6253">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 xml:space="preserve">Scenario#2: Single-TRP operating multi-carrier. </w:t>
            </w:r>
          </w:p>
          <w:p w14:paraId="53FCEEC1" w14:textId="77777777" w:rsidR="00246F42" w:rsidRDefault="00FF6253">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One of the carriers serves initial access functions for IDLE mode, e.g., an anchor carrier</w:t>
            </w:r>
          </w:p>
          <w:p w14:paraId="29603656" w14:textId="77777777" w:rsidR="00246F42" w:rsidRDefault="00FF6253">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6B113B02" w14:textId="77777777" w:rsidR="00246F42" w:rsidRDefault="00FF6253">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Scenario#3: Multi-TRP operating multi-carrier.</w:t>
            </w:r>
          </w:p>
          <w:p w14:paraId="0F11BDA8" w14:textId="77777777" w:rsidR="00246F42" w:rsidRDefault="00FF6253">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36A5884F" w14:textId="77777777" w:rsidR="00246F42" w:rsidRDefault="00FF6253">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076B13F9" w14:textId="77777777" w:rsidR="00246F42" w:rsidRDefault="00FF6253">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 xml:space="preserve">Scenario#4: Multi-TRP operating single-carrier with </w:t>
            </w:r>
            <w:proofErr w:type="gramStart"/>
            <w:r>
              <w:rPr>
                <w:rFonts w:eastAsia="SimSun"/>
                <w:b/>
                <w:bCs/>
                <w:sz w:val="20"/>
                <w:szCs w:val="20"/>
                <w:lang w:val="en-GB"/>
              </w:rPr>
              <w:t>SFN</w:t>
            </w:r>
            <w:r>
              <w:rPr>
                <w:rFonts w:eastAsia="MS Mincho"/>
                <w:b/>
                <w:bCs/>
                <w:sz w:val="20"/>
                <w:szCs w:val="20"/>
                <w:lang w:val="en-GB"/>
              </w:rPr>
              <w:t>(</w:t>
            </w:r>
            <w:proofErr w:type="gramEnd"/>
            <w:r>
              <w:rPr>
                <w:rFonts w:eastAsia="MS Mincho"/>
                <w:b/>
                <w:bCs/>
                <w:sz w:val="20"/>
                <w:szCs w:val="20"/>
                <w:lang w:val="en-GB"/>
              </w:rPr>
              <w:t xml:space="preserve">coherent) or </w:t>
            </w:r>
            <w:proofErr w:type="gramStart"/>
            <w:r>
              <w:rPr>
                <w:rFonts w:eastAsia="MS Mincho"/>
                <w:b/>
                <w:bCs/>
                <w:sz w:val="20"/>
                <w:szCs w:val="20"/>
                <w:lang w:val="en-GB"/>
              </w:rPr>
              <w:t>JT(</w:t>
            </w:r>
            <w:proofErr w:type="gramEnd"/>
            <w:r>
              <w:rPr>
                <w:rFonts w:eastAsia="MS Mincho"/>
                <w:b/>
                <w:bCs/>
                <w:sz w:val="20"/>
                <w:szCs w:val="20"/>
                <w:lang w:val="en-GB"/>
              </w:rPr>
              <w:t>joint transmission, i.e. non-coherent/coherent)</w:t>
            </w:r>
            <w:r>
              <w:rPr>
                <w:rFonts w:eastAsia="SimSun"/>
                <w:b/>
                <w:bCs/>
                <w:sz w:val="20"/>
                <w:szCs w:val="20"/>
                <w:lang w:val="en-GB"/>
              </w:rPr>
              <w:t xml:space="preserve"> manner</w:t>
            </w:r>
          </w:p>
          <w:p w14:paraId="31E9DFB2" w14:textId="77777777" w:rsidR="00246F42" w:rsidRDefault="00FF6253">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For IDLE mode, the common channels/signals may or may not operate with SFN (Single Frequency Network) manner to serve initial access functions</w:t>
            </w:r>
          </w:p>
          <w:p w14:paraId="743777E4" w14:textId="77777777" w:rsidR="00246F42" w:rsidRDefault="00FF6253">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 with SFN manner.</w:t>
            </w:r>
          </w:p>
          <w:p w14:paraId="0EFF69EE" w14:textId="77777777" w:rsidR="00246F42" w:rsidRDefault="00FF6253">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w:t>
            </w:r>
            <w:r>
              <w:rPr>
                <w:rFonts w:eastAsia="MS Mincho"/>
                <w:b/>
                <w:bCs/>
                <w:sz w:val="20"/>
                <w:szCs w:val="20"/>
                <w:lang w:val="en-GB"/>
              </w:rPr>
              <w:t>5</w:t>
            </w:r>
            <w:r>
              <w:rPr>
                <w:rFonts w:eastAsia="SimSun"/>
                <w:b/>
                <w:bCs/>
                <w:sz w:val="20"/>
                <w:szCs w:val="20"/>
                <w:lang w:val="en-GB"/>
              </w:rPr>
              <w:t xml:space="preserve">: </w:t>
            </w:r>
            <w:r>
              <w:rPr>
                <w:rFonts w:eastAsia="MS Mincho"/>
                <w:b/>
                <w:bCs/>
                <w:sz w:val="20"/>
                <w:szCs w:val="20"/>
                <w:lang w:val="en-GB"/>
              </w:rPr>
              <w:t>M</w:t>
            </w:r>
            <w:r>
              <w:rPr>
                <w:rFonts w:eastAsia="SimSun"/>
                <w:b/>
                <w:bCs/>
                <w:sz w:val="20"/>
                <w:szCs w:val="20"/>
                <w:lang w:val="en-GB"/>
              </w:rPr>
              <w:t xml:space="preserve">ulti-TRP operating both multi-carrier and </w:t>
            </w:r>
            <w:proofErr w:type="gramStart"/>
            <w:r>
              <w:rPr>
                <w:rFonts w:eastAsia="MS Mincho"/>
                <w:b/>
                <w:bCs/>
                <w:sz w:val="20"/>
                <w:szCs w:val="20"/>
                <w:lang w:val="en-GB"/>
              </w:rPr>
              <w:t>single</w:t>
            </w:r>
            <w:r>
              <w:rPr>
                <w:rFonts w:eastAsia="SimSun"/>
                <w:b/>
                <w:bCs/>
                <w:sz w:val="20"/>
                <w:szCs w:val="20"/>
                <w:lang w:val="en-GB"/>
              </w:rPr>
              <w:t>-carrier</w:t>
            </w:r>
            <w:proofErr w:type="gramEnd"/>
            <w:r>
              <w:rPr>
                <w:rFonts w:eastAsia="SimSun"/>
                <w:b/>
                <w:bCs/>
                <w:sz w:val="20"/>
                <w:szCs w:val="20"/>
                <w:lang w:val="en-GB"/>
              </w:rPr>
              <w:t xml:space="preserve"> with </w:t>
            </w:r>
            <w:proofErr w:type="gramStart"/>
            <w:r>
              <w:rPr>
                <w:rFonts w:eastAsia="SimSun"/>
                <w:b/>
                <w:bCs/>
                <w:sz w:val="20"/>
                <w:szCs w:val="20"/>
                <w:lang w:val="en-GB"/>
              </w:rPr>
              <w:t>SFN</w:t>
            </w:r>
            <w:r>
              <w:rPr>
                <w:rFonts w:eastAsia="MS Mincho"/>
                <w:b/>
                <w:bCs/>
                <w:sz w:val="20"/>
                <w:szCs w:val="20"/>
                <w:lang w:val="en-GB"/>
              </w:rPr>
              <w:t>(</w:t>
            </w:r>
            <w:proofErr w:type="gramEnd"/>
            <w:r>
              <w:rPr>
                <w:rFonts w:eastAsia="MS Mincho"/>
                <w:b/>
                <w:bCs/>
                <w:sz w:val="20"/>
                <w:szCs w:val="20"/>
                <w:lang w:val="en-GB"/>
              </w:rPr>
              <w:t xml:space="preserve">coherent) or </w:t>
            </w:r>
            <w:proofErr w:type="gramStart"/>
            <w:r>
              <w:rPr>
                <w:rFonts w:eastAsia="MS Mincho"/>
                <w:b/>
                <w:bCs/>
                <w:sz w:val="20"/>
                <w:szCs w:val="20"/>
                <w:lang w:val="en-GB"/>
              </w:rPr>
              <w:t>JT(</w:t>
            </w:r>
            <w:proofErr w:type="gramEnd"/>
            <w:r>
              <w:rPr>
                <w:rFonts w:eastAsia="MS Mincho"/>
                <w:b/>
                <w:bCs/>
                <w:sz w:val="20"/>
                <w:szCs w:val="20"/>
                <w:lang w:val="en-GB"/>
              </w:rPr>
              <w:t>joint transmission, i.e. non-coherent/coherent)</w:t>
            </w:r>
            <w:r>
              <w:rPr>
                <w:rFonts w:eastAsia="SimSun"/>
                <w:b/>
                <w:bCs/>
                <w:sz w:val="20"/>
                <w:szCs w:val="20"/>
                <w:lang w:val="en-GB"/>
              </w:rPr>
              <w:t xml:space="preserve"> manner</w:t>
            </w:r>
          </w:p>
          <w:p w14:paraId="778F8BED" w14:textId="77777777" w:rsidR="00246F42" w:rsidRDefault="00FF6253">
            <w:pPr>
              <w:pStyle w:val="ListParagraph"/>
              <w:numPr>
                <w:ilvl w:val="1"/>
                <w:numId w:val="9"/>
              </w:numPr>
              <w:spacing w:afterLines="50"/>
              <w:ind w:right="-101"/>
              <w:rPr>
                <w:rFonts w:eastAsia="SimSun"/>
                <w:b/>
                <w:bCs/>
                <w:sz w:val="20"/>
                <w:szCs w:val="20"/>
                <w:lang w:val="en-GB"/>
              </w:rPr>
            </w:pPr>
            <w:r>
              <w:rPr>
                <w:rFonts w:eastAsia="MS Mincho"/>
                <w:b/>
                <w:bCs/>
                <w:sz w:val="20"/>
                <w:szCs w:val="20"/>
                <w:lang w:val="en-GB"/>
              </w:rPr>
              <w:t xml:space="preserve">The combination of Scenario#3 and </w:t>
            </w:r>
            <w:r>
              <w:rPr>
                <w:rFonts w:eastAsia="SimSun"/>
                <w:b/>
                <w:bCs/>
                <w:sz w:val="20"/>
                <w:szCs w:val="20"/>
                <w:lang w:val="en-GB"/>
              </w:rPr>
              <w:t>Scenario</w:t>
            </w:r>
            <w:r>
              <w:rPr>
                <w:rFonts w:eastAsia="MS Mincho"/>
                <w:b/>
                <w:bCs/>
                <w:sz w:val="20"/>
                <w:szCs w:val="20"/>
                <w:lang w:val="en-GB"/>
              </w:rPr>
              <w:t>#4.</w:t>
            </w:r>
          </w:p>
        </w:tc>
      </w:tr>
      <w:tr w:rsidR="00246F42" w14:paraId="1DB607FA" w14:textId="77777777">
        <w:tc>
          <w:tcPr>
            <w:tcW w:w="1140" w:type="pct"/>
          </w:tcPr>
          <w:p w14:paraId="3B3F2E57" w14:textId="77777777" w:rsidR="00246F42" w:rsidRDefault="00FF6253">
            <w:pPr>
              <w:rPr>
                <w:rFonts w:eastAsiaTheme="minorEastAsia"/>
                <w:iCs/>
                <w:sz w:val="20"/>
                <w:szCs w:val="21"/>
              </w:rPr>
            </w:pPr>
            <w:r>
              <w:rPr>
                <w:rFonts w:eastAsiaTheme="minorEastAsia" w:hint="eastAsia"/>
                <w:iCs/>
                <w:sz w:val="20"/>
                <w:szCs w:val="21"/>
              </w:rPr>
              <w:t>Samsung</w:t>
            </w:r>
          </w:p>
        </w:tc>
        <w:tc>
          <w:tcPr>
            <w:tcW w:w="3860" w:type="pct"/>
          </w:tcPr>
          <w:p w14:paraId="01E1A25D" w14:textId="77777777" w:rsidR="00246F42" w:rsidRDefault="00FF6253">
            <w:pPr>
              <w:tabs>
                <w:tab w:val="left" w:pos="1300"/>
              </w:tabs>
              <w:spacing w:afterLines="50"/>
              <w:rPr>
                <w:b/>
                <w:bCs/>
                <w:sz w:val="20"/>
                <w:szCs w:val="20"/>
              </w:rPr>
            </w:pPr>
            <w:r>
              <w:rPr>
                <w:b/>
                <w:bCs/>
                <w:sz w:val="20"/>
                <w:szCs w:val="20"/>
              </w:rPr>
              <w:t xml:space="preserve">Proposal 1: Study Scenario #1, #2, and #3 for initial access in 6GR: </w:t>
            </w:r>
          </w:p>
          <w:p w14:paraId="481E8CB2" w14:textId="77777777" w:rsidR="00246F42" w:rsidRDefault="00FF6253">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w:t>
            </w:r>
            <w:proofErr w:type="gramStart"/>
            <w:r>
              <w:rPr>
                <w:rFonts w:eastAsiaTheme="minorEastAsia"/>
                <w:b/>
                <w:bCs/>
                <w:sz w:val="20"/>
                <w:szCs w:val="20"/>
              </w:rPr>
              <w:t>carrier;</w:t>
            </w:r>
            <w:proofErr w:type="gramEnd"/>
          </w:p>
          <w:p w14:paraId="57086A5F" w14:textId="77777777" w:rsidR="00246F42" w:rsidRDefault="00FF6253">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w:t>
            </w:r>
            <w:proofErr w:type="gramStart"/>
            <w:r>
              <w:rPr>
                <w:rFonts w:eastAsiaTheme="minorEastAsia"/>
                <w:b/>
                <w:bCs/>
                <w:sz w:val="20"/>
                <w:szCs w:val="20"/>
              </w:rPr>
              <w:t>carriers;</w:t>
            </w:r>
            <w:proofErr w:type="gramEnd"/>
          </w:p>
          <w:p w14:paraId="78E5A9F5" w14:textId="77777777" w:rsidR="00246F42" w:rsidRDefault="00FF6253">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 xml:space="preserve">Scenario 3: </w:t>
            </w:r>
            <w:proofErr w:type="gramStart"/>
            <w:r>
              <w:rPr>
                <w:rFonts w:eastAsiaTheme="minorEastAsia"/>
                <w:b/>
                <w:bCs/>
                <w:sz w:val="20"/>
                <w:szCs w:val="20"/>
              </w:rPr>
              <w:t>multiple-cells</w:t>
            </w:r>
            <w:proofErr w:type="gramEnd"/>
            <w:r>
              <w:rPr>
                <w:rFonts w:eastAsiaTheme="minorEastAsia"/>
                <w:b/>
                <w:bCs/>
                <w:sz w:val="20"/>
                <w:szCs w:val="20"/>
              </w:rPr>
              <w:t>.</w:t>
            </w:r>
          </w:p>
        </w:tc>
      </w:tr>
      <w:tr w:rsidR="00246F42" w14:paraId="603E03C7" w14:textId="77777777">
        <w:tc>
          <w:tcPr>
            <w:tcW w:w="1140" w:type="pct"/>
          </w:tcPr>
          <w:p w14:paraId="6B5CD1EB" w14:textId="77777777" w:rsidR="00246F42" w:rsidRDefault="00FF6253">
            <w:pPr>
              <w:rPr>
                <w:rFonts w:eastAsiaTheme="minorEastAsia"/>
                <w:iCs/>
                <w:sz w:val="20"/>
                <w:szCs w:val="21"/>
              </w:rPr>
            </w:pPr>
            <w:r>
              <w:rPr>
                <w:rFonts w:eastAsiaTheme="minorEastAsia" w:hint="eastAsia"/>
                <w:iCs/>
                <w:sz w:val="20"/>
                <w:szCs w:val="21"/>
              </w:rPr>
              <w:t>Sharp</w:t>
            </w:r>
          </w:p>
        </w:tc>
        <w:tc>
          <w:tcPr>
            <w:tcW w:w="3860" w:type="pct"/>
          </w:tcPr>
          <w:p w14:paraId="62EE04E0" w14:textId="77777777" w:rsidR="00246F42" w:rsidRDefault="00FF6253">
            <w:pPr>
              <w:tabs>
                <w:tab w:val="left" w:pos="1418"/>
              </w:tabs>
              <w:spacing w:afterLines="50"/>
              <w:rPr>
                <w:rFonts w:eastAsiaTheme="minorEastAsia"/>
                <w:b/>
                <w:bCs/>
                <w:sz w:val="20"/>
                <w:szCs w:val="20"/>
              </w:rPr>
            </w:pPr>
            <w:r>
              <w:rPr>
                <w:b/>
                <w:bCs/>
                <w:sz w:val="20"/>
                <w:szCs w:val="20"/>
              </w:rPr>
              <w:t xml:space="preserve">Proposal 3: </w:t>
            </w:r>
            <w:r>
              <w:rPr>
                <w:sz w:val="20"/>
                <w:szCs w:val="20"/>
              </w:rPr>
              <w:t xml:space="preserve">Study SSB transmissions and system information contents (e.g., TRP specific information) to achieve </w:t>
            </w:r>
            <w:proofErr w:type="spellStart"/>
            <w:r>
              <w:rPr>
                <w:sz w:val="20"/>
                <w:szCs w:val="20"/>
              </w:rPr>
              <w:t>mTRP</w:t>
            </w:r>
            <w:proofErr w:type="spellEnd"/>
            <w:r>
              <w:rPr>
                <w:sz w:val="20"/>
                <w:szCs w:val="20"/>
              </w:rPr>
              <w:t xml:space="preserve"> based initial access in RRC_IDLE/INACTIVE.</w:t>
            </w:r>
          </w:p>
        </w:tc>
      </w:tr>
      <w:tr w:rsidR="00246F42" w14:paraId="64A137AB" w14:textId="77777777">
        <w:tc>
          <w:tcPr>
            <w:tcW w:w="1140" w:type="pct"/>
          </w:tcPr>
          <w:p w14:paraId="4623D38B" w14:textId="77777777" w:rsidR="00246F42" w:rsidRDefault="00FF6253">
            <w:pPr>
              <w:spacing w:before="120"/>
              <w:rPr>
                <w:rFonts w:eastAsiaTheme="minorEastAsia"/>
                <w:iCs/>
                <w:sz w:val="20"/>
                <w:szCs w:val="21"/>
              </w:rPr>
            </w:pPr>
            <w:proofErr w:type="spellStart"/>
            <w:r>
              <w:rPr>
                <w:rFonts w:eastAsiaTheme="minorEastAsia" w:hint="eastAsia"/>
                <w:iCs/>
                <w:sz w:val="20"/>
                <w:szCs w:val="21"/>
              </w:rPr>
              <w:t>Spreadtrum</w:t>
            </w:r>
            <w:proofErr w:type="spellEnd"/>
          </w:p>
        </w:tc>
        <w:tc>
          <w:tcPr>
            <w:tcW w:w="3860" w:type="pct"/>
          </w:tcPr>
          <w:p w14:paraId="677744B3" w14:textId="77777777" w:rsidR="00246F42" w:rsidRDefault="00FF6253">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w:t>
            </w:r>
            <w:proofErr w:type="spellStart"/>
            <w:r>
              <w:rPr>
                <w:b/>
                <w:i/>
                <w:sz w:val="20"/>
                <w:szCs w:val="20"/>
              </w:rPr>
              <w:t>SCell</w:t>
            </w:r>
            <w:proofErr w:type="spellEnd"/>
            <w:r>
              <w:rPr>
                <w:b/>
                <w:i/>
                <w:sz w:val="20"/>
                <w:szCs w:val="20"/>
              </w:rPr>
              <w:t xml:space="preserve"> should be considered in Day1 and </w:t>
            </w:r>
            <w:r>
              <w:rPr>
                <w:rFonts w:hint="eastAsia"/>
                <w:b/>
                <w:i/>
                <w:sz w:val="20"/>
                <w:szCs w:val="20"/>
              </w:rPr>
              <w:t>NR</w:t>
            </w:r>
            <w:r>
              <w:rPr>
                <w:b/>
                <w:i/>
                <w:sz w:val="20"/>
                <w:szCs w:val="20"/>
              </w:rPr>
              <w:t xml:space="preserve"> SSB-less solution can be considered as the starting point.</w:t>
            </w:r>
          </w:p>
          <w:p w14:paraId="6593729F" w14:textId="77777777" w:rsidR="00246F42" w:rsidRDefault="00FF6253">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246F42" w14:paraId="758CFE79" w14:textId="77777777">
        <w:tc>
          <w:tcPr>
            <w:tcW w:w="1140" w:type="pct"/>
          </w:tcPr>
          <w:p w14:paraId="17E18945" w14:textId="77777777" w:rsidR="00246F42" w:rsidRDefault="00FF6253">
            <w:pPr>
              <w:rPr>
                <w:rFonts w:eastAsiaTheme="minorEastAsia"/>
                <w:iCs/>
                <w:sz w:val="20"/>
                <w:szCs w:val="21"/>
              </w:rPr>
            </w:pPr>
            <w:r>
              <w:rPr>
                <w:rFonts w:eastAsiaTheme="minorEastAsia"/>
                <w:iCs/>
                <w:sz w:val="20"/>
                <w:szCs w:val="21"/>
              </w:rPr>
              <w:lastRenderedPageBreak/>
              <w:t>Tejas Networks</w:t>
            </w:r>
          </w:p>
        </w:tc>
        <w:tc>
          <w:tcPr>
            <w:tcW w:w="3860" w:type="pct"/>
          </w:tcPr>
          <w:p w14:paraId="425BCFFE" w14:textId="77777777" w:rsidR="00246F42" w:rsidRDefault="00FF6253">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57471864" w14:textId="77777777" w:rsidR="00246F42" w:rsidRDefault="00FF6253">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5D7F9B5A" w14:textId="77777777" w:rsidR="00246F42" w:rsidRDefault="00FF6253">
            <w:pPr>
              <w:spacing w:afterLines="50"/>
              <w:rPr>
                <w:rFonts w:eastAsiaTheme="minorEastAsia"/>
                <w:b/>
                <w:i/>
                <w:sz w:val="20"/>
                <w:szCs w:val="20"/>
                <w:lang w:val="en-IN"/>
              </w:rPr>
            </w:pPr>
            <w:r>
              <w:rPr>
                <w:rFonts w:eastAsiaTheme="minorEastAsia"/>
                <w:b/>
                <w:i/>
                <w:sz w:val="20"/>
                <w:szCs w:val="20"/>
                <w:lang w:val="en-IN"/>
              </w:rPr>
              <w:t xml:space="preserve">Observation 2: The absence of a physical-layer discovery mechanism limits </w:t>
            </w:r>
            <w:proofErr w:type="gramStart"/>
            <w:r>
              <w:rPr>
                <w:rFonts w:eastAsiaTheme="minorEastAsia"/>
                <w:b/>
                <w:i/>
                <w:sz w:val="20"/>
                <w:szCs w:val="20"/>
                <w:lang w:val="en-IN"/>
              </w:rPr>
              <w:t>forward</w:t>
            </w:r>
            <w:proofErr w:type="gramEnd"/>
            <w:r>
              <w:rPr>
                <w:rFonts w:eastAsiaTheme="minorEastAsia"/>
                <w:b/>
                <w:i/>
                <w:sz w:val="20"/>
                <w:szCs w:val="20"/>
                <w:lang w:val="en-IN"/>
              </w:rPr>
              <w:t xml:space="preserve"> compatibility and flexible spectrum usage by forcing service differentiation to rely on higher-layer procedures.</w:t>
            </w:r>
          </w:p>
          <w:p w14:paraId="0377C289" w14:textId="77777777" w:rsidR="00246F42" w:rsidRDefault="00FF6253">
            <w:pPr>
              <w:spacing w:afterLines="50"/>
              <w:rPr>
                <w:rFonts w:eastAsiaTheme="minorEastAsia"/>
                <w:b/>
                <w:i/>
                <w:sz w:val="20"/>
                <w:szCs w:val="20"/>
                <w:lang w:val="en-IN"/>
              </w:rPr>
            </w:pPr>
            <w:r>
              <w:rPr>
                <w:rFonts w:eastAsiaTheme="minorEastAsia"/>
                <w:b/>
                <w:i/>
                <w:sz w:val="20"/>
                <w:szCs w:val="20"/>
                <w:lang w:val="en-IN"/>
              </w:rPr>
              <w:t>Proposal 2: RAN1 should study a suitable physical-layer discovery signal as part of the early service discovery framework design that enables</w:t>
            </w:r>
          </w:p>
          <w:p w14:paraId="246EB865" w14:textId="77777777" w:rsidR="00246F42" w:rsidRDefault="00FF6253">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6A4BE20" w14:textId="77777777" w:rsidR="00246F42" w:rsidRDefault="00FF6253">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391EBDBF" w14:textId="77777777" w:rsidR="00246F42" w:rsidRDefault="00FF6253">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6B622658" w14:textId="77777777" w:rsidR="00246F42" w:rsidRDefault="00FF6253">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2F65F5A1" w14:textId="77777777" w:rsidR="00246F42" w:rsidRDefault="00FF6253">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246F42" w14:paraId="6708ECC1" w14:textId="77777777">
        <w:tc>
          <w:tcPr>
            <w:tcW w:w="1140" w:type="pct"/>
          </w:tcPr>
          <w:p w14:paraId="3D0B51C2" w14:textId="77777777" w:rsidR="00246F42" w:rsidRDefault="00FF6253">
            <w:pPr>
              <w:spacing w:before="120"/>
              <w:rPr>
                <w:rFonts w:eastAsiaTheme="minorEastAsia"/>
                <w:iCs/>
                <w:sz w:val="20"/>
                <w:szCs w:val="21"/>
              </w:rPr>
            </w:pPr>
            <w:r>
              <w:rPr>
                <w:rFonts w:eastAsiaTheme="minorEastAsia" w:hint="eastAsia"/>
                <w:iCs/>
                <w:sz w:val="20"/>
                <w:szCs w:val="21"/>
              </w:rPr>
              <w:t>Xiaomi</w:t>
            </w:r>
          </w:p>
        </w:tc>
        <w:tc>
          <w:tcPr>
            <w:tcW w:w="3860" w:type="pct"/>
          </w:tcPr>
          <w:p w14:paraId="764C453B" w14:textId="77777777" w:rsidR="00246F42" w:rsidRDefault="00FF6253">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246F42" w14:paraId="3C3B895A" w14:textId="77777777">
        <w:tc>
          <w:tcPr>
            <w:tcW w:w="1140" w:type="pct"/>
          </w:tcPr>
          <w:p w14:paraId="5C6F9FEC" w14:textId="77777777" w:rsidR="00246F42" w:rsidRDefault="00FF6253">
            <w:pPr>
              <w:spacing w:before="120"/>
              <w:rPr>
                <w:rFonts w:eastAsiaTheme="minorEastAsia"/>
                <w:iCs/>
                <w:sz w:val="20"/>
                <w:szCs w:val="21"/>
              </w:rPr>
            </w:pPr>
            <w:r>
              <w:rPr>
                <w:rFonts w:eastAsiaTheme="minorEastAsia" w:hint="eastAsia"/>
                <w:iCs/>
                <w:sz w:val="20"/>
                <w:szCs w:val="21"/>
              </w:rPr>
              <w:t>ZTE</w:t>
            </w:r>
          </w:p>
        </w:tc>
        <w:tc>
          <w:tcPr>
            <w:tcW w:w="3860" w:type="pct"/>
          </w:tcPr>
          <w:p w14:paraId="41570B95" w14:textId="77777777" w:rsidR="00246F42" w:rsidRDefault="00FF6253">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43642DB8" w14:textId="77777777" w:rsidR="00246F42" w:rsidRDefault="00FF6253">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w:t>
            </w:r>
            <w:proofErr w:type="spellStart"/>
            <w:r>
              <w:rPr>
                <w:i/>
                <w:sz w:val="20"/>
                <w:szCs w:val="20"/>
              </w:rPr>
              <w:t>mTRP</w:t>
            </w:r>
            <w:proofErr w:type="spellEnd"/>
            <w:r>
              <w:rPr>
                <w:i/>
                <w:sz w:val="20"/>
                <w:szCs w:val="20"/>
              </w:rPr>
              <w:t xml:space="preserve"> operation starting from initial access:</w:t>
            </w:r>
          </w:p>
          <w:p w14:paraId="753AB678" w14:textId="77777777" w:rsidR="00246F42" w:rsidRDefault="00FF6253">
            <w:pPr>
              <w:numPr>
                <w:ilvl w:val="0"/>
                <w:numId w:val="12"/>
              </w:numPr>
              <w:spacing w:afterLines="50"/>
              <w:textAlignment w:val="center"/>
              <w:rPr>
                <w:i/>
                <w:sz w:val="20"/>
                <w:szCs w:val="20"/>
                <w:lang w:bidi="ar"/>
              </w:rPr>
            </w:pPr>
            <w:r>
              <w:rPr>
                <w:i/>
                <w:sz w:val="20"/>
                <w:szCs w:val="20"/>
                <w:lang w:bidi="ar"/>
              </w:rPr>
              <w:t>Significant NW and UE energy consumption.</w:t>
            </w:r>
          </w:p>
          <w:p w14:paraId="6877167F" w14:textId="77777777" w:rsidR="00246F42" w:rsidRDefault="00FF6253">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3BA6FE8C" w14:textId="77777777" w:rsidR="00246F42" w:rsidRDefault="00FF6253">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108016BB" w14:textId="77777777" w:rsidR="00246F42" w:rsidRDefault="00FF6253">
            <w:pPr>
              <w:spacing w:afterLines="50"/>
              <w:rPr>
                <w:i/>
                <w:sz w:val="20"/>
                <w:szCs w:val="20"/>
              </w:rPr>
            </w:pPr>
            <w:bookmarkStart w:id="8" w:name="_Hlk220162890"/>
            <w:r>
              <w:rPr>
                <w:b/>
                <w:bCs/>
                <w:i/>
                <w:sz w:val="20"/>
                <w:szCs w:val="20"/>
              </w:rPr>
              <w:t>Proposal 10:</w:t>
            </w:r>
            <w:r>
              <w:rPr>
                <w:i/>
                <w:sz w:val="20"/>
                <w:szCs w:val="20"/>
              </w:rPr>
              <w:t xml:space="preserve"> Cell-free/</w:t>
            </w:r>
            <w:proofErr w:type="spellStart"/>
            <w:r>
              <w:rPr>
                <w:i/>
                <w:sz w:val="20"/>
                <w:szCs w:val="20"/>
              </w:rPr>
              <w:t>mTRP</w:t>
            </w:r>
            <w:proofErr w:type="spellEnd"/>
            <w:r>
              <w:rPr>
                <w:i/>
                <w:sz w:val="20"/>
                <w:szCs w:val="20"/>
              </w:rPr>
              <w:t xml:space="preserve">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1CF4BD8E" w14:textId="77777777" w:rsidR="00246F42" w:rsidRDefault="00FF6253">
            <w:pPr>
              <w:spacing w:afterLines="50"/>
              <w:rPr>
                <w:i/>
                <w:sz w:val="20"/>
                <w:szCs w:val="20"/>
              </w:rPr>
            </w:pPr>
            <w:r>
              <w:rPr>
                <w:i/>
                <w:sz w:val="20"/>
                <w:szCs w:val="20"/>
              </w:rPr>
              <w:t>Proposal 11: For cell-free/</w:t>
            </w:r>
            <w:proofErr w:type="spellStart"/>
            <w:r>
              <w:rPr>
                <w:i/>
                <w:sz w:val="20"/>
                <w:szCs w:val="20"/>
              </w:rPr>
              <w:t>mTRP</w:t>
            </w:r>
            <w:proofErr w:type="spellEnd"/>
            <w:r>
              <w:rPr>
                <w:i/>
                <w:sz w:val="20"/>
                <w:szCs w:val="20"/>
              </w:rPr>
              <w:t xml:space="preserve"> operation enabled starting from the initial access phase, SSBs from different TRPs within a cell-cluster shall be transmitted in CDM manner in addition to TDM and FDM to reduce access latency or energy consumption, </w:t>
            </w:r>
            <w:proofErr w:type="gramStart"/>
            <w:r>
              <w:rPr>
                <w:i/>
                <w:sz w:val="20"/>
                <w:szCs w:val="20"/>
              </w:rPr>
              <w:t>where</w:t>
            </w:r>
            <w:proofErr w:type="gramEnd"/>
          </w:p>
          <w:p w14:paraId="7418BE35" w14:textId="77777777" w:rsidR="00246F42" w:rsidRDefault="00FF6253">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7445FE59" w14:textId="77777777" w:rsidR="00246F42" w:rsidRDefault="00FF6253">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w:t>
            </w:r>
            <w:proofErr w:type="spellStart"/>
            <w:r>
              <w:rPr>
                <w:rFonts w:hint="eastAsia"/>
                <w:bCs/>
                <w:i/>
                <w:sz w:val="20"/>
                <w:szCs w:val="20"/>
                <w:lang w:bidi="ar"/>
              </w:rPr>
              <w:t>mTRP</w:t>
            </w:r>
            <w:proofErr w:type="spellEnd"/>
            <w:r>
              <w:rPr>
                <w:rFonts w:hint="eastAsia"/>
                <w:bCs/>
                <w:i/>
                <w:sz w:val="20"/>
                <w:szCs w:val="20"/>
                <w:lang w:bidi="ar"/>
              </w:rPr>
              <w:t xml:space="preserve"> operation enabled starting from the initial access phase</w:t>
            </w:r>
            <w:r>
              <w:rPr>
                <w:bCs/>
                <w:i/>
                <w:sz w:val="20"/>
                <w:szCs w:val="20"/>
                <w:lang w:bidi="ar"/>
              </w:rPr>
              <w:t xml:space="preserve">, configuration information (e.g., SSB related configuration, RO related configuration, </w:t>
            </w:r>
            <w:proofErr w:type="spellStart"/>
            <w:r>
              <w:rPr>
                <w:bCs/>
                <w:i/>
                <w:sz w:val="20"/>
                <w:szCs w:val="20"/>
                <w:lang w:bidi="ar"/>
              </w:rPr>
              <w:t>etc</w:t>
            </w:r>
            <w:proofErr w:type="spellEnd"/>
            <w:r>
              <w:rPr>
                <w:bCs/>
                <w:i/>
                <w:sz w:val="20"/>
                <w:szCs w:val="20"/>
                <w:lang w:bidi="ar"/>
              </w:rPr>
              <w:t>)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5311269F" w14:textId="77777777" w:rsidR="00246F42" w:rsidRDefault="00FF6253">
      <w:pPr>
        <w:pStyle w:val="Heading3"/>
        <w:spacing w:after="120"/>
        <w:rPr>
          <w:rFonts w:eastAsia="DengXian"/>
        </w:rPr>
      </w:pPr>
      <w:r>
        <w:rPr>
          <w:rFonts w:eastAsia="DengXian" w:hint="eastAsia"/>
        </w:rPr>
        <w:lastRenderedPageBreak/>
        <w:t xml:space="preserve">Discussion </w:t>
      </w:r>
    </w:p>
    <w:p w14:paraId="5403954D" w14:textId="77777777" w:rsidR="00246F42" w:rsidRDefault="00FF6253">
      <w:pPr>
        <w:jc w:val="both"/>
        <w:rPr>
          <w:rFonts w:eastAsia="DengXian"/>
        </w:rPr>
      </w:pPr>
      <w:r>
        <w:rPr>
          <w:rFonts w:eastAsia="DengXian"/>
        </w:rPr>
        <w:t>I</w:t>
      </w:r>
      <w:r>
        <w:rPr>
          <w:rFonts w:eastAsia="DengXian"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DengXian"/>
        </w:rPr>
        <w:t>philosophy</w:t>
      </w:r>
      <w:r>
        <w:rPr>
          <w:rFonts w:eastAsia="DengXian" w:hint="eastAsia"/>
        </w:rPr>
        <w:t xml:space="preserve"> is still </w:t>
      </w:r>
      <w:r>
        <w:rPr>
          <w:rFonts w:eastAsia="DengXian"/>
        </w:rPr>
        <w:t>feasible</w:t>
      </w:r>
      <w:r>
        <w:rPr>
          <w:rFonts w:eastAsia="DengXian"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28838843" w14:textId="77777777" w:rsidR="00246F42" w:rsidRDefault="00FF6253">
      <w:pPr>
        <w:pStyle w:val="Heading4"/>
        <w:rPr>
          <w:rFonts w:eastAsia="DengXian"/>
        </w:rPr>
      </w:pPr>
      <w:r>
        <w:rPr>
          <w:rFonts w:eastAsia="DengXian" w:hint="eastAsia"/>
        </w:rPr>
        <w:t>First round discussion (Closed)</w:t>
      </w:r>
    </w:p>
    <w:p w14:paraId="590F2B49" w14:textId="77777777" w:rsidR="00246F42" w:rsidRDefault="00FF6253">
      <w:pPr>
        <w:jc w:val="both"/>
        <w:rPr>
          <w:rFonts w:eastAsia="DengXian"/>
          <w:b/>
          <w:bCs/>
        </w:rPr>
      </w:pPr>
      <w:r>
        <w:rPr>
          <w:rFonts w:eastAsia="DengXian" w:hint="eastAsia"/>
          <w:b/>
          <w:bCs/>
          <w:highlight w:val="yellow"/>
        </w:rPr>
        <w:t>FL proposal: (</w:t>
      </w:r>
      <w:r>
        <w:rPr>
          <w:rFonts w:eastAsia="DengXian"/>
          <w:b/>
          <w:bCs/>
          <w:highlight w:val="yellow"/>
        </w:rPr>
        <w:t>obsolete</w:t>
      </w:r>
      <w:r>
        <w:rPr>
          <w:rFonts w:eastAsia="DengXian" w:hint="eastAsia"/>
          <w:b/>
          <w:bCs/>
          <w:highlight w:val="yellow"/>
        </w:rPr>
        <w:t>)</w:t>
      </w:r>
    </w:p>
    <w:p w14:paraId="35FC6B2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2FA7BCFE" w14:textId="77777777" w:rsidR="00246F42" w:rsidRDefault="00FF6253">
      <w:pPr>
        <w:pStyle w:val="ListParagraph"/>
        <w:numPr>
          <w:ilvl w:val="0"/>
          <w:numId w:val="13"/>
        </w:numPr>
        <w:adjustRightInd/>
        <w:snapToGrid/>
        <w:spacing w:after="0" w:line="240" w:lineRule="auto"/>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hint="eastAsia"/>
        </w:rPr>
        <w:t xml:space="preserve"> </w:t>
      </w:r>
      <w:r>
        <w:rPr>
          <w:rFonts w:eastAsia="MS Mincho"/>
          <w:lang w:eastAsia="ja-JP"/>
        </w:rPr>
        <w:t>based</w:t>
      </w:r>
      <w:proofErr w:type="gramEnd"/>
      <w:r>
        <w:rPr>
          <w:rFonts w:eastAsia="MS Mincho"/>
          <w:lang w:eastAsia="ja-JP"/>
        </w:rPr>
        <w:t xml:space="preserve"> deployments</w:t>
      </w:r>
    </w:p>
    <w:p w14:paraId="510A1F7C" w14:textId="77777777" w:rsidR="00246F42" w:rsidRDefault="00FF6253">
      <w:pPr>
        <w:pStyle w:val="ListParagraph"/>
        <w:numPr>
          <w:ilvl w:val="1"/>
          <w:numId w:val="13"/>
        </w:numPr>
        <w:adjustRightInd/>
        <w:snapToGrid/>
        <w:spacing w:after="0" w:line="240" w:lineRule="auto"/>
        <w:rPr>
          <w:rFonts w:eastAsiaTheme="minorEastAsia"/>
        </w:rPr>
      </w:pPr>
      <w:r>
        <w:rPr>
          <w:rFonts w:eastAsiaTheme="minorEastAsia" w:hint="eastAsia"/>
        </w:rPr>
        <w:t xml:space="preserve">FFS: whether and how to carry beam index </w:t>
      </w:r>
    </w:p>
    <w:p w14:paraId="0C66AF44" w14:textId="77777777" w:rsidR="00246F42" w:rsidRDefault="00FF6253">
      <w:pPr>
        <w:numPr>
          <w:ilvl w:val="0"/>
          <w:numId w:val="13"/>
        </w:numPr>
        <w:adjustRightInd/>
        <w:snapToGrid/>
        <w:spacing w:after="0" w:line="240" w:lineRule="auto"/>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5A5E87A9" w14:textId="77777777" w:rsidR="00246F42" w:rsidRDefault="00FF6253">
      <w:pPr>
        <w:numPr>
          <w:ilvl w:val="1"/>
          <w:numId w:val="13"/>
        </w:numPr>
        <w:adjustRightInd/>
        <w:snapToGrid/>
        <w:spacing w:after="0" w:line="240" w:lineRule="auto"/>
        <w:rPr>
          <w:rFonts w:eastAsia="MS Mincho"/>
          <w:lang w:eastAsia="ja-JP"/>
        </w:rPr>
      </w:pPr>
      <w:r>
        <w:rPr>
          <w:rFonts w:eastAsiaTheme="minorEastAsia" w:hint="eastAsia"/>
        </w:rPr>
        <w:t xml:space="preserve">FFS: whether this is transparent to the UE </w:t>
      </w:r>
    </w:p>
    <w:p w14:paraId="778754EE"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1DD215F0"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1FA06C2F"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6863124D"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3BC1FBE6"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Mobility measurement</w:t>
      </w:r>
    </w:p>
    <w:p w14:paraId="1BE97DEC" w14:textId="77777777" w:rsidR="00246F42" w:rsidRDefault="00246F42">
      <w:pPr>
        <w:jc w:val="both"/>
        <w:rPr>
          <w:rFonts w:eastAsia="DengXian"/>
          <w:b/>
          <w:bCs/>
          <w:color w:val="FF0000"/>
          <w:highlight w:val="yellow"/>
        </w:rPr>
      </w:pPr>
    </w:p>
    <w:p w14:paraId="679098A1" w14:textId="77777777" w:rsidR="00246F42" w:rsidRDefault="00FF6253">
      <w:pPr>
        <w:jc w:val="both"/>
        <w:rPr>
          <w:rFonts w:eastAsia="DengXian"/>
          <w:b/>
          <w:bCs/>
        </w:rPr>
      </w:pPr>
      <w:r>
        <w:rPr>
          <w:rFonts w:eastAsia="DengXian" w:hint="eastAsia"/>
          <w:b/>
          <w:bCs/>
          <w:highlight w:val="yellow"/>
        </w:rPr>
        <w:t>FL proposal 1 (revised):</w:t>
      </w:r>
      <w:r>
        <w:rPr>
          <w:rFonts w:eastAsia="DengXian" w:hint="eastAsia"/>
          <w:b/>
          <w:bCs/>
        </w:rPr>
        <w:t xml:space="preserve"> </w:t>
      </w:r>
    </w:p>
    <w:p w14:paraId="313C46C9" w14:textId="77777777" w:rsidR="00246F42" w:rsidRDefault="00FF6253">
      <w:pPr>
        <w:spacing w:after="0" w:line="240" w:lineRule="auto"/>
        <w:jc w:val="both"/>
        <w:rPr>
          <w:rFonts w:eastAsiaTheme="minorEastAsia"/>
        </w:rPr>
      </w:pPr>
      <w:r>
        <w:rPr>
          <w:rFonts w:eastAsiaTheme="minorEastAsia" w:hint="eastAsia"/>
        </w:rPr>
        <w:t>For initial access in 6GR, consider the following deployment scenarios</w:t>
      </w:r>
    </w:p>
    <w:p w14:paraId="70744EE1" w14:textId="77777777" w:rsidR="00246F42" w:rsidRDefault="00FF6253">
      <w:pPr>
        <w:numPr>
          <w:ilvl w:val="0"/>
          <w:numId w:val="14"/>
        </w:numPr>
        <w:spacing w:after="0" w:line="240" w:lineRule="auto"/>
        <w:rPr>
          <w:rFonts w:eastAsiaTheme="minorEastAsia"/>
        </w:rPr>
      </w:pPr>
      <w:r>
        <w:rPr>
          <w:rFonts w:eastAsiaTheme="minorEastAsia"/>
        </w:rPr>
        <w:t>Single beam and multi-</w:t>
      </w:r>
      <w:proofErr w:type="gramStart"/>
      <w:r>
        <w:rPr>
          <w:rFonts w:eastAsiaTheme="minorEastAsia"/>
        </w:rPr>
        <w:t>beam</w:t>
      </w:r>
      <w:r>
        <w:rPr>
          <w:rFonts w:eastAsiaTheme="minorEastAsia" w:hint="eastAsia"/>
        </w:rPr>
        <w:t xml:space="preserve"> </w:t>
      </w:r>
      <w:r>
        <w:rPr>
          <w:rFonts w:eastAsiaTheme="minorEastAsia"/>
        </w:rPr>
        <w:t>based</w:t>
      </w:r>
      <w:proofErr w:type="gramEnd"/>
      <w:r>
        <w:rPr>
          <w:rFonts w:eastAsiaTheme="minorEastAsia"/>
        </w:rPr>
        <w:t xml:space="preserve"> deployments</w:t>
      </w:r>
    </w:p>
    <w:p w14:paraId="390300FB" w14:textId="77777777" w:rsidR="00246F42" w:rsidRDefault="00FF6253">
      <w:pPr>
        <w:numPr>
          <w:ilvl w:val="1"/>
          <w:numId w:val="14"/>
        </w:numPr>
        <w:spacing w:after="0" w:line="240" w:lineRule="auto"/>
        <w:rPr>
          <w:rFonts w:eastAsiaTheme="minorEastAsia"/>
        </w:rPr>
      </w:pPr>
      <w:r>
        <w:rPr>
          <w:rFonts w:eastAsiaTheme="minorEastAsia" w:hint="eastAsia"/>
        </w:rPr>
        <w:t xml:space="preserve">FFS: whether and how to carry beam index </w:t>
      </w:r>
    </w:p>
    <w:p w14:paraId="43495EBF" w14:textId="77777777" w:rsidR="00246F42" w:rsidRDefault="00FF6253">
      <w:pPr>
        <w:numPr>
          <w:ilvl w:val="0"/>
          <w:numId w:val="14"/>
        </w:numPr>
        <w:spacing w:after="0" w:line="240" w:lineRule="auto"/>
        <w:rPr>
          <w:rFonts w:eastAsiaTheme="minorEastAsia"/>
        </w:rPr>
      </w:pPr>
      <w:r>
        <w:rPr>
          <w:rFonts w:eastAsiaTheme="minorEastAsia"/>
        </w:rPr>
        <w:t>Single</w:t>
      </w:r>
      <w:r>
        <w:rPr>
          <w:rFonts w:eastAsiaTheme="minorEastAsia" w:hint="eastAsia"/>
        </w:rPr>
        <w:t xml:space="preserve"> TRP</w:t>
      </w:r>
      <w:r>
        <w:rPr>
          <w:rFonts w:eastAsiaTheme="minorEastAsia"/>
        </w:rPr>
        <w:t xml:space="preserve"> and multi-</w:t>
      </w:r>
      <w:r>
        <w:rPr>
          <w:rFonts w:eastAsiaTheme="minorEastAsia" w:hint="eastAsia"/>
        </w:rPr>
        <w:t>TRP based</w:t>
      </w:r>
      <w:r>
        <w:rPr>
          <w:rFonts w:eastAsiaTheme="minorEastAsia"/>
        </w:rPr>
        <w:t xml:space="preserve"> deployments</w:t>
      </w:r>
    </w:p>
    <w:p w14:paraId="70C49CC0" w14:textId="77777777" w:rsidR="00246F42" w:rsidRDefault="00FF6253">
      <w:pPr>
        <w:numPr>
          <w:ilvl w:val="1"/>
          <w:numId w:val="14"/>
        </w:numPr>
        <w:tabs>
          <w:tab w:val="left" w:pos="1800"/>
        </w:tabs>
        <w:spacing w:after="0" w:line="240" w:lineRule="auto"/>
        <w:rPr>
          <w:rFonts w:eastAsiaTheme="minorEastAsia"/>
        </w:rPr>
      </w:pPr>
      <w:r>
        <w:rPr>
          <w:rFonts w:eastAsiaTheme="minorEastAsia" w:hint="eastAsia"/>
        </w:rPr>
        <w:t xml:space="preserve">FFS: </w:t>
      </w:r>
      <w:proofErr w:type="gramStart"/>
      <w:r>
        <w:rPr>
          <w:rFonts w:eastAsiaTheme="minorEastAsia" w:hint="eastAsia"/>
        </w:rPr>
        <w:t>whether or not</w:t>
      </w:r>
      <w:proofErr w:type="gramEnd"/>
      <w:r>
        <w:rPr>
          <w:rFonts w:eastAsiaTheme="minorEastAsia" w:hint="eastAsia"/>
        </w:rPr>
        <w:t xml:space="preserve"> this is transparent to the UE during initial access </w:t>
      </w:r>
    </w:p>
    <w:p w14:paraId="41BE6A03" w14:textId="77777777" w:rsidR="00246F42" w:rsidRDefault="00FF6253">
      <w:pPr>
        <w:pStyle w:val="ListParagraph"/>
        <w:numPr>
          <w:ilvl w:val="0"/>
          <w:numId w:val="14"/>
        </w:numPr>
        <w:spacing w:after="0" w:line="240" w:lineRule="auto"/>
        <w:rPr>
          <w:rFonts w:eastAsiaTheme="minorEastAsia"/>
        </w:rPr>
      </w:pPr>
      <w:r>
        <w:rPr>
          <w:rFonts w:eastAsiaTheme="minorEastAsia"/>
        </w:rPr>
        <w:t>Single carrier and multi-carrier deployments</w:t>
      </w:r>
    </w:p>
    <w:p w14:paraId="40F5BD19" w14:textId="77777777" w:rsidR="00246F42" w:rsidRDefault="00FF6253">
      <w:pPr>
        <w:pStyle w:val="ListParagraph"/>
        <w:numPr>
          <w:ilvl w:val="0"/>
          <w:numId w:val="14"/>
        </w:numPr>
        <w:spacing w:after="0" w:line="240" w:lineRule="auto"/>
        <w:rPr>
          <w:rFonts w:eastAsiaTheme="minorEastAsia"/>
          <w:color w:val="FF0000"/>
        </w:rPr>
      </w:pPr>
      <w:r>
        <w:rPr>
          <w:rFonts w:eastAsiaTheme="minorEastAsia" w:hint="eastAsia"/>
          <w:color w:val="FF0000"/>
        </w:rPr>
        <w:t>FFS: other deployment scenarios</w:t>
      </w:r>
    </w:p>
    <w:p w14:paraId="2E6430EA" w14:textId="77777777" w:rsidR="00246F42" w:rsidRDefault="00246F42">
      <w:pPr>
        <w:tabs>
          <w:tab w:val="left" w:pos="360"/>
        </w:tabs>
        <w:spacing w:after="0" w:line="240" w:lineRule="auto"/>
        <w:rPr>
          <w:rFonts w:eastAsiaTheme="minorEastAsia"/>
        </w:rPr>
      </w:pPr>
    </w:p>
    <w:p w14:paraId="54B549C3" w14:textId="77777777" w:rsidR="00246F42" w:rsidRDefault="00246F42">
      <w:pPr>
        <w:adjustRightInd/>
        <w:snapToGrid/>
        <w:spacing w:after="0"/>
        <w:jc w:val="both"/>
        <w:rPr>
          <w:rFonts w:eastAsiaTheme="minorEastAsia"/>
        </w:rPr>
      </w:pPr>
    </w:p>
    <w:p w14:paraId="49DBA5FD" w14:textId="77777777" w:rsidR="00246F42" w:rsidRDefault="00FF6253">
      <w:pPr>
        <w:adjustRightInd/>
        <w:snapToGrid/>
        <w:spacing w:after="0"/>
        <w:jc w:val="both"/>
        <w:rPr>
          <w:rFonts w:eastAsiaTheme="minorEastAsia"/>
        </w:rPr>
      </w:pPr>
      <w:r>
        <w:rPr>
          <w:rFonts w:eastAsia="DengXian" w:hint="eastAsia"/>
          <w:b/>
          <w:bCs/>
          <w:highlight w:val="yellow"/>
        </w:rPr>
        <w:t>FL proposal 2 (revised):</w:t>
      </w:r>
    </w:p>
    <w:p w14:paraId="0A7BC72F"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 to at least support</w:t>
      </w:r>
    </w:p>
    <w:p w14:paraId="49951B9B"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7850F8B9"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5562D53B"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4B9B145F"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1769557C"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Mobility</w:t>
      </w:r>
    </w:p>
    <w:p w14:paraId="3F0128C6" w14:textId="77777777" w:rsidR="00246F42" w:rsidRDefault="00246F42">
      <w:pPr>
        <w:widowControl w:val="0"/>
        <w:suppressAutoHyphens/>
        <w:jc w:val="both"/>
        <w:rPr>
          <w:rFonts w:eastAsia="SimSun"/>
          <w:b/>
          <w:kern w:val="2"/>
          <w:szCs w:val="22"/>
        </w:rPr>
      </w:pPr>
    </w:p>
    <w:p w14:paraId="2A860CA5"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246F42" w14:paraId="4973B58E"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9FF22D"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1A9930"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1D4CEA6" w14:textId="77777777">
        <w:tc>
          <w:tcPr>
            <w:tcW w:w="1173" w:type="pct"/>
            <w:tcBorders>
              <w:top w:val="single" w:sz="4" w:space="0" w:color="auto"/>
              <w:left w:val="single" w:sz="4" w:space="0" w:color="auto"/>
              <w:bottom w:val="single" w:sz="4" w:space="0" w:color="auto"/>
              <w:right w:val="single" w:sz="4" w:space="0" w:color="auto"/>
            </w:tcBorders>
          </w:tcPr>
          <w:p w14:paraId="7708F0BC" w14:textId="77777777" w:rsidR="00246F42" w:rsidRDefault="00FF6253">
            <w:pPr>
              <w:widowControl w:val="0"/>
              <w:suppressAutoHyphens/>
              <w:spacing w:line="256" w:lineRule="auto"/>
              <w:jc w:val="both"/>
              <w:rPr>
                <w:rFonts w:eastAsia="SimSun"/>
                <w:szCs w:val="22"/>
                <w:lang w:eastAsia="zh-TW"/>
              </w:rPr>
            </w:pPr>
            <w:r>
              <w:rPr>
                <w:rFonts w:eastAsia="SimSun"/>
                <w:szCs w:val="22"/>
              </w:rPr>
              <w:t>Google</w:t>
            </w:r>
          </w:p>
        </w:tc>
        <w:tc>
          <w:tcPr>
            <w:tcW w:w="3826" w:type="pct"/>
            <w:tcBorders>
              <w:top w:val="single" w:sz="4" w:space="0" w:color="auto"/>
              <w:left w:val="single" w:sz="4" w:space="0" w:color="auto"/>
              <w:bottom w:val="single" w:sz="4" w:space="0" w:color="auto"/>
              <w:right w:val="single" w:sz="4" w:space="0" w:color="auto"/>
            </w:tcBorders>
          </w:tcPr>
          <w:p w14:paraId="2D084892"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Support in principle. However, the first bullet looks like already covers the second bullet. </w:t>
            </w:r>
          </w:p>
        </w:tc>
      </w:tr>
      <w:tr w:rsidR="00246F42" w14:paraId="4F9C753C" w14:textId="77777777">
        <w:tc>
          <w:tcPr>
            <w:tcW w:w="1173" w:type="pct"/>
            <w:tcBorders>
              <w:top w:val="single" w:sz="4" w:space="0" w:color="auto"/>
              <w:left w:val="single" w:sz="4" w:space="0" w:color="auto"/>
              <w:bottom w:val="single" w:sz="4" w:space="0" w:color="auto"/>
              <w:right w:val="single" w:sz="4" w:space="0" w:color="auto"/>
            </w:tcBorders>
          </w:tcPr>
          <w:p w14:paraId="4C088654" w14:textId="77777777" w:rsidR="00246F42" w:rsidRDefault="00FF6253">
            <w:pPr>
              <w:widowControl w:val="0"/>
              <w:suppressAutoHyphens/>
              <w:spacing w:line="256" w:lineRule="auto"/>
              <w:jc w:val="both"/>
              <w:rPr>
                <w:rFonts w:eastAsia="SimSun"/>
                <w:kern w:val="2"/>
                <w:szCs w:val="22"/>
                <w:lang w:val="en-GB"/>
              </w:rPr>
            </w:pPr>
            <w:proofErr w:type="spellStart"/>
            <w:r>
              <w:rPr>
                <w:rFonts w:eastAsia="SimSun"/>
                <w:kern w:val="2"/>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7E161E0D"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t>This proposal is focus on</w:t>
            </w:r>
            <w:r>
              <w:t xml:space="preserve"> </w:t>
            </w:r>
            <w:r>
              <w:rPr>
                <w:rFonts w:eastAsia="SimSun"/>
                <w:kern w:val="2"/>
                <w:szCs w:val="22"/>
                <w:lang w:val="en-GB"/>
              </w:rPr>
              <w:t>different deployment scenarios considered for initial access. Some of bullets which are not deployment scenarios should be removed. In addition, we think the following deployment scenarios should be added</w:t>
            </w:r>
          </w:p>
          <w:p w14:paraId="318BDB40" w14:textId="77777777" w:rsidR="00246F42" w:rsidRDefault="00FF6253">
            <w:pPr>
              <w:pStyle w:val="ListParagraph"/>
              <w:numPr>
                <w:ilvl w:val="1"/>
                <w:numId w:val="13"/>
              </w:numPr>
              <w:adjustRightInd/>
              <w:snapToGrid/>
              <w:spacing w:after="0"/>
              <w:rPr>
                <w:rFonts w:eastAsiaTheme="minorEastAsia"/>
              </w:rPr>
            </w:pPr>
            <w:r>
              <w:rPr>
                <w:rFonts w:eastAsiaTheme="minorEastAsia"/>
              </w:rPr>
              <w:t>Single cell/carrier and multi-cells/</w:t>
            </w:r>
            <w:proofErr w:type="gramStart"/>
            <w:r>
              <w:rPr>
                <w:rFonts w:eastAsiaTheme="minorEastAsia"/>
              </w:rPr>
              <w:t>carriers based</w:t>
            </w:r>
            <w:proofErr w:type="gramEnd"/>
            <w:r>
              <w:rPr>
                <w:rFonts w:eastAsiaTheme="minorEastAsia"/>
              </w:rPr>
              <w:t xml:space="preserve"> deployments</w:t>
            </w:r>
          </w:p>
          <w:p w14:paraId="5D66E9E9" w14:textId="77777777" w:rsidR="00246F42" w:rsidRDefault="00FF6253">
            <w:pPr>
              <w:pStyle w:val="ListParagraph"/>
              <w:numPr>
                <w:ilvl w:val="1"/>
                <w:numId w:val="13"/>
              </w:numPr>
              <w:adjustRightInd/>
              <w:snapToGrid/>
              <w:spacing w:after="0"/>
              <w:rPr>
                <w:rFonts w:eastAsiaTheme="minorEastAsia"/>
              </w:rPr>
            </w:pPr>
            <w:r>
              <w:rPr>
                <w:rFonts w:eastAsiaTheme="minorEastAsia"/>
              </w:rPr>
              <w:lastRenderedPageBreak/>
              <w:t>TN/NTN</w:t>
            </w:r>
          </w:p>
          <w:p w14:paraId="50286A4F"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T</w:t>
            </w:r>
            <w:r>
              <w:rPr>
                <w:rFonts w:eastAsia="SimSun"/>
                <w:kern w:val="2"/>
                <w:szCs w:val="22"/>
                <w:lang w:val="en-GB"/>
              </w:rPr>
              <w:t xml:space="preserve">herefore, we suggest to </w:t>
            </w:r>
            <w:proofErr w:type="gramStart"/>
            <w:r>
              <w:rPr>
                <w:rFonts w:eastAsia="SimSun"/>
                <w:kern w:val="2"/>
                <w:szCs w:val="22"/>
                <w:lang w:val="en-GB"/>
              </w:rPr>
              <w:t>modified</w:t>
            </w:r>
            <w:proofErr w:type="gramEnd"/>
            <w:r>
              <w:rPr>
                <w:rFonts w:eastAsia="SimSun"/>
                <w:kern w:val="2"/>
                <w:szCs w:val="22"/>
                <w:lang w:val="en-GB"/>
              </w:rPr>
              <w:t xml:space="preserve"> the proposal as follow:</w:t>
            </w:r>
          </w:p>
          <w:p w14:paraId="39832A4C" w14:textId="77777777" w:rsidR="00246F42" w:rsidRDefault="00FF6253">
            <w:pPr>
              <w:jc w:val="both"/>
              <w:rPr>
                <w:rFonts w:eastAsia="DengXian"/>
                <w:b/>
                <w:bCs/>
              </w:rPr>
            </w:pPr>
            <w:r>
              <w:rPr>
                <w:rFonts w:eastAsia="DengXian"/>
                <w:b/>
                <w:bCs/>
                <w:highlight w:val="yellow"/>
              </w:rPr>
              <w:t>FL proposal:</w:t>
            </w:r>
            <w:r>
              <w:rPr>
                <w:rFonts w:eastAsia="DengXian"/>
                <w:b/>
                <w:bCs/>
              </w:rPr>
              <w:t xml:space="preserve"> </w:t>
            </w:r>
          </w:p>
          <w:p w14:paraId="77FA7807" w14:textId="77777777" w:rsidR="00246F42" w:rsidRDefault="00FF6253">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5EDB9D40" w14:textId="77777777" w:rsidR="00246F42" w:rsidRDefault="00FF6253">
            <w:pPr>
              <w:pStyle w:val="ListParagraph"/>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rPr>
              <w:t xml:space="preserve"> </w:t>
            </w:r>
            <w:r>
              <w:rPr>
                <w:rFonts w:eastAsia="MS Mincho"/>
                <w:lang w:eastAsia="ja-JP"/>
              </w:rPr>
              <w:t>based</w:t>
            </w:r>
            <w:proofErr w:type="gramEnd"/>
            <w:r>
              <w:rPr>
                <w:rFonts w:eastAsia="MS Mincho"/>
                <w:lang w:eastAsia="ja-JP"/>
              </w:rPr>
              <w:t xml:space="preserve"> deployments</w:t>
            </w:r>
          </w:p>
          <w:p w14:paraId="2A2C9211" w14:textId="77777777" w:rsidR="00246F42" w:rsidRDefault="00FF6253">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0AEC6CA6"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2B10C0F2" w14:textId="77777777" w:rsidR="00246F42" w:rsidRDefault="00FF6253">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3CC6D6EF" w14:textId="77777777" w:rsidR="00246F42" w:rsidRDefault="00FF6253">
            <w:pPr>
              <w:numPr>
                <w:ilvl w:val="0"/>
                <w:numId w:val="13"/>
              </w:numPr>
              <w:adjustRightInd/>
              <w:snapToGrid/>
              <w:spacing w:after="0"/>
              <w:rPr>
                <w:rFonts w:eastAsiaTheme="minorEastAsia"/>
                <w:color w:val="FF0000"/>
              </w:rPr>
            </w:pPr>
            <w:r>
              <w:rPr>
                <w:rFonts w:eastAsiaTheme="minorEastAsia"/>
                <w:color w:val="FF0000"/>
              </w:rPr>
              <w:t>Single cell/carrier and multi-cells/</w:t>
            </w:r>
            <w:proofErr w:type="gramStart"/>
            <w:r>
              <w:rPr>
                <w:rFonts w:eastAsiaTheme="minorEastAsia"/>
                <w:color w:val="FF0000"/>
              </w:rPr>
              <w:t>carriers based</w:t>
            </w:r>
            <w:proofErr w:type="gramEnd"/>
            <w:r>
              <w:rPr>
                <w:rFonts w:eastAsiaTheme="minorEastAsia"/>
                <w:color w:val="FF0000"/>
              </w:rPr>
              <w:t xml:space="preserve"> deployments</w:t>
            </w:r>
          </w:p>
          <w:p w14:paraId="3330728E" w14:textId="77777777" w:rsidR="00246F42" w:rsidRDefault="00FF6253">
            <w:pPr>
              <w:numPr>
                <w:ilvl w:val="0"/>
                <w:numId w:val="13"/>
              </w:numPr>
              <w:adjustRightInd/>
              <w:snapToGrid/>
              <w:spacing w:after="0"/>
              <w:rPr>
                <w:rFonts w:eastAsia="MS Mincho"/>
                <w:color w:val="FF0000"/>
                <w:lang w:eastAsia="ja-JP"/>
              </w:rPr>
            </w:pPr>
            <w:r>
              <w:rPr>
                <w:rFonts w:eastAsiaTheme="minorEastAsia"/>
                <w:color w:val="FF0000"/>
              </w:rPr>
              <w:t>TN/NTN</w:t>
            </w:r>
          </w:p>
          <w:p w14:paraId="64A7825B" w14:textId="77777777" w:rsidR="00246F42" w:rsidRDefault="00FF6253">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0940D5EC"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175B71B0"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2A253432"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70503209" w14:textId="77777777" w:rsidR="00246F42" w:rsidRDefault="00FF6253">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246F42" w14:paraId="2F503854" w14:textId="77777777">
        <w:tc>
          <w:tcPr>
            <w:tcW w:w="1173" w:type="pct"/>
            <w:tcBorders>
              <w:top w:val="single" w:sz="4" w:space="0" w:color="auto"/>
              <w:left w:val="single" w:sz="4" w:space="0" w:color="auto"/>
              <w:bottom w:val="single" w:sz="4" w:space="0" w:color="auto"/>
              <w:right w:val="single" w:sz="4" w:space="0" w:color="auto"/>
            </w:tcBorders>
          </w:tcPr>
          <w:p w14:paraId="404A6347"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lastRenderedPageBreak/>
              <w:t>Tejas</w:t>
            </w:r>
          </w:p>
        </w:tc>
        <w:tc>
          <w:tcPr>
            <w:tcW w:w="3826" w:type="pct"/>
            <w:tcBorders>
              <w:top w:val="single" w:sz="4" w:space="0" w:color="auto"/>
              <w:left w:val="single" w:sz="4" w:space="0" w:color="auto"/>
              <w:bottom w:val="single" w:sz="4" w:space="0" w:color="auto"/>
              <w:right w:val="single" w:sz="4" w:space="0" w:color="auto"/>
            </w:tcBorders>
          </w:tcPr>
          <w:p w14:paraId="00CF6487"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246F42" w14:paraId="6DB22986" w14:textId="77777777">
        <w:tc>
          <w:tcPr>
            <w:tcW w:w="1173" w:type="pct"/>
            <w:tcBorders>
              <w:top w:val="single" w:sz="4" w:space="0" w:color="auto"/>
              <w:left w:val="single" w:sz="4" w:space="0" w:color="auto"/>
              <w:bottom w:val="single" w:sz="4" w:space="0" w:color="auto"/>
              <w:right w:val="single" w:sz="4" w:space="0" w:color="auto"/>
            </w:tcBorders>
          </w:tcPr>
          <w:p w14:paraId="338DCB94" w14:textId="77777777" w:rsidR="00246F42" w:rsidRDefault="00FF6253">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61C7C2AB"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We are generally fine with the spirit of the </w:t>
            </w:r>
            <w:r>
              <w:rPr>
                <w:rFonts w:eastAsia="SimSun"/>
                <w:szCs w:val="22"/>
                <w:lang w:val="en-GB"/>
              </w:rPr>
              <w:t>proposal</w:t>
            </w:r>
            <w:r>
              <w:rPr>
                <w:rFonts w:eastAsia="SimSun" w:hint="eastAsia"/>
                <w:szCs w:val="22"/>
                <w:lang w:val="en-GB"/>
              </w:rPr>
              <w:t>, with some comments and clarifications per our understanding:</w:t>
            </w:r>
          </w:p>
          <w:p w14:paraId="478410C5"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SimSun"/>
                <w:szCs w:val="22"/>
                <w:lang w:val="en-GB"/>
              </w:rPr>
              <w:t>frequency</w:t>
            </w:r>
            <w:r>
              <w:rPr>
                <w:rFonts w:eastAsia="SimSun" w:hint="eastAsia"/>
                <w:szCs w:val="22"/>
                <w:lang w:val="en-GB"/>
              </w:rPr>
              <w:t xml:space="preserve"> band), considering single beam operation can provide NES gain compared to multi-beam </w:t>
            </w:r>
            <w:r>
              <w:rPr>
                <w:rFonts w:eastAsia="SimSun"/>
                <w:szCs w:val="22"/>
                <w:lang w:val="en-GB"/>
              </w:rPr>
              <w:t>operation</w:t>
            </w:r>
            <w:r>
              <w:rPr>
                <w:rFonts w:eastAsia="SimSun" w:hint="eastAsia"/>
                <w:szCs w:val="22"/>
                <w:lang w:val="en-GB"/>
              </w:rPr>
              <w:t xml:space="preserve"> using large number of beam sweeping in </w:t>
            </w:r>
            <w:r>
              <w:rPr>
                <w:rFonts w:eastAsia="SimSun"/>
                <w:szCs w:val="22"/>
                <w:lang w:val="en-GB"/>
              </w:rPr>
              <w:t>the</w:t>
            </w:r>
            <w:r>
              <w:rPr>
                <w:rFonts w:eastAsia="SimSun" w:hint="eastAsia"/>
                <w:szCs w:val="22"/>
                <w:lang w:val="en-GB"/>
              </w:rPr>
              <w:t xml:space="preserve"> time domain. In addition, many companies discuss using </w:t>
            </w:r>
            <w:r>
              <w:rPr>
                <w:rFonts w:eastAsia="SimSun"/>
                <w:szCs w:val="22"/>
                <w:lang w:val="en-GB"/>
              </w:rPr>
              <w:t>additional</w:t>
            </w:r>
            <w:r>
              <w:rPr>
                <w:rFonts w:eastAsia="SimSun" w:hint="eastAsia"/>
                <w:szCs w:val="22"/>
                <w:lang w:val="en-GB"/>
              </w:rPr>
              <w:t xml:space="preserve">/OD SS to acquire fine beam association information, or per TRP/carrier-level beam information. From this perspective, to avoid overcomplicate </w:t>
            </w:r>
            <w:r>
              <w:rPr>
                <w:rFonts w:eastAsia="SimSun"/>
                <w:szCs w:val="22"/>
                <w:lang w:val="en-GB"/>
              </w:rPr>
              <w:t>design and</w:t>
            </w:r>
            <w:r>
              <w:rPr>
                <w:rFonts w:eastAsia="SimSun" w:hint="eastAsia"/>
                <w:szCs w:val="22"/>
                <w:lang w:val="en-GB"/>
              </w:rPr>
              <w:t xml:space="preserve"> UE complexity, different types of SS supporting different functionalities should be </w:t>
            </w:r>
            <w:r>
              <w:rPr>
                <w:rFonts w:eastAsia="SimSun"/>
                <w:szCs w:val="22"/>
                <w:lang w:val="en-GB"/>
              </w:rPr>
              <w:t>studied</w:t>
            </w:r>
            <w:r>
              <w:rPr>
                <w:rFonts w:eastAsia="SimSun" w:hint="eastAsia"/>
                <w:szCs w:val="22"/>
                <w:lang w:val="en-GB"/>
              </w:rPr>
              <w:t>. For example, single beam operation to acquire T/F sy</w:t>
            </w:r>
            <w:r>
              <w:rPr>
                <w:rFonts w:eastAsia="SimSun" w:hint="eastAsia"/>
                <w:szCs w:val="22"/>
                <w:lang w:val="en-GB"/>
              </w:rPr>
              <w:t>nchronization and cell ID identity, and multi-beam operation to acquire beam association information.</w:t>
            </w:r>
          </w:p>
          <w:p w14:paraId="30843447"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2) As mentioned above, multi-TRP scenario is a very promising deployment scenario in 6GR, especially in </w:t>
            </w:r>
            <w:proofErr w:type="gramStart"/>
            <w:r>
              <w:rPr>
                <w:rFonts w:eastAsia="SimSun" w:hint="eastAsia"/>
                <w:szCs w:val="22"/>
                <w:lang w:val="en-GB"/>
              </w:rPr>
              <w:t>high capacity</w:t>
            </w:r>
            <w:proofErr w:type="gramEnd"/>
            <w:r>
              <w:rPr>
                <w:rFonts w:eastAsia="SimSun" w:hint="eastAsia"/>
                <w:szCs w:val="22"/>
                <w:lang w:val="en-GB"/>
              </w:rPr>
              <w:t xml:space="preserve"> hot zone. Therefore, the design of 6GR </w:t>
            </w:r>
            <w:r>
              <w:rPr>
                <w:rFonts w:eastAsia="SimSun"/>
                <w:szCs w:val="22"/>
                <w:lang w:val="en-GB"/>
              </w:rPr>
              <w:t>synchronization</w:t>
            </w:r>
            <w:r>
              <w:rPr>
                <w:rFonts w:eastAsia="SimSun"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5AD6520C"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3) Besides the </w:t>
            </w:r>
            <w:r>
              <w:rPr>
                <w:rFonts w:eastAsia="SimSun"/>
                <w:szCs w:val="22"/>
                <w:lang w:val="en-GB"/>
              </w:rPr>
              <w:t>first</w:t>
            </w:r>
            <w:r>
              <w:rPr>
                <w:rFonts w:eastAsia="SimSun" w:hint="eastAsia"/>
                <w:szCs w:val="22"/>
                <w:lang w:val="en-GB"/>
              </w:rPr>
              <w:t xml:space="preserve"> two bullets, we think that single carrier and multi-carrier deployment should also be considered in the study. NR design only </w:t>
            </w:r>
            <w:r>
              <w:rPr>
                <w:rFonts w:eastAsia="SimSun" w:hint="eastAsia"/>
                <w:szCs w:val="22"/>
                <w:lang w:val="en-GB"/>
              </w:rPr>
              <w:lastRenderedPageBreak/>
              <w:t>targets for single carrier deployment, in 6GR, we see benefit to consider also multi-carrier deployment for RACH offloading, more flexible DL/UL pairing to boost UL performance, etc.</w:t>
            </w:r>
          </w:p>
          <w:p w14:paraId="6B16706C"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4) Regarding the 3</w:t>
            </w:r>
            <w:r>
              <w:rPr>
                <w:rFonts w:eastAsia="SimSun" w:hint="eastAsia"/>
                <w:szCs w:val="22"/>
                <w:vertAlign w:val="superscript"/>
                <w:lang w:val="en-GB"/>
              </w:rPr>
              <w:t>rd</w:t>
            </w:r>
            <w:r>
              <w:rPr>
                <w:rFonts w:eastAsia="SimSun" w:hint="eastAsia"/>
                <w:szCs w:val="22"/>
                <w:lang w:val="en-GB"/>
              </w:rPr>
              <w:t xml:space="preserve"> bullet, cell ID identification may have different understanding under different </w:t>
            </w:r>
            <w:r>
              <w:rPr>
                <w:rFonts w:eastAsia="SimSun"/>
                <w:szCs w:val="22"/>
                <w:lang w:val="en-GB"/>
              </w:rPr>
              <w:t>deployment</w:t>
            </w:r>
            <w:r>
              <w:rPr>
                <w:rFonts w:eastAsia="SimSun" w:hint="eastAsia"/>
                <w:szCs w:val="22"/>
                <w:lang w:val="en-GB"/>
              </w:rPr>
              <w:t xml:space="preserve"> scenarios. As it is proposed to study both multi-TRP scenario, there are two levels of ID to be identified by a UE, one is </w:t>
            </w:r>
            <w:r>
              <w:rPr>
                <w:rFonts w:eastAsia="SimSun"/>
                <w:szCs w:val="22"/>
                <w:lang w:val="en-GB"/>
              </w:rPr>
              <w:t>the</w:t>
            </w:r>
            <w:r>
              <w:rPr>
                <w:rFonts w:eastAsia="SimSun" w:hint="eastAsia"/>
                <w:szCs w:val="22"/>
                <w:lang w:val="en-GB"/>
              </w:rPr>
              <w:t xml:space="preserve"> cluster-level ID and the other is TRP-level ID, which are distinguishable from each other. To make it clearer, suggest </w:t>
            </w:r>
            <w:proofErr w:type="gramStart"/>
            <w:r>
              <w:rPr>
                <w:rFonts w:eastAsia="SimSun" w:hint="eastAsia"/>
                <w:szCs w:val="22"/>
                <w:lang w:val="en-GB"/>
              </w:rPr>
              <w:t>to use</w:t>
            </w:r>
            <w:proofErr w:type="gramEnd"/>
            <w:r>
              <w:rPr>
                <w:rFonts w:eastAsia="SimSun" w:hint="eastAsia"/>
                <w:szCs w:val="22"/>
                <w:lang w:val="en-GB"/>
              </w:rPr>
              <w:t xml:space="preserve"> a more general wording as </w:t>
            </w:r>
            <w:r>
              <w:rPr>
                <w:rFonts w:eastAsia="SimSun"/>
                <w:szCs w:val="22"/>
                <w:lang w:val="en-GB"/>
              </w:rPr>
              <w:t>“</w:t>
            </w:r>
            <w:r>
              <w:rPr>
                <w:rFonts w:eastAsia="SimSun" w:hint="eastAsia"/>
                <w:szCs w:val="22"/>
                <w:lang w:val="en-GB"/>
              </w:rPr>
              <w:t>cell-cluster/cell/TRP ID identification</w:t>
            </w:r>
            <w:r>
              <w:rPr>
                <w:rFonts w:eastAsia="SimSun"/>
                <w:szCs w:val="22"/>
                <w:lang w:val="en-GB"/>
              </w:rPr>
              <w:t>”</w:t>
            </w:r>
          </w:p>
          <w:p w14:paraId="56E3C5CF" w14:textId="77777777" w:rsidR="00246F42" w:rsidRDefault="00246F42">
            <w:pPr>
              <w:widowControl w:val="0"/>
              <w:suppressAutoHyphens/>
              <w:spacing w:line="256" w:lineRule="auto"/>
              <w:jc w:val="both"/>
              <w:rPr>
                <w:rFonts w:eastAsia="SimSun"/>
                <w:szCs w:val="22"/>
                <w:lang w:val="en-GB"/>
              </w:rPr>
            </w:pPr>
          </w:p>
          <w:p w14:paraId="7B2889A9" w14:textId="77777777" w:rsidR="00246F42" w:rsidRDefault="00FF6253">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5D361513" w14:textId="77777777" w:rsidR="00246F42" w:rsidRDefault="00FF6253">
            <w:pPr>
              <w:pStyle w:val="ListParagraph"/>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rPr>
              <w:t xml:space="preserve"> </w:t>
            </w:r>
            <w:r>
              <w:rPr>
                <w:rFonts w:eastAsia="MS Mincho"/>
                <w:lang w:eastAsia="ja-JP"/>
              </w:rPr>
              <w:t>based</w:t>
            </w:r>
            <w:proofErr w:type="gramEnd"/>
            <w:r>
              <w:rPr>
                <w:rFonts w:eastAsia="MS Mincho"/>
                <w:lang w:eastAsia="ja-JP"/>
              </w:rPr>
              <w:t xml:space="preserve"> deployments</w:t>
            </w:r>
          </w:p>
          <w:p w14:paraId="7ED35D54" w14:textId="77777777" w:rsidR="00246F42" w:rsidRDefault="00FF6253">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0DB06125"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28B8535" w14:textId="77777777" w:rsidR="00246F42" w:rsidRDefault="00FF6253">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7D822801" w14:textId="77777777" w:rsidR="00246F42" w:rsidRDefault="00FF6253">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0545A1D5" w14:textId="77777777" w:rsidR="00246F42" w:rsidRDefault="00FF6253">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5B5E1868" w14:textId="77777777" w:rsidR="00246F42" w:rsidRDefault="00FF6253">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43DB382E" w14:textId="77777777" w:rsidR="00246F42" w:rsidRDefault="00FF6253">
            <w:pPr>
              <w:numPr>
                <w:ilvl w:val="0"/>
                <w:numId w:val="14"/>
              </w:numPr>
              <w:adjustRightInd/>
              <w:snapToGrid/>
              <w:spacing w:after="0"/>
              <w:rPr>
                <w:rFonts w:eastAsia="MS Mincho"/>
                <w:lang w:eastAsia="ja-JP"/>
              </w:rPr>
            </w:pPr>
            <w:r>
              <w:rPr>
                <w:rFonts w:eastAsiaTheme="minorEastAsia"/>
              </w:rPr>
              <w:t>System information acquisition</w:t>
            </w:r>
          </w:p>
          <w:p w14:paraId="4C0713DA" w14:textId="77777777" w:rsidR="00246F42" w:rsidRDefault="00FF6253">
            <w:pPr>
              <w:numPr>
                <w:ilvl w:val="0"/>
                <w:numId w:val="14"/>
              </w:numPr>
              <w:adjustRightInd/>
              <w:snapToGrid/>
              <w:spacing w:after="0"/>
              <w:rPr>
                <w:rFonts w:eastAsia="MS Mincho"/>
                <w:lang w:eastAsia="ja-JP"/>
              </w:rPr>
            </w:pPr>
            <w:r>
              <w:rPr>
                <w:rFonts w:eastAsiaTheme="minorEastAsia"/>
              </w:rPr>
              <w:t xml:space="preserve">Paging </w:t>
            </w:r>
          </w:p>
          <w:p w14:paraId="4691758D" w14:textId="77777777" w:rsidR="00246F42" w:rsidRDefault="00FF6253">
            <w:pPr>
              <w:numPr>
                <w:ilvl w:val="0"/>
                <w:numId w:val="14"/>
              </w:numPr>
              <w:adjustRightInd/>
              <w:snapToGrid/>
              <w:spacing w:after="0"/>
              <w:rPr>
                <w:rFonts w:eastAsia="MS Mincho"/>
                <w:lang w:eastAsia="ja-JP"/>
              </w:rPr>
            </w:pPr>
            <w:r>
              <w:rPr>
                <w:rFonts w:eastAsiaTheme="minorEastAsia"/>
              </w:rPr>
              <w:t>Mobility measurement</w:t>
            </w:r>
          </w:p>
          <w:p w14:paraId="55577684" w14:textId="77777777" w:rsidR="00246F42" w:rsidRDefault="00246F42">
            <w:pPr>
              <w:widowControl w:val="0"/>
              <w:suppressAutoHyphens/>
              <w:spacing w:line="256" w:lineRule="auto"/>
              <w:jc w:val="both"/>
              <w:rPr>
                <w:rFonts w:eastAsia="SimSun"/>
                <w:szCs w:val="22"/>
                <w:lang w:val="en-GB"/>
              </w:rPr>
            </w:pPr>
          </w:p>
          <w:p w14:paraId="176A8D0F" w14:textId="77777777" w:rsidR="00246F42" w:rsidRDefault="00246F42">
            <w:pPr>
              <w:widowControl w:val="0"/>
              <w:suppressAutoHyphens/>
              <w:spacing w:line="256" w:lineRule="auto"/>
              <w:jc w:val="both"/>
              <w:rPr>
                <w:sz w:val="20"/>
                <w:szCs w:val="20"/>
                <w:lang w:val="en-GB" w:eastAsia="en-US"/>
              </w:rPr>
            </w:pPr>
          </w:p>
        </w:tc>
      </w:tr>
      <w:tr w:rsidR="00246F42" w14:paraId="13CBF87C" w14:textId="77777777">
        <w:tc>
          <w:tcPr>
            <w:tcW w:w="1173" w:type="pct"/>
            <w:tcBorders>
              <w:top w:val="single" w:sz="4" w:space="0" w:color="auto"/>
              <w:left w:val="single" w:sz="4" w:space="0" w:color="auto"/>
              <w:bottom w:val="single" w:sz="4" w:space="0" w:color="auto"/>
              <w:right w:val="single" w:sz="4" w:space="0" w:color="auto"/>
            </w:tcBorders>
          </w:tcPr>
          <w:p w14:paraId="66EFF8E8"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1F2CC69B"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We think the single/multiple carrier deployments should also be studied.</w:t>
            </w:r>
          </w:p>
        </w:tc>
      </w:tr>
      <w:tr w:rsidR="00246F42" w14:paraId="7EB48C2F" w14:textId="77777777">
        <w:tc>
          <w:tcPr>
            <w:tcW w:w="1173" w:type="pct"/>
            <w:tcBorders>
              <w:top w:val="single" w:sz="4" w:space="0" w:color="auto"/>
              <w:left w:val="single" w:sz="4" w:space="0" w:color="auto"/>
              <w:bottom w:val="single" w:sz="4" w:space="0" w:color="auto"/>
              <w:right w:val="single" w:sz="4" w:space="0" w:color="auto"/>
            </w:tcBorders>
          </w:tcPr>
          <w:p w14:paraId="13086E2A"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576EED0"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On top of the aspects mentioned in the proposal, on demand SSB/SIB1, single cell multiple carrier scenarios should be included as well.</w:t>
            </w:r>
          </w:p>
        </w:tc>
      </w:tr>
      <w:tr w:rsidR="00246F42" w14:paraId="3CCD09D9" w14:textId="77777777">
        <w:tc>
          <w:tcPr>
            <w:tcW w:w="1173" w:type="pct"/>
            <w:tcBorders>
              <w:top w:val="single" w:sz="4" w:space="0" w:color="auto"/>
              <w:left w:val="single" w:sz="4" w:space="0" w:color="auto"/>
              <w:bottom w:val="single" w:sz="4" w:space="0" w:color="auto"/>
              <w:right w:val="single" w:sz="4" w:space="0" w:color="auto"/>
            </w:tcBorders>
          </w:tcPr>
          <w:p w14:paraId="6F72D31E" w14:textId="77777777" w:rsidR="00246F42" w:rsidRDefault="00FF6253">
            <w:pPr>
              <w:widowControl w:val="0"/>
              <w:suppressAutoHyphens/>
              <w:spacing w:line="256" w:lineRule="auto"/>
              <w:jc w:val="both"/>
              <w:rPr>
                <w:rFonts w:eastAsia="SimSun"/>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231A2368" w14:textId="77777777" w:rsidR="00246F42" w:rsidRDefault="00FF6253">
            <w:pPr>
              <w:widowControl w:val="0"/>
              <w:suppressAutoHyphens/>
              <w:spacing w:line="256" w:lineRule="auto"/>
              <w:jc w:val="both"/>
              <w:rPr>
                <w:rFonts w:eastAsia="SimSun"/>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246F42" w14:paraId="6877C1CF" w14:textId="77777777">
        <w:tc>
          <w:tcPr>
            <w:tcW w:w="1173" w:type="pct"/>
            <w:tcBorders>
              <w:top w:val="single" w:sz="4" w:space="0" w:color="auto"/>
              <w:left w:val="single" w:sz="4" w:space="0" w:color="auto"/>
              <w:bottom w:val="single" w:sz="4" w:space="0" w:color="auto"/>
              <w:right w:val="single" w:sz="4" w:space="0" w:color="auto"/>
            </w:tcBorders>
          </w:tcPr>
          <w:p w14:paraId="20FFA519"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0A6D6CB4"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Initial UL transmission should also be included in the list.</w:t>
            </w:r>
          </w:p>
          <w:p w14:paraId="22EFE6D8" w14:textId="77777777" w:rsidR="00246F42" w:rsidRDefault="00FF6253">
            <w:pPr>
              <w:widowControl w:val="0"/>
              <w:suppressAutoHyphens/>
              <w:spacing w:line="256" w:lineRule="auto"/>
              <w:jc w:val="both"/>
              <w:rPr>
                <w:rFonts w:eastAsia="Dotum"/>
                <w:szCs w:val="22"/>
                <w:lang w:val="en-GB" w:eastAsia="ko-KR"/>
              </w:rPr>
            </w:pPr>
            <w:r>
              <w:rPr>
                <w:rFonts w:eastAsia="SimSun"/>
                <w:szCs w:val="22"/>
                <w:lang w:val="en-GB"/>
              </w:rPr>
              <w:t xml:space="preserve">For the last sub-bullet, we suggest </w:t>
            </w:r>
            <w:proofErr w:type="gramStart"/>
            <w:r>
              <w:rPr>
                <w:rFonts w:eastAsia="SimSun"/>
                <w:szCs w:val="22"/>
                <w:lang w:val="en-GB"/>
              </w:rPr>
              <w:t>to remove</w:t>
            </w:r>
            <w:proofErr w:type="gramEnd"/>
            <w:r>
              <w:rPr>
                <w:rFonts w:eastAsia="SimSun"/>
                <w:szCs w:val="22"/>
                <w:lang w:val="en-GB"/>
              </w:rPr>
              <w:t xml:space="preserve"> “mobility” to make it more general.</w:t>
            </w:r>
          </w:p>
        </w:tc>
      </w:tr>
      <w:tr w:rsidR="00246F42" w14:paraId="52D38CB1" w14:textId="77777777">
        <w:tc>
          <w:tcPr>
            <w:tcW w:w="1173" w:type="pct"/>
            <w:tcBorders>
              <w:top w:val="single" w:sz="4" w:space="0" w:color="auto"/>
              <w:left w:val="single" w:sz="4" w:space="0" w:color="auto"/>
              <w:bottom w:val="single" w:sz="4" w:space="0" w:color="auto"/>
              <w:right w:val="single" w:sz="4" w:space="0" w:color="auto"/>
            </w:tcBorders>
          </w:tcPr>
          <w:p w14:paraId="55531E21" w14:textId="77777777" w:rsidR="00246F42" w:rsidRDefault="00FF6253">
            <w:pPr>
              <w:widowControl w:val="0"/>
              <w:suppressAutoHyphens/>
              <w:spacing w:line="256" w:lineRule="auto"/>
              <w:jc w:val="both"/>
              <w:rPr>
                <w:rFonts w:eastAsiaTheme="minorEastAsia"/>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70B7C275" w14:textId="77777777" w:rsidR="00246F42" w:rsidRDefault="00FF6253">
            <w:pPr>
              <w:widowControl w:val="0"/>
              <w:suppressAutoHyphens/>
              <w:spacing w:line="254" w:lineRule="auto"/>
              <w:jc w:val="both"/>
              <w:rPr>
                <w:rFonts w:eastAsia="SimSun"/>
                <w:szCs w:val="22"/>
                <w:lang w:val="en-GB"/>
              </w:rPr>
            </w:pPr>
            <w:r>
              <w:rPr>
                <w:rFonts w:eastAsia="SimSun"/>
                <w:szCs w:val="22"/>
                <w:lang w:val="en-GB"/>
              </w:rPr>
              <w:t xml:space="preserve">We are generally fine to have the </w:t>
            </w:r>
            <w:r>
              <w:rPr>
                <w:rFonts w:eastAsia="SimSun"/>
                <w:szCs w:val="22"/>
              </w:rPr>
              <w:t>basic design principle</w:t>
            </w:r>
            <w:r>
              <w:rPr>
                <w:rFonts w:eastAsia="DengXian"/>
              </w:rPr>
              <w:t xml:space="preserve"> </w:t>
            </w:r>
            <w:r>
              <w:rPr>
                <w:rFonts w:eastAsia="SimSun"/>
                <w:szCs w:val="22"/>
              </w:rPr>
              <w:t xml:space="preserve">aiming to have a common design. </w:t>
            </w:r>
            <w:proofErr w:type="gramStart"/>
            <w:r>
              <w:rPr>
                <w:rFonts w:eastAsia="SimSun"/>
                <w:szCs w:val="22"/>
              </w:rPr>
              <w:t>But,</w:t>
            </w:r>
            <w:proofErr w:type="gramEnd"/>
            <w:r>
              <w:rPr>
                <w:rFonts w:eastAsia="SimSun"/>
                <w:szCs w:val="22"/>
              </w:rPr>
              <w:t xml:space="preserve"> we have several comments </w:t>
            </w:r>
            <w:proofErr w:type="gramStart"/>
            <w:r>
              <w:rPr>
                <w:rFonts w:eastAsia="SimSun"/>
                <w:szCs w:val="22"/>
              </w:rPr>
              <w:t>for</w:t>
            </w:r>
            <w:proofErr w:type="gramEnd"/>
            <w:r>
              <w:rPr>
                <w:rFonts w:eastAsia="SimSun"/>
                <w:szCs w:val="22"/>
              </w:rPr>
              <w:t xml:space="preserve"> </w:t>
            </w:r>
            <w:r>
              <w:rPr>
                <w:rFonts w:eastAsia="SimSun"/>
                <w:szCs w:val="22"/>
                <w:lang w:val="en-GB"/>
              </w:rPr>
              <w:t>the proposal:</w:t>
            </w:r>
          </w:p>
          <w:p w14:paraId="54AC06FA" w14:textId="77777777" w:rsidR="00246F42" w:rsidRDefault="00FF6253">
            <w:pPr>
              <w:pStyle w:val="ListParagraph"/>
              <w:numPr>
                <w:ilvl w:val="0"/>
                <w:numId w:val="15"/>
              </w:numPr>
              <w:spacing w:line="254" w:lineRule="auto"/>
              <w:rPr>
                <w:rFonts w:eastAsia="SimSun"/>
                <w:szCs w:val="22"/>
                <w:lang w:val="en-GB"/>
              </w:rPr>
            </w:pPr>
            <w:r>
              <w:rPr>
                <w:rFonts w:eastAsia="SimSun"/>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6694840D" w14:textId="77777777" w:rsidR="00246F42" w:rsidRDefault="00FF6253">
            <w:pPr>
              <w:pStyle w:val="ListParagraph"/>
              <w:numPr>
                <w:ilvl w:val="0"/>
                <w:numId w:val="15"/>
              </w:numPr>
              <w:spacing w:line="254" w:lineRule="auto"/>
              <w:rPr>
                <w:rFonts w:eastAsia="SimSun"/>
                <w:szCs w:val="22"/>
                <w:lang w:val="en-GB"/>
              </w:rPr>
            </w:pPr>
            <w:r>
              <w:rPr>
                <w:rFonts w:eastAsia="SimSun"/>
                <w:szCs w:val="22"/>
                <w:lang w:val="en-GB"/>
              </w:rPr>
              <w:t>We think single and multi-</w:t>
            </w:r>
            <w:proofErr w:type="gramStart"/>
            <w:r>
              <w:rPr>
                <w:rFonts w:eastAsia="SimSun"/>
                <w:szCs w:val="22"/>
                <w:lang w:val="en-GB"/>
              </w:rPr>
              <w:t>carrier based</w:t>
            </w:r>
            <w:proofErr w:type="gramEnd"/>
            <w:r>
              <w:rPr>
                <w:rFonts w:eastAsia="SimSun"/>
                <w:szCs w:val="22"/>
                <w:lang w:val="en-GB"/>
              </w:rPr>
              <w:t xml:space="preserve"> deployment should be added, as agreed in RAN1 #122bis, “Study and evaluate multi-carrier/cells/TRPs mechanisms for 6GR NES…”. As mentioned in our </w:t>
            </w:r>
            <w:proofErr w:type="spellStart"/>
            <w:r>
              <w:rPr>
                <w:rFonts w:eastAsia="SimSun"/>
                <w:szCs w:val="22"/>
                <w:lang w:val="en-GB"/>
              </w:rPr>
              <w:lastRenderedPageBreak/>
              <w:t>tdoc</w:t>
            </w:r>
            <w:proofErr w:type="spellEnd"/>
            <w:r>
              <w:rPr>
                <w:rFonts w:eastAsia="SimSun"/>
                <w:szCs w:val="22"/>
                <w:lang w:val="en-GB"/>
              </w:rPr>
              <w:t xml:space="preserve"> R1-2600894, supplemental SS/RS can be transmitted and placed on any carrier to enable RACH off-loading from congested anchor carriers.</w:t>
            </w:r>
          </w:p>
          <w:p w14:paraId="6A9AE1C1"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We think diverse device types should be added, as agreed in RAN1 #122bis, “High-level aspects to consider for the 6GR sync signal structure include, but not limited to…Common design for diverse device types…”</w:t>
            </w:r>
          </w:p>
        </w:tc>
      </w:tr>
      <w:tr w:rsidR="00246F42" w14:paraId="3E7A24BA" w14:textId="77777777">
        <w:tc>
          <w:tcPr>
            <w:tcW w:w="1173" w:type="pct"/>
          </w:tcPr>
          <w:p w14:paraId="18C94B81"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lastRenderedPageBreak/>
              <w:t>TCL</w:t>
            </w:r>
          </w:p>
        </w:tc>
        <w:tc>
          <w:tcPr>
            <w:tcW w:w="3826" w:type="pct"/>
          </w:tcPr>
          <w:p w14:paraId="7D62483C" w14:textId="77777777" w:rsidR="00246F42" w:rsidRDefault="00FF6253">
            <w:pPr>
              <w:widowControl w:val="0"/>
              <w:suppressAutoHyphens/>
              <w:spacing w:line="256" w:lineRule="auto"/>
              <w:jc w:val="both"/>
              <w:rPr>
                <w:rFonts w:eastAsia="SimSun"/>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w:t>
            </w:r>
            <w:proofErr w:type="gramStart"/>
            <w:r>
              <w:rPr>
                <w:rFonts w:eastAsiaTheme="minorEastAsia" w:hint="eastAsia"/>
                <w:szCs w:val="22"/>
                <w:lang w:val="en-GB"/>
              </w:rPr>
              <w:t>carriers based</w:t>
            </w:r>
            <w:proofErr w:type="gramEnd"/>
            <w:r>
              <w:rPr>
                <w:rFonts w:eastAsiaTheme="minorEastAsia" w:hint="eastAsia"/>
                <w:szCs w:val="22"/>
                <w:lang w:val="en-GB"/>
              </w:rPr>
              <w:t xml:space="preserve"> deployments </w:t>
            </w:r>
          </w:p>
        </w:tc>
      </w:tr>
      <w:tr w:rsidR="00246F42" w14:paraId="0886691A" w14:textId="77777777">
        <w:tc>
          <w:tcPr>
            <w:tcW w:w="1173" w:type="pct"/>
          </w:tcPr>
          <w:p w14:paraId="6EDFC205" w14:textId="77777777" w:rsidR="00246F42" w:rsidRDefault="00FF6253">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19231A7A" w14:textId="77777777" w:rsidR="00246F42" w:rsidRDefault="00FF6253">
            <w:pPr>
              <w:widowControl w:val="0"/>
              <w:suppressAutoHyphens/>
              <w:spacing w:line="256" w:lineRule="auto"/>
              <w:jc w:val="both"/>
              <w:rPr>
                <w:rFonts w:eastAsia="SimSun"/>
                <w:szCs w:val="22"/>
              </w:rPr>
            </w:pPr>
            <w:r>
              <w:rPr>
                <w:rFonts w:eastAsia="SimSun"/>
                <w:szCs w:val="22"/>
              </w:rPr>
              <w:t>Regarding this proposal, some clarifications are needed. For example,</w:t>
            </w:r>
          </w:p>
          <w:p w14:paraId="72BB7A15" w14:textId="77777777" w:rsidR="00246F42" w:rsidRDefault="00FF6253">
            <w:pPr>
              <w:widowControl w:val="0"/>
              <w:suppressAutoHyphens/>
              <w:spacing w:line="256" w:lineRule="auto"/>
              <w:jc w:val="both"/>
              <w:rPr>
                <w:rFonts w:eastAsia="SimSun"/>
                <w:szCs w:val="22"/>
              </w:rPr>
            </w:pPr>
            <w:r>
              <w:rPr>
                <w:rFonts w:eastAsia="SimSun"/>
                <w:szCs w:val="22"/>
              </w:rPr>
              <w:t>For the 1</w:t>
            </w:r>
            <w:r>
              <w:rPr>
                <w:rFonts w:eastAsia="SimSun"/>
                <w:szCs w:val="22"/>
                <w:vertAlign w:val="superscript"/>
              </w:rPr>
              <w:t>st</w:t>
            </w:r>
            <w:r>
              <w:rPr>
                <w:rFonts w:eastAsia="SimSun"/>
                <w:szCs w:val="22"/>
              </w:rPr>
              <w:t xml:space="preserve"> bullet: The single beam operation is just a </w:t>
            </w:r>
            <w:r>
              <w:rPr>
                <w:rFonts w:eastAsia="SimSun" w:hint="eastAsia"/>
                <w:szCs w:val="22"/>
              </w:rPr>
              <w:t>special</w:t>
            </w:r>
            <w:r>
              <w:rPr>
                <w:rFonts w:eastAsia="SimSun"/>
                <w:szCs w:val="22"/>
              </w:rPr>
              <w:t xml:space="preserve"> case of multi-beam operation, we can start with the multi-beam based and </w:t>
            </w:r>
            <w:r>
              <w:rPr>
                <w:rFonts w:eastAsia="SimSun" w:hint="eastAsia"/>
                <w:szCs w:val="22"/>
              </w:rPr>
              <w:t>eventually</w:t>
            </w:r>
            <w:r>
              <w:rPr>
                <w:rFonts w:eastAsia="SimSun"/>
                <w:szCs w:val="22"/>
              </w:rPr>
              <w:t xml:space="preserve">, it will also be </w:t>
            </w:r>
            <w:r>
              <w:rPr>
                <w:rFonts w:eastAsia="SimSun" w:hint="eastAsia"/>
                <w:szCs w:val="22"/>
              </w:rPr>
              <w:t>applicable</w:t>
            </w:r>
            <w:r>
              <w:rPr>
                <w:rFonts w:eastAsia="SimSun"/>
                <w:szCs w:val="22"/>
              </w:rPr>
              <w:t xml:space="preserve"> for single beam case. Another point is that it’s unclear about the definition of “beam index”, it’s more suitable to use the </w:t>
            </w:r>
            <w:r>
              <w:rPr>
                <w:rFonts w:eastAsia="SimSun" w:hint="eastAsia"/>
                <w:szCs w:val="22"/>
              </w:rPr>
              <w:t>neutral</w:t>
            </w:r>
            <w:r>
              <w:rPr>
                <w:rFonts w:eastAsia="SimSun"/>
                <w:szCs w:val="22"/>
              </w:rPr>
              <w:t xml:space="preserve"> wording. Then, we prefer to update it as:</w:t>
            </w:r>
          </w:p>
          <w:p w14:paraId="1D476793" w14:textId="77777777" w:rsidR="00246F42" w:rsidRDefault="00FF6253">
            <w:pPr>
              <w:pStyle w:val="ListParagraph"/>
              <w:numPr>
                <w:ilvl w:val="0"/>
                <w:numId w:val="13"/>
              </w:numPr>
              <w:adjustRightInd/>
              <w:snapToGrid/>
              <w:spacing w:after="0"/>
              <w:rPr>
                <w:rFonts w:eastAsiaTheme="minorEastAsia"/>
              </w:rPr>
            </w:pPr>
            <w:r>
              <w:rPr>
                <w:rFonts w:eastAsia="MS Mincho"/>
                <w:strike/>
                <w:color w:val="FF0000"/>
                <w:lang w:eastAsia="ja-JP"/>
              </w:rPr>
              <w:t xml:space="preserve">Single beam and </w:t>
            </w:r>
            <w:proofErr w:type="spellStart"/>
            <w:r>
              <w:rPr>
                <w:rFonts w:eastAsia="MS Mincho"/>
                <w:strike/>
                <w:color w:val="FF0000"/>
                <w:lang w:eastAsia="ja-JP"/>
              </w:rPr>
              <w:t>m</w:t>
            </w:r>
            <w:r>
              <w:rPr>
                <w:rFonts w:eastAsia="MS Mincho"/>
                <w:color w:val="FF0000"/>
                <w:lang w:eastAsia="ja-JP"/>
              </w:rPr>
              <w:t>M</w:t>
            </w:r>
            <w:r>
              <w:rPr>
                <w:rFonts w:eastAsia="MS Mincho"/>
                <w:lang w:eastAsia="ja-JP"/>
              </w:rPr>
              <w:t>ulti</w:t>
            </w:r>
            <w:proofErr w:type="spellEnd"/>
            <w:r>
              <w:rPr>
                <w:rFonts w:eastAsia="MS Mincho"/>
                <w:lang w:eastAsia="ja-JP"/>
              </w:rPr>
              <w:t>-beam</w:t>
            </w:r>
            <w:r>
              <w:rPr>
                <w:rFonts w:eastAsiaTheme="minorEastAsia" w:hint="eastAsia"/>
              </w:rPr>
              <w:t xml:space="preserve"> </w:t>
            </w:r>
            <w:r>
              <w:rPr>
                <w:rFonts w:eastAsia="MS Mincho"/>
                <w:lang w:eastAsia="ja-JP"/>
              </w:rPr>
              <w:t>based deployments</w:t>
            </w:r>
          </w:p>
          <w:p w14:paraId="575D3443" w14:textId="77777777" w:rsidR="00246F42" w:rsidRDefault="00FF6253">
            <w:pPr>
              <w:pStyle w:val="ListParagraph"/>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2DAAE195" w14:textId="77777777" w:rsidR="00246F42" w:rsidRDefault="00246F42">
            <w:pPr>
              <w:widowControl w:val="0"/>
              <w:suppressAutoHyphens/>
              <w:spacing w:line="256" w:lineRule="auto"/>
              <w:jc w:val="both"/>
              <w:rPr>
                <w:rFonts w:eastAsia="SimSun"/>
                <w:szCs w:val="22"/>
              </w:rPr>
            </w:pPr>
          </w:p>
          <w:p w14:paraId="0F9CD28B" w14:textId="77777777" w:rsidR="00246F42" w:rsidRDefault="00FF6253">
            <w:pPr>
              <w:widowControl w:val="0"/>
              <w:suppressAutoHyphens/>
              <w:spacing w:line="256" w:lineRule="auto"/>
              <w:jc w:val="both"/>
              <w:rPr>
                <w:rFonts w:eastAsia="SimSun"/>
                <w:szCs w:val="22"/>
              </w:rPr>
            </w:pPr>
            <w:r>
              <w:rPr>
                <w:rFonts w:eastAsia="SimSun"/>
                <w:szCs w:val="22"/>
              </w:rPr>
              <w:t>For the 3</w:t>
            </w:r>
            <w:r>
              <w:rPr>
                <w:rFonts w:eastAsia="SimSun"/>
                <w:szCs w:val="22"/>
                <w:vertAlign w:val="superscript"/>
              </w:rPr>
              <w:t>rd</w:t>
            </w:r>
            <w:r>
              <w:rPr>
                <w:rFonts w:eastAsia="SimSun"/>
                <w:szCs w:val="22"/>
              </w:rPr>
              <w:t xml:space="preserve"> bullet, in </w:t>
            </w:r>
            <w:proofErr w:type="spellStart"/>
            <w:r>
              <w:rPr>
                <w:rFonts w:eastAsia="SimSun"/>
                <w:szCs w:val="22"/>
              </w:rPr>
              <w:t>addtion</w:t>
            </w:r>
            <w:proofErr w:type="spellEnd"/>
            <w:r>
              <w:rPr>
                <w:rFonts w:eastAsia="SimSun"/>
                <w:szCs w:val="22"/>
              </w:rPr>
              <w:t xml:space="preserve"> </w:t>
            </w:r>
            <w:proofErr w:type="spellStart"/>
            <w:r>
              <w:rPr>
                <w:rFonts w:eastAsia="SimSun"/>
                <w:szCs w:val="22"/>
              </w:rPr>
              <w:t>ot</w:t>
            </w:r>
            <w:proofErr w:type="spellEnd"/>
            <w:r>
              <w:rPr>
                <w:rFonts w:eastAsia="SimSun"/>
                <w:szCs w:val="22"/>
              </w:rPr>
              <w:t xml:space="preserve"> the cell ID, in current stage, we should be more open to discuss </w:t>
            </w:r>
            <w:r>
              <w:rPr>
                <w:rFonts w:eastAsia="SimSun" w:hint="eastAsia"/>
                <w:szCs w:val="22"/>
              </w:rPr>
              <w:t>other</w:t>
            </w:r>
            <w:r>
              <w:rPr>
                <w:rFonts w:eastAsia="SimSun"/>
                <w:szCs w:val="22"/>
              </w:rPr>
              <w:t xml:space="preserve"> </w:t>
            </w:r>
            <w:proofErr w:type="spellStart"/>
            <w:r>
              <w:rPr>
                <w:rFonts w:eastAsia="SimSun"/>
                <w:szCs w:val="22"/>
              </w:rPr>
              <w:t>to</w:t>
            </w:r>
            <w:proofErr w:type="spellEnd"/>
            <w:r>
              <w:rPr>
                <w:rFonts w:eastAsia="SimSun"/>
                <w:szCs w:val="22"/>
              </w:rPr>
              <w:t xml:space="preserve"> well support the </w:t>
            </w:r>
            <w:proofErr w:type="spellStart"/>
            <w:r>
              <w:rPr>
                <w:rFonts w:eastAsia="SimSun"/>
                <w:szCs w:val="22"/>
              </w:rPr>
              <w:t>mTRP</w:t>
            </w:r>
            <w:proofErr w:type="spellEnd"/>
            <w:r>
              <w:rPr>
                <w:rFonts w:eastAsia="SimSun"/>
                <w:szCs w:val="22"/>
              </w:rPr>
              <w:t xml:space="preserve"> operation as mentioned above. Firstly, i</w:t>
            </w:r>
            <w:r>
              <w:rPr>
                <w:rFonts w:eastAsia="SimSun" w:hint="eastAsia"/>
                <w:szCs w:val="22"/>
              </w:rPr>
              <w:t xml:space="preserve">t is necessary to clarify whether the definition of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in 6GR is same as that of 5G NR and relationship between cell and TRPs. </w:t>
            </w:r>
            <w:proofErr w:type="gramStart"/>
            <w:r>
              <w:rPr>
                <w:rFonts w:eastAsia="SimSun" w:hint="eastAsia"/>
                <w:szCs w:val="22"/>
              </w:rPr>
              <w:t>In order to</w:t>
            </w:r>
            <w:proofErr w:type="gramEnd"/>
            <w:r>
              <w:rPr>
                <w:rFonts w:eastAsia="SimSun" w:hint="eastAsia"/>
                <w:szCs w:val="22"/>
              </w:rPr>
              <w:t xml:space="preserve"> support multi-TRP during initial access, 6G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should consist of multiple TRPs (which may be co-located or non-co-located), where multiple TRPs are used to serve users without predefined cell boundaries. Fo</w:t>
            </w:r>
            <w:r>
              <w:rPr>
                <w:rFonts w:eastAsia="SimSun" w:hint="eastAsia"/>
                <w:szCs w:val="22"/>
              </w:rPr>
              <w:t xml:space="preserve">llowing the definition, we need to further clarify whether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is actually an initial </w:t>
            </w:r>
            <w:r>
              <w:rPr>
                <w:rFonts w:eastAsia="SimSun"/>
                <w:szCs w:val="22"/>
              </w:rPr>
              <w:t>“</w:t>
            </w:r>
            <w:r>
              <w:rPr>
                <w:rFonts w:eastAsia="SimSun" w:hint="eastAsia"/>
                <w:szCs w:val="22"/>
              </w:rPr>
              <w:t>TRP</w:t>
            </w:r>
            <w:r>
              <w:rPr>
                <w:rFonts w:eastAsia="SimSun"/>
                <w:szCs w:val="22"/>
              </w:rPr>
              <w:t>”</w:t>
            </w:r>
            <w:r>
              <w:rPr>
                <w:rFonts w:eastAsia="SimSun" w:hint="eastAsia"/>
                <w:szCs w:val="22"/>
              </w:rPr>
              <w:t xml:space="preserve"> search associated with a cell, or a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search associated with multiple TRPs, meanwhile, whether </w:t>
            </w:r>
            <w:r>
              <w:rPr>
                <w:rFonts w:eastAsia="SimSun"/>
                <w:szCs w:val="22"/>
              </w:rPr>
              <w:t>“</w:t>
            </w:r>
            <w:r>
              <w:rPr>
                <w:rFonts w:eastAsia="SimSun" w:hint="eastAsia"/>
                <w:szCs w:val="22"/>
              </w:rPr>
              <w:t>cell ID identification</w:t>
            </w:r>
            <w:r>
              <w:rPr>
                <w:rFonts w:eastAsia="SimSun"/>
                <w:szCs w:val="22"/>
              </w:rPr>
              <w:t>”</w:t>
            </w:r>
            <w:r>
              <w:rPr>
                <w:rFonts w:eastAsia="SimSun" w:hint="eastAsia"/>
                <w:szCs w:val="22"/>
              </w:rPr>
              <w:t xml:space="preserve"> is  </w:t>
            </w:r>
            <w:r>
              <w:rPr>
                <w:rFonts w:eastAsia="SimSun"/>
                <w:szCs w:val="22"/>
              </w:rPr>
              <w:t>“</w:t>
            </w:r>
            <w:r>
              <w:rPr>
                <w:rFonts w:eastAsia="SimSun" w:hint="eastAsia"/>
                <w:szCs w:val="22"/>
              </w:rPr>
              <w:t>TRP ID and cell ID associated with the TRP ID</w:t>
            </w:r>
            <w:r>
              <w:rPr>
                <w:rFonts w:eastAsia="SimSun"/>
                <w:szCs w:val="22"/>
              </w:rPr>
              <w:t>”</w:t>
            </w:r>
            <w:r>
              <w:rPr>
                <w:rFonts w:eastAsia="SimSun" w:hint="eastAsia"/>
                <w:szCs w:val="22"/>
              </w:rPr>
              <w:t xml:space="preserve"> identifications, or </w:t>
            </w:r>
            <w:r>
              <w:rPr>
                <w:rFonts w:eastAsia="SimSun"/>
                <w:szCs w:val="22"/>
              </w:rPr>
              <w:t>“</w:t>
            </w:r>
            <w:r>
              <w:rPr>
                <w:rFonts w:eastAsia="SimSun" w:hint="eastAsia"/>
                <w:szCs w:val="22"/>
              </w:rPr>
              <w:t>cell ID</w:t>
            </w:r>
            <w:r>
              <w:rPr>
                <w:rFonts w:eastAsia="SimSun"/>
                <w:szCs w:val="22"/>
              </w:rPr>
              <w:t>”</w:t>
            </w:r>
            <w:r>
              <w:rPr>
                <w:rFonts w:eastAsia="SimSun" w:hint="eastAsia"/>
                <w:szCs w:val="22"/>
              </w:rPr>
              <w:t xml:space="preserve"> identification associated with multiple TRP IDs.</w:t>
            </w:r>
          </w:p>
          <w:p w14:paraId="0E45E7EE" w14:textId="77777777" w:rsidR="00246F42" w:rsidRDefault="00FF6253">
            <w:pPr>
              <w:widowControl w:val="0"/>
              <w:suppressAutoHyphens/>
              <w:spacing w:line="256" w:lineRule="auto"/>
              <w:jc w:val="both"/>
              <w:rPr>
                <w:rFonts w:eastAsia="SimSun"/>
                <w:szCs w:val="22"/>
              </w:rPr>
            </w:pPr>
            <w:r>
              <w:rPr>
                <w:rFonts w:eastAsia="SimSun"/>
                <w:szCs w:val="22"/>
              </w:rPr>
              <w:t>Then, the bullet can be updated as:</w:t>
            </w:r>
          </w:p>
          <w:p w14:paraId="2ADF493D" w14:textId="77777777" w:rsidR="00246F42" w:rsidRDefault="00FF6253">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53097057" w14:textId="77777777" w:rsidR="00246F42" w:rsidRDefault="00246F42">
            <w:pPr>
              <w:tabs>
                <w:tab w:val="left" w:pos="360"/>
              </w:tabs>
              <w:adjustRightInd/>
              <w:snapToGrid/>
              <w:spacing w:after="0"/>
              <w:ind w:left="360"/>
              <w:rPr>
                <w:rFonts w:eastAsia="MS Mincho"/>
                <w:lang w:eastAsia="ja-JP"/>
              </w:rPr>
            </w:pPr>
          </w:p>
          <w:p w14:paraId="2C27A8E0" w14:textId="77777777" w:rsidR="00246F42" w:rsidRDefault="00FF6253">
            <w:pPr>
              <w:widowControl w:val="0"/>
              <w:suppressAutoHyphens/>
              <w:spacing w:line="256" w:lineRule="auto"/>
              <w:jc w:val="both"/>
              <w:rPr>
                <w:rFonts w:eastAsia="SimSun"/>
                <w:szCs w:val="22"/>
                <w:lang w:val="en-GB"/>
              </w:rPr>
            </w:pPr>
            <w:r>
              <w:rPr>
                <w:rFonts w:eastAsia="SimSun" w:hint="eastAsia"/>
                <w:szCs w:val="22"/>
              </w:rPr>
              <w:t xml:space="preserve">Regarding the 4-th bullet, whether </w:t>
            </w:r>
            <w:r>
              <w:rPr>
                <w:rFonts w:eastAsia="SimSun"/>
                <w:szCs w:val="22"/>
              </w:rPr>
              <w:t>“</w:t>
            </w:r>
            <w:r>
              <w:rPr>
                <w:rFonts w:eastAsia="SimSun" w:hint="eastAsia"/>
                <w:szCs w:val="22"/>
              </w:rPr>
              <w:t>cell/TRP(s)</w:t>
            </w:r>
            <w:r>
              <w:rPr>
                <w:rFonts w:eastAsia="SimSun"/>
                <w:szCs w:val="22"/>
              </w:rPr>
              <w:t>”</w:t>
            </w:r>
            <w:r>
              <w:rPr>
                <w:rFonts w:eastAsia="SimSun" w:hint="eastAsia"/>
                <w:szCs w:val="22"/>
              </w:rPr>
              <w:t xml:space="preserve"> needs to be changed as </w:t>
            </w:r>
            <w:r>
              <w:rPr>
                <w:rFonts w:eastAsia="SimSun"/>
                <w:szCs w:val="22"/>
              </w:rPr>
              <w:t>“</w:t>
            </w:r>
            <w:r>
              <w:rPr>
                <w:rFonts w:eastAsia="SimSun" w:hint="eastAsia"/>
                <w:szCs w:val="22"/>
              </w:rPr>
              <w:t>cell and/or TRP(s)</w:t>
            </w:r>
            <w:r>
              <w:rPr>
                <w:rFonts w:eastAsia="SimSun"/>
                <w:szCs w:val="22"/>
              </w:rPr>
              <w:t>”</w:t>
            </w:r>
            <w:r>
              <w:rPr>
                <w:rFonts w:eastAsia="SimSun" w:hint="eastAsia"/>
                <w:szCs w:val="22"/>
              </w:rPr>
              <w:t xml:space="preserve"> depends on clarification on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mentioned in the above comments for 3</w:t>
            </w:r>
            <w:r>
              <w:rPr>
                <w:rFonts w:eastAsia="SimSun" w:hint="eastAsia"/>
                <w:szCs w:val="22"/>
                <w:vertAlign w:val="superscript"/>
              </w:rPr>
              <w:t>rd</w:t>
            </w:r>
            <w:r>
              <w:rPr>
                <w:rFonts w:eastAsia="SimSun" w:hint="eastAsia"/>
                <w:szCs w:val="22"/>
              </w:rPr>
              <w:t xml:space="preserve"> bullet.</w:t>
            </w:r>
          </w:p>
        </w:tc>
      </w:tr>
      <w:tr w:rsidR="00246F42" w14:paraId="5A01ECC9" w14:textId="77777777">
        <w:tc>
          <w:tcPr>
            <w:tcW w:w="1173" w:type="pct"/>
          </w:tcPr>
          <w:p w14:paraId="277AC81D" w14:textId="77777777" w:rsidR="00246F42" w:rsidRDefault="00FF6253">
            <w:pPr>
              <w:widowControl w:val="0"/>
              <w:suppressAutoHyphens/>
              <w:spacing w:line="256" w:lineRule="auto"/>
              <w:jc w:val="both"/>
              <w:rPr>
                <w:rFonts w:eastAsia="SimSun"/>
                <w:szCs w:val="22"/>
              </w:rPr>
            </w:pPr>
            <w:r>
              <w:rPr>
                <w:rFonts w:eastAsiaTheme="minorEastAsia" w:hint="eastAsia"/>
              </w:rPr>
              <w:t>Fujitsu</w:t>
            </w:r>
          </w:p>
        </w:tc>
        <w:tc>
          <w:tcPr>
            <w:tcW w:w="3826" w:type="pct"/>
          </w:tcPr>
          <w:p w14:paraId="2C5BC6D2" w14:textId="77777777" w:rsidR="00246F42" w:rsidRDefault="00FF6253">
            <w:pPr>
              <w:widowControl w:val="0"/>
              <w:suppressAutoHyphens/>
              <w:spacing w:line="256" w:lineRule="auto"/>
              <w:jc w:val="both"/>
              <w:rPr>
                <w:rFonts w:eastAsiaTheme="minorEastAsia"/>
              </w:rPr>
            </w:pPr>
            <w:r>
              <w:rPr>
                <w:rFonts w:eastAsiaTheme="minorEastAsia" w:hint="eastAsia"/>
              </w:rPr>
              <w:t xml:space="preserve">This proposal seems to involve both bullets related to scenarios and bullets related to usages for SS/PBCH design. For example, the first two bullets are about </w:t>
            </w:r>
            <w:r>
              <w:rPr>
                <w:rFonts w:eastAsiaTheme="minorEastAsia"/>
              </w:rPr>
              <w:t>scenarios,</w:t>
            </w:r>
            <w:r>
              <w:rPr>
                <w:rFonts w:eastAsiaTheme="minorEastAsia" w:hint="eastAsia"/>
              </w:rPr>
              <w:t xml:space="preserve"> and the others are about </w:t>
            </w:r>
            <w:proofErr w:type="gramStart"/>
            <w:r>
              <w:rPr>
                <w:rFonts w:eastAsiaTheme="minorEastAsia" w:hint="eastAsia"/>
              </w:rPr>
              <w:t>usages</w:t>
            </w:r>
            <w:proofErr w:type="gramEnd"/>
            <w:r>
              <w:rPr>
                <w:rFonts w:eastAsiaTheme="minorEastAsia" w:hint="eastAsia"/>
              </w:rPr>
              <w:t xml:space="preserve">. We think it may be better to split it into </w:t>
            </w:r>
            <w:r>
              <w:rPr>
                <w:rFonts w:eastAsiaTheme="minorEastAsia"/>
              </w:rPr>
              <w:t>separate</w:t>
            </w:r>
            <w:r>
              <w:rPr>
                <w:rFonts w:eastAsiaTheme="minorEastAsia" w:hint="eastAsia"/>
              </w:rPr>
              <w:t xml:space="preserve"> proposals.</w:t>
            </w:r>
          </w:p>
          <w:p w14:paraId="57E7284D" w14:textId="77777777" w:rsidR="00246F42" w:rsidRDefault="00FF6253">
            <w:pPr>
              <w:widowControl w:val="0"/>
              <w:suppressAutoHyphens/>
              <w:spacing w:line="256" w:lineRule="auto"/>
              <w:jc w:val="both"/>
              <w:rPr>
                <w:rFonts w:eastAsia="SimSun"/>
                <w:szCs w:val="22"/>
              </w:rPr>
            </w:pPr>
            <w:r>
              <w:rPr>
                <w:rFonts w:eastAsiaTheme="minorEastAsia" w:hint="eastAsia"/>
              </w:rPr>
              <w:t xml:space="preserve">Regarding </w:t>
            </w:r>
            <w:r>
              <w:rPr>
                <w:rFonts w:eastAsiaTheme="minorEastAsia"/>
              </w:rPr>
              <w:t>‘mobility</w:t>
            </w:r>
            <w:r>
              <w:rPr>
                <w:rFonts w:eastAsiaTheme="minorEastAsia" w:hint="eastAsia"/>
              </w:rPr>
              <w:t xml:space="preserve"> </w:t>
            </w:r>
            <w:proofErr w:type="gramStart"/>
            <w:r>
              <w:rPr>
                <w:rFonts w:eastAsiaTheme="minorEastAsia" w:hint="eastAsia"/>
              </w:rPr>
              <w:t>measurement</w:t>
            </w:r>
            <w:proofErr w:type="gramEnd"/>
            <w:r>
              <w:rPr>
                <w:rFonts w:eastAsiaTheme="minorEastAsia"/>
              </w:rPr>
              <w:t>’</w:t>
            </w:r>
            <w:r>
              <w:rPr>
                <w:rFonts w:eastAsiaTheme="minorEastAsia" w:hint="eastAsia"/>
              </w:rPr>
              <w:t xml:space="preserve">, we are </w:t>
            </w:r>
            <w:r>
              <w:rPr>
                <w:rFonts w:eastAsiaTheme="minorEastAsia"/>
              </w:rPr>
              <w:t>wondering about</w:t>
            </w:r>
            <w:r>
              <w:rPr>
                <w:rFonts w:eastAsiaTheme="minorEastAsia" w:hint="eastAsia"/>
              </w:rPr>
              <w:t xml:space="preserve"> the scope, e.g. whether it includes BFD/BFR/RLM related </w:t>
            </w:r>
            <w:r>
              <w:rPr>
                <w:rFonts w:eastAsiaTheme="minorEastAsia"/>
              </w:rPr>
              <w:t>measurements</w:t>
            </w:r>
            <w:r>
              <w:rPr>
                <w:rFonts w:eastAsiaTheme="minorEastAsia" w:hint="eastAsia"/>
              </w:rPr>
              <w:t xml:space="preserve">. If not, it is preferred to add these missing usages. </w:t>
            </w:r>
          </w:p>
        </w:tc>
      </w:tr>
      <w:tr w:rsidR="00246F42" w14:paraId="5FC1694C" w14:textId="77777777">
        <w:tc>
          <w:tcPr>
            <w:tcW w:w="1173" w:type="pct"/>
          </w:tcPr>
          <w:p w14:paraId="16E5BA8E" w14:textId="77777777" w:rsidR="00246F42" w:rsidRDefault="00FF6253">
            <w:pPr>
              <w:widowControl w:val="0"/>
              <w:suppressAutoHyphens/>
              <w:spacing w:line="256" w:lineRule="auto"/>
              <w:jc w:val="both"/>
              <w:rPr>
                <w:rFonts w:eastAsiaTheme="minorEastAsia"/>
              </w:rPr>
            </w:pPr>
            <w:proofErr w:type="spellStart"/>
            <w:r>
              <w:rPr>
                <w:rFonts w:eastAsia="SimSun"/>
                <w:szCs w:val="22"/>
                <w:lang w:val="en-GB"/>
              </w:rPr>
              <w:lastRenderedPageBreak/>
              <w:t>CEWiT</w:t>
            </w:r>
            <w:proofErr w:type="spellEnd"/>
          </w:p>
        </w:tc>
        <w:tc>
          <w:tcPr>
            <w:tcW w:w="3826" w:type="pct"/>
          </w:tcPr>
          <w:p w14:paraId="0632A3C5" w14:textId="77777777" w:rsidR="00246F42" w:rsidRDefault="00FF6253">
            <w:pPr>
              <w:widowControl w:val="0"/>
              <w:suppressAutoHyphens/>
              <w:spacing w:line="256" w:lineRule="auto"/>
              <w:jc w:val="both"/>
              <w:rPr>
                <w:rFonts w:eastAsiaTheme="minorEastAsia"/>
              </w:rPr>
            </w:pPr>
            <w:r>
              <w:rPr>
                <w:rFonts w:eastAsia="SimSun"/>
                <w:szCs w:val="22"/>
                <w:lang w:val="en-GB"/>
              </w:rPr>
              <w:t>We are fine with the proposal</w:t>
            </w:r>
          </w:p>
        </w:tc>
      </w:tr>
      <w:tr w:rsidR="00246F42" w14:paraId="652B5B6B" w14:textId="77777777">
        <w:tc>
          <w:tcPr>
            <w:tcW w:w="1173" w:type="pct"/>
          </w:tcPr>
          <w:p w14:paraId="19F1734F"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Ericsson</w:t>
            </w:r>
          </w:p>
        </w:tc>
        <w:tc>
          <w:tcPr>
            <w:tcW w:w="3826" w:type="pct"/>
          </w:tcPr>
          <w:p w14:paraId="5EE16A59"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08B9D192" w14:textId="77777777" w:rsidR="00246F42" w:rsidRDefault="00FF6253">
            <w:pPr>
              <w:pStyle w:val="ListParagraph"/>
              <w:widowControl w:val="0"/>
              <w:numPr>
                <w:ilvl w:val="0"/>
                <w:numId w:val="12"/>
              </w:numPr>
              <w:suppressAutoHyphens/>
              <w:spacing w:line="256" w:lineRule="auto"/>
              <w:jc w:val="both"/>
              <w:rPr>
                <w:rFonts w:eastAsia="SimSun"/>
                <w:szCs w:val="22"/>
                <w:lang w:val="en-GB"/>
              </w:rPr>
            </w:pPr>
            <w:r>
              <w:rPr>
                <w:rFonts w:eastAsia="SimSun"/>
                <w:szCs w:val="22"/>
                <w:lang w:val="en-GB"/>
              </w:rPr>
              <w:t>The procedures should be supported for</w:t>
            </w:r>
          </w:p>
          <w:p w14:paraId="5BA97D78" w14:textId="77777777" w:rsidR="00246F42" w:rsidRDefault="00FF6253">
            <w:pPr>
              <w:pStyle w:val="ListParagraph"/>
              <w:widowControl w:val="0"/>
              <w:numPr>
                <w:ilvl w:val="0"/>
                <w:numId w:val="12"/>
              </w:numPr>
              <w:suppressAutoHyphens/>
              <w:spacing w:line="256" w:lineRule="auto"/>
              <w:ind w:left="840"/>
              <w:jc w:val="both"/>
              <w:rPr>
                <w:rFonts w:eastAsia="SimSun"/>
                <w:szCs w:val="22"/>
                <w:lang w:val="en-GB"/>
              </w:rPr>
            </w:pPr>
            <w:r>
              <w:rPr>
                <w:rFonts w:eastAsia="SimSun"/>
                <w:szCs w:val="22"/>
                <w:lang w:val="en-GB"/>
              </w:rPr>
              <w:t>Single- and multi-beam deployments</w:t>
            </w:r>
          </w:p>
          <w:p w14:paraId="103F3D9D" w14:textId="77777777" w:rsidR="00246F42" w:rsidRDefault="00FF6253">
            <w:pPr>
              <w:numPr>
                <w:ilvl w:val="0"/>
                <w:numId w:val="12"/>
              </w:numPr>
              <w:adjustRightInd/>
              <w:snapToGrid/>
              <w:spacing w:after="0"/>
              <w:ind w:left="84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tc>
      </w:tr>
      <w:tr w:rsidR="00246F42" w14:paraId="3E810F76" w14:textId="77777777">
        <w:tc>
          <w:tcPr>
            <w:tcW w:w="1173" w:type="pct"/>
          </w:tcPr>
          <w:p w14:paraId="4B5EF83A"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6" w:type="pct"/>
          </w:tcPr>
          <w:p w14:paraId="1565B98A"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proposal includes two different aspects, i.e., deployment scenarios and technical functions. We suggest discussing them separately. </w:t>
            </w:r>
          </w:p>
          <w:p w14:paraId="7A8BAF42"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Regarding deployment scenarios, it’s unclear now whether 6GR will support </w:t>
            </w:r>
          </w:p>
          <w:p w14:paraId="5BCF65CB"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single beam or multi-beam operation or both, and whether 6GR will support single TRP or multi-TRP or both. It’s premature to support all these scenarios before a thorough study.   </w:t>
            </w:r>
          </w:p>
        </w:tc>
      </w:tr>
      <w:tr w:rsidR="00246F42" w14:paraId="5BF13FEC" w14:textId="77777777">
        <w:tc>
          <w:tcPr>
            <w:tcW w:w="1173" w:type="pct"/>
          </w:tcPr>
          <w:p w14:paraId="783AFF3A" w14:textId="77777777" w:rsidR="00246F42" w:rsidRDefault="00FF6253">
            <w:pPr>
              <w:widowControl w:val="0"/>
              <w:suppressAutoHyphens/>
              <w:spacing w:line="256" w:lineRule="auto"/>
              <w:jc w:val="both"/>
              <w:rPr>
                <w:rFonts w:eastAsia="SimSun"/>
                <w:szCs w:val="22"/>
                <w:lang w:val="en-GB"/>
              </w:rPr>
            </w:pPr>
            <w:r>
              <w:rPr>
                <w:rFonts w:eastAsia="MS Mincho"/>
                <w:lang w:val="en-GB" w:eastAsia="ja-JP"/>
              </w:rPr>
              <w:t>Sharp</w:t>
            </w:r>
          </w:p>
        </w:tc>
        <w:tc>
          <w:tcPr>
            <w:tcW w:w="3826" w:type="pct"/>
          </w:tcPr>
          <w:p w14:paraId="0A5E3A5A" w14:textId="77777777" w:rsidR="00246F42" w:rsidRDefault="00FF6253">
            <w:pPr>
              <w:widowControl w:val="0"/>
              <w:suppressAutoHyphens/>
              <w:spacing w:line="256" w:lineRule="auto"/>
              <w:jc w:val="both"/>
              <w:rPr>
                <w:rFonts w:eastAsia="SimSun"/>
                <w:szCs w:val="22"/>
                <w:lang w:val="en-GB"/>
              </w:rPr>
            </w:pPr>
            <w:r>
              <w:rPr>
                <w:rFonts w:eastAsia="SimSun"/>
                <w:lang w:val="en-GB"/>
              </w:rPr>
              <w:t>Support</w:t>
            </w:r>
          </w:p>
        </w:tc>
      </w:tr>
      <w:tr w:rsidR="00246F42" w14:paraId="54E88060" w14:textId="77777777">
        <w:tc>
          <w:tcPr>
            <w:tcW w:w="1173" w:type="pct"/>
          </w:tcPr>
          <w:p w14:paraId="512E2789" w14:textId="77777777" w:rsidR="00246F42" w:rsidRDefault="00FF6253">
            <w:pPr>
              <w:widowControl w:val="0"/>
              <w:suppressAutoHyphens/>
              <w:spacing w:line="256" w:lineRule="auto"/>
              <w:jc w:val="both"/>
              <w:rPr>
                <w:rFonts w:eastAsia="MS Mincho"/>
                <w:lang w:val="en-GB" w:eastAsia="ja-JP"/>
              </w:rPr>
            </w:pPr>
            <w:r>
              <w:rPr>
                <w:rFonts w:eastAsia="MS Mincho"/>
                <w:lang w:val="en-GB" w:eastAsia="ja-JP"/>
              </w:rPr>
              <w:t>IMU</w:t>
            </w:r>
          </w:p>
        </w:tc>
        <w:tc>
          <w:tcPr>
            <w:tcW w:w="3826" w:type="pct"/>
          </w:tcPr>
          <w:p w14:paraId="72AF94B3" w14:textId="77777777" w:rsidR="00246F42" w:rsidRDefault="00FF6253">
            <w:pPr>
              <w:widowControl w:val="0"/>
              <w:suppressAutoHyphens/>
              <w:spacing w:line="256" w:lineRule="auto"/>
              <w:jc w:val="both"/>
              <w:rPr>
                <w:rFonts w:eastAsia="SimSun"/>
                <w:lang w:val="en-GB"/>
              </w:rPr>
            </w:pPr>
            <w:r>
              <w:rPr>
                <w:rFonts w:eastAsia="SimSun"/>
                <w:szCs w:val="22"/>
                <w:lang w:val="en-GB"/>
              </w:rPr>
              <w:t xml:space="preserve">We think, the single carrier and multi carrier scenarios needs to </w:t>
            </w:r>
            <w:proofErr w:type="spellStart"/>
            <w:proofErr w:type="gramStart"/>
            <w:r>
              <w:rPr>
                <w:rFonts w:eastAsia="SimSun"/>
                <w:szCs w:val="22"/>
                <w:lang w:val="en-GB"/>
              </w:rPr>
              <w:t>included</w:t>
            </w:r>
            <w:proofErr w:type="spellEnd"/>
            <w:proofErr w:type="gramEnd"/>
            <w:r>
              <w:rPr>
                <w:rFonts w:eastAsia="SimSun"/>
                <w:szCs w:val="22"/>
                <w:lang w:val="en-GB"/>
              </w:rPr>
              <w:t xml:space="preserve"> in the proposal as well.</w:t>
            </w:r>
            <w:r>
              <w:rPr>
                <w:rFonts w:eastAsia="SimSun"/>
                <w:szCs w:val="22"/>
                <w:lang w:val="en-GB"/>
              </w:rPr>
              <w:br/>
              <w:t>Furthermore, first two bullets are somehow related to each other, and they might need to be considered together.</w:t>
            </w:r>
          </w:p>
        </w:tc>
      </w:tr>
      <w:tr w:rsidR="00246F42" w14:paraId="5BF19C07" w14:textId="77777777">
        <w:tc>
          <w:tcPr>
            <w:tcW w:w="1173" w:type="pct"/>
          </w:tcPr>
          <w:p w14:paraId="7691CBB2" w14:textId="77777777" w:rsidR="00246F42" w:rsidRDefault="00FF6253">
            <w:pPr>
              <w:widowControl w:val="0"/>
              <w:suppressAutoHyphens/>
              <w:spacing w:line="256" w:lineRule="auto"/>
              <w:jc w:val="both"/>
              <w:rPr>
                <w:rFonts w:eastAsia="MS Mincho"/>
                <w:lang w:val="en-GB" w:eastAsia="ja-JP"/>
              </w:rPr>
            </w:pPr>
            <w:r>
              <w:rPr>
                <w:rFonts w:eastAsia="SimSun"/>
                <w:szCs w:val="22"/>
                <w:lang w:val="en-GB"/>
              </w:rPr>
              <w:t>Samsung</w:t>
            </w:r>
          </w:p>
        </w:tc>
        <w:tc>
          <w:tcPr>
            <w:tcW w:w="3826" w:type="pct"/>
          </w:tcPr>
          <w:p w14:paraId="52407049"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We also believe single/multiple carrier scenarios should be studied for initial access. The following changes are suggested: </w:t>
            </w:r>
          </w:p>
          <w:p w14:paraId="0D208DD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34EE4B78" w14:textId="77777777" w:rsidR="00246F42" w:rsidRDefault="00FF6253">
            <w:pPr>
              <w:pStyle w:val="ListParagraph"/>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hint="eastAsia"/>
              </w:rPr>
              <w:t xml:space="preserve"> </w:t>
            </w:r>
            <w:r>
              <w:rPr>
                <w:rFonts w:eastAsia="MS Mincho"/>
                <w:lang w:eastAsia="ja-JP"/>
              </w:rPr>
              <w:t>based</w:t>
            </w:r>
            <w:proofErr w:type="gramEnd"/>
            <w:r>
              <w:rPr>
                <w:rFonts w:eastAsia="MS Mincho"/>
                <w:lang w:eastAsia="ja-JP"/>
              </w:rPr>
              <w:t xml:space="preserve"> deployments</w:t>
            </w:r>
          </w:p>
          <w:p w14:paraId="34D216AE" w14:textId="77777777" w:rsidR="00246F42" w:rsidRDefault="00FF6253">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7ABCF41D"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3DEDF3BF" w14:textId="77777777" w:rsidR="00246F42" w:rsidRDefault="00FF6253">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6CACBFEC" w14:textId="77777777" w:rsidR="00246F42" w:rsidRDefault="00FF6253">
            <w:pPr>
              <w:pStyle w:val="ListParagraph"/>
              <w:numPr>
                <w:ilvl w:val="0"/>
                <w:numId w:val="13"/>
              </w:numPr>
              <w:rPr>
                <w:rFonts w:eastAsia="MS Mincho"/>
                <w:color w:val="FF0000"/>
                <w:lang w:eastAsia="ja-JP"/>
              </w:rPr>
            </w:pPr>
            <w:r>
              <w:rPr>
                <w:rFonts w:eastAsia="MS Mincho"/>
                <w:color w:val="FF0000"/>
                <w:lang w:eastAsia="ja-JP"/>
              </w:rPr>
              <w:t>Single carrier and multi-carrier deployments</w:t>
            </w:r>
          </w:p>
          <w:p w14:paraId="3A4BC343" w14:textId="77777777" w:rsidR="00246F42" w:rsidRDefault="00FF6253">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078EA501" w14:textId="77777777" w:rsidR="00246F42" w:rsidRDefault="00FF6253">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r>
              <w:rPr>
                <w:rFonts w:eastAsiaTheme="minorEastAsia"/>
                <w:color w:val="FF0000"/>
              </w:rPr>
              <w:t>/carrier(s)</w:t>
            </w:r>
          </w:p>
          <w:p w14:paraId="065CCBAB"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30FE0A5B"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Paging </w:t>
            </w:r>
          </w:p>
          <w:p w14:paraId="1CE0177B" w14:textId="77777777" w:rsidR="00246F42" w:rsidRDefault="00FF6253">
            <w:pPr>
              <w:widowControl w:val="0"/>
              <w:suppressAutoHyphens/>
              <w:spacing w:line="256" w:lineRule="auto"/>
              <w:jc w:val="both"/>
              <w:rPr>
                <w:rFonts w:eastAsia="SimSun"/>
                <w:szCs w:val="22"/>
                <w:lang w:val="en-GB"/>
              </w:rPr>
            </w:pPr>
            <w:r>
              <w:rPr>
                <w:rFonts w:eastAsiaTheme="minorEastAsia" w:hint="eastAsia"/>
              </w:rPr>
              <w:t>Mobility measurement</w:t>
            </w:r>
          </w:p>
        </w:tc>
      </w:tr>
      <w:tr w:rsidR="00246F42" w14:paraId="53489D6A" w14:textId="77777777">
        <w:tc>
          <w:tcPr>
            <w:tcW w:w="1173" w:type="pct"/>
          </w:tcPr>
          <w:p w14:paraId="5EFBAA48" w14:textId="77777777" w:rsidR="00246F42" w:rsidRDefault="00FF6253">
            <w:pPr>
              <w:widowControl w:val="0"/>
              <w:suppressAutoHyphens/>
              <w:spacing w:line="256" w:lineRule="auto"/>
              <w:jc w:val="both"/>
              <w:rPr>
                <w:rFonts w:eastAsia="SimSun"/>
                <w:szCs w:val="22"/>
                <w:lang w:val="en-GB"/>
              </w:rPr>
            </w:pPr>
            <w:r>
              <w:rPr>
                <w:rFonts w:eastAsia="Dotum"/>
                <w:szCs w:val="22"/>
                <w:lang w:eastAsia="ko-KR"/>
              </w:rPr>
              <w:t>Panasonic</w:t>
            </w:r>
          </w:p>
        </w:tc>
        <w:tc>
          <w:tcPr>
            <w:tcW w:w="3826" w:type="pct"/>
          </w:tcPr>
          <w:p w14:paraId="77C08204" w14:textId="77777777" w:rsidR="00246F42" w:rsidRDefault="00FF6253">
            <w:pPr>
              <w:widowControl w:val="0"/>
              <w:suppressAutoHyphens/>
              <w:spacing w:line="256" w:lineRule="auto"/>
              <w:jc w:val="both"/>
              <w:rPr>
                <w:rFonts w:eastAsia="Dotum"/>
                <w:szCs w:val="22"/>
                <w:lang w:val="en-GB" w:eastAsia="ko-KR"/>
              </w:rPr>
            </w:pPr>
            <w:r>
              <w:rPr>
                <w:rFonts w:eastAsia="Dotum"/>
                <w:szCs w:val="22"/>
                <w:lang w:val="en-GB" w:eastAsia="ko-KR"/>
              </w:rPr>
              <w:t>We support to add bullet of single/multiple carrier deployment, as proposed by CMCC.</w:t>
            </w:r>
          </w:p>
          <w:p w14:paraId="2F48C8F1" w14:textId="77777777" w:rsidR="00246F42" w:rsidRDefault="00246F42">
            <w:pPr>
              <w:widowControl w:val="0"/>
              <w:suppressAutoHyphens/>
              <w:spacing w:line="256" w:lineRule="auto"/>
              <w:jc w:val="both"/>
              <w:rPr>
                <w:rFonts w:eastAsia="Dotum"/>
                <w:szCs w:val="22"/>
                <w:lang w:val="en-GB" w:eastAsia="ko-KR"/>
              </w:rPr>
            </w:pPr>
          </w:p>
          <w:p w14:paraId="16519833" w14:textId="77777777" w:rsidR="00246F42" w:rsidRDefault="00246F42">
            <w:pPr>
              <w:widowControl w:val="0"/>
              <w:suppressAutoHyphens/>
              <w:spacing w:line="256" w:lineRule="auto"/>
              <w:jc w:val="both"/>
              <w:rPr>
                <w:rFonts w:eastAsia="SimSun"/>
                <w:szCs w:val="22"/>
                <w:lang w:val="en-GB"/>
              </w:rPr>
            </w:pPr>
          </w:p>
        </w:tc>
      </w:tr>
      <w:tr w:rsidR="00246F42" w14:paraId="6EF143FD" w14:textId="77777777">
        <w:tc>
          <w:tcPr>
            <w:tcW w:w="1173" w:type="pct"/>
          </w:tcPr>
          <w:p w14:paraId="23CBD0E3" w14:textId="77777777" w:rsidR="00246F42" w:rsidRDefault="00FF6253">
            <w:pPr>
              <w:widowControl w:val="0"/>
              <w:suppressAutoHyphens/>
              <w:spacing w:line="256" w:lineRule="auto"/>
              <w:jc w:val="both"/>
              <w:rPr>
                <w:rFonts w:eastAsia="Dotum"/>
                <w:szCs w:val="22"/>
                <w:lang w:eastAsia="ko-KR"/>
              </w:rPr>
            </w:pPr>
            <w:r>
              <w:rPr>
                <w:rFonts w:eastAsia="Dotum"/>
                <w:szCs w:val="22"/>
                <w:lang w:eastAsia="ko-KR"/>
              </w:rPr>
              <w:t>QC</w:t>
            </w:r>
          </w:p>
        </w:tc>
        <w:tc>
          <w:tcPr>
            <w:tcW w:w="3826" w:type="pct"/>
          </w:tcPr>
          <w:p w14:paraId="5D196516"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Suggest </w:t>
            </w:r>
            <w:proofErr w:type="gramStart"/>
            <w:r>
              <w:rPr>
                <w:rFonts w:eastAsia="SimSun"/>
                <w:szCs w:val="22"/>
                <w:lang w:val="en-GB"/>
              </w:rPr>
              <w:t>to add</w:t>
            </w:r>
            <w:proofErr w:type="gramEnd"/>
            <w:r>
              <w:rPr>
                <w:rFonts w:eastAsia="SimSun"/>
                <w:szCs w:val="22"/>
                <w:lang w:val="en-GB"/>
              </w:rPr>
              <w:t xml:space="preserve"> reference signal in the main bullet for various measurement purposes, e.g. mobility, early CSI, time/frequency tracking</w:t>
            </w:r>
          </w:p>
          <w:p w14:paraId="3247E7EB" w14:textId="77777777" w:rsidR="00246F42" w:rsidRDefault="00246F42">
            <w:pPr>
              <w:widowControl w:val="0"/>
              <w:suppressAutoHyphens/>
              <w:spacing w:line="256" w:lineRule="auto"/>
              <w:jc w:val="both"/>
              <w:rPr>
                <w:rFonts w:eastAsia="SimSun"/>
                <w:szCs w:val="22"/>
                <w:lang w:val="en-GB"/>
              </w:rPr>
            </w:pPr>
          </w:p>
          <w:p w14:paraId="0B98DD91" w14:textId="77777777" w:rsidR="00246F42" w:rsidRDefault="00FF6253">
            <w:pPr>
              <w:widowControl w:val="0"/>
              <w:tabs>
                <w:tab w:val="left" w:pos="907"/>
              </w:tabs>
              <w:suppressAutoHyphens/>
              <w:spacing w:line="256" w:lineRule="auto"/>
              <w:jc w:val="both"/>
              <w:rPr>
                <w:rFonts w:eastAsia="SimSun"/>
                <w:szCs w:val="22"/>
                <w:lang w:val="en-GB"/>
              </w:rPr>
            </w:pPr>
            <w:r>
              <w:rPr>
                <w:rFonts w:eastAsiaTheme="minorEastAsia" w:hint="eastAsia"/>
              </w:rPr>
              <w:lastRenderedPageBreak/>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broadcast channels</w:t>
            </w:r>
            <w:r>
              <w:rPr>
                <w:rFonts w:eastAsiaTheme="minorEastAsia"/>
                <w:color w:val="FF0000"/>
              </w:rPr>
              <w:t>, reference signals</w:t>
            </w:r>
            <w:r>
              <w:rPr>
                <w:rFonts w:eastAsiaTheme="minorEastAsia" w:hint="eastAsia"/>
                <w:color w:val="FF0000"/>
              </w:rPr>
              <w:t xml:space="preserve"> </w:t>
            </w:r>
            <w:r>
              <w:rPr>
                <w:rFonts w:eastAsiaTheme="minorEastAsia" w:hint="eastAsia"/>
              </w:rPr>
              <w:t>and procedures to support</w:t>
            </w:r>
          </w:p>
          <w:p w14:paraId="0278CA30" w14:textId="77777777" w:rsidR="00246F42" w:rsidRDefault="00FF6253">
            <w:pPr>
              <w:widowControl w:val="0"/>
              <w:suppressAutoHyphens/>
              <w:spacing w:line="256" w:lineRule="auto"/>
              <w:jc w:val="both"/>
              <w:rPr>
                <w:rFonts w:eastAsia="Dotum"/>
                <w:szCs w:val="22"/>
                <w:lang w:val="en-GB" w:eastAsia="ko-KR"/>
              </w:rPr>
            </w:pPr>
            <w:r>
              <w:rPr>
                <w:rFonts w:eastAsia="SimSun"/>
                <w:color w:val="FF0000"/>
                <w:szCs w:val="22"/>
                <w:lang w:val="en-GB"/>
              </w:rPr>
              <w:t>Measurement for early CSI, time/frequency tracking</w:t>
            </w:r>
          </w:p>
        </w:tc>
      </w:tr>
      <w:tr w:rsidR="00246F42" w14:paraId="6DFAAE8F" w14:textId="77777777">
        <w:tc>
          <w:tcPr>
            <w:tcW w:w="1173" w:type="pct"/>
          </w:tcPr>
          <w:p w14:paraId="38CA35BA" w14:textId="77777777" w:rsidR="00246F42" w:rsidRDefault="00FF6253">
            <w:pPr>
              <w:widowControl w:val="0"/>
              <w:suppressAutoHyphens/>
              <w:spacing w:line="256" w:lineRule="auto"/>
              <w:jc w:val="both"/>
              <w:rPr>
                <w:rFonts w:eastAsia="MS Mincho"/>
                <w:szCs w:val="22"/>
                <w:lang w:eastAsia="ja-JP"/>
              </w:rPr>
            </w:pPr>
            <w:r>
              <w:rPr>
                <w:rFonts w:eastAsia="MS Mincho" w:hint="eastAsia"/>
                <w:szCs w:val="22"/>
                <w:lang w:eastAsia="ja-JP"/>
              </w:rPr>
              <w:lastRenderedPageBreak/>
              <w:t>DCM</w:t>
            </w:r>
          </w:p>
        </w:tc>
        <w:tc>
          <w:tcPr>
            <w:tcW w:w="3826" w:type="pct"/>
          </w:tcPr>
          <w:p w14:paraId="407BF1DE" w14:textId="77777777" w:rsidR="00246F42" w:rsidRDefault="00FF6253">
            <w:pPr>
              <w:widowControl w:val="0"/>
              <w:suppressAutoHyphens/>
              <w:spacing w:line="256" w:lineRule="auto"/>
              <w:jc w:val="both"/>
              <w:rPr>
                <w:rFonts w:eastAsia="MS Mincho"/>
                <w:szCs w:val="22"/>
                <w:lang w:val="en-GB" w:eastAsia="ja-JP"/>
              </w:rPr>
            </w:pPr>
            <w:r>
              <w:rPr>
                <w:rFonts w:eastAsia="MS Mincho" w:hint="eastAsia"/>
                <w:szCs w:val="22"/>
                <w:lang w:val="en-GB" w:eastAsia="ja-JP"/>
              </w:rPr>
              <w:t>support</w:t>
            </w:r>
          </w:p>
        </w:tc>
      </w:tr>
      <w:tr w:rsidR="00246F42" w14:paraId="5609416F" w14:textId="77777777">
        <w:tc>
          <w:tcPr>
            <w:tcW w:w="1173" w:type="pct"/>
          </w:tcPr>
          <w:p w14:paraId="450786C8" w14:textId="77777777" w:rsidR="00246F42" w:rsidRDefault="00FF6253">
            <w:pPr>
              <w:widowControl w:val="0"/>
              <w:suppressAutoHyphens/>
              <w:spacing w:line="256" w:lineRule="auto"/>
              <w:jc w:val="both"/>
              <w:rPr>
                <w:rFonts w:eastAsia="MS Mincho"/>
                <w:szCs w:val="22"/>
                <w:lang w:eastAsia="ja-JP"/>
              </w:rPr>
            </w:pPr>
            <w:r>
              <w:rPr>
                <w:rFonts w:eastAsia="MS Mincho"/>
                <w:szCs w:val="22"/>
                <w:lang w:eastAsia="ja-JP"/>
              </w:rPr>
              <w:t>Lenovo</w:t>
            </w:r>
          </w:p>
        </w:tc>
        <w:tc>
          <w:tcPr>
            <w:tcW w:w="3826" w:type="pct"/>
          </w:tcPr>
          <w:p w14:paraId="4CCA709C" w14:textId="77777777" w:rsidR="00246F42" w:rsidRDefault="00FF6253">
            <w:pPr>
              <w:widowControl w:val="0"/>
              <w:suppressAutoHyphens/>
              <w:spacing w:line="254" w:lineRule="auto"/>
              <w:jc w:val="both"/>
              <w:rPr>
                <w:rFonts w:eastAsia="SimSun"/>
                <w:szCs w:val="22"/>
                <w:lang w:val="en-GB"/>
              </w:rPr>
            </w:pPr>
            <w:r>
              <w:rPr>
                <w:rFonts w:eastAsia="SimSun"/>
                <w:szCs w:val="22"/>
                <w:lang w:val="en-GB"/>
              </w:rPr>
              <w:t xml:space="preserve">As </w:t>
            </w:r>
            <w:proofErr w:type="spellStart"/>
            <w:r>
              <w:rPr>
                <w:rFonts w:eastAsia="SimSun"/>
                <w:szCs w:val="22"/>
                <w:lang w:val="en-GB"/>
              </w:rPr>
              <w:t>spreadtrum</w:t>
            </w:r>
            <w:proofErr w:type="spellEnd"/>
            <w:r>
              <w:rPr>
                <w:rFonts w:eastAsia="SimSun"/>
                <w:szCs w:val="22"/>
                <w:lang w:val="en-GB"/>
              </w:rPr>
              <w:t xml:space="preserve"> pointed out, we can first agree on the list of deployment scenario and later dive into details. Our views on the revised proposals are below. </w:t>
            </w:r>
          </w:p>
          <w:p w14:paraId="0D4EF53B" w14:textId="77777777" w:rsidR="00246F42" w:rsidRDefault="00246F42">
            <w:pPr>
              <w:widowControl w:val="0"/>
              <w:suppressAutoHyphens/>
              <w:spacing w:line="254" w:lineRule="auto"/>
              <w:jc w:val="both"/>
              <w:rPr>
                <w:rFonts w:eastAsia="SimSun"/>
                <w:szCs w:val="22"/>
                <w:lang w:val="en-GB"/>
              </w:rPr>
            </w:pPr>
          </w:p>
          <w:p w14:paraId="292282C5" w14:textId="77777777" w:rsidR="00246F42" w:rsidRDefault="00FF6253">
            <w:pPr>
              <w:jc w:val="both"/>
              <w:rPr>
                <w:rFonts w:eastAsia="DengXian"/>
                <w:b/>
                <w:bCs/>
              </w:rPr>
            </w:pPr>
            <w:r>
              <w:rPr>
                <w:rFonts w:eastAsia="DengXian"/>
                <w:b/>
                <w:bCs/>
                <w:highlight w:val="yellow"/>
              </w:rPr>
              <w:t>FL proposal:</w:t>
            </w:r>
            <w:r>
              <w:rPr>
                <w:rFonts w:eastAsia="DengXian"/>
                <w:b/>
                <w:bCs/>
              </w:rPr>
              <w:t xml:space="preserve"> </w:t>
            </w:r>
          </w:p>
          <w:p w14:paraId="2BFF8B18" w14:textId="77777777" w:rsidR="00246F42" w:rsidRDefault="00FF6253">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0587F529" w14:textId="77777777" w:rsidR="00246F42" w:rsidRDefault="00FF6253">
            <w:pPr>
              <w:pStyle w:val="ListParagraph"/>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rPr>
              <w:t xml:space="preserve"> </w:t>
            </w:r>
            <w:r>
              <w:rPr>
                <w:rFonts w:eastAsia="MS Mincho"/>
                <w:lang w:eastAsia="ja-JP"/>
              </w:rPr>
              <w:t>based</w:t>
            </w:r>
            <w:proofErr w:type="gramEnd"/>
            <w:r>
              <w:rPr>
                <w:rFonts w:eastAsia="MS Mincho"/>
                <w:lang w:eastAsia="ja-JP"/>
              </w:rPr>
              <w:t xml:space="preserve"> deployments</w:t>
            </w:r>
          </w:p>
          <w:p w14:paraId="4BD4C66A" w14:textId="77777777" w:rsidR="00246F42" w:rsidRDefault="00FF6253">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3CCCA3E7"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11B8B521" w14:textId="77777777" w:rsidR="00246F42" w:rsidRDefault="00FF6253">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76096F27" w14:textId="77777777" w:rsidR="00246F42" w:rsidRDefault="00FF6253">
            <w:pPr>
              <w:numPr>
                <w:ilvl w:val="0"/>
                <w:numId w:val="13"/>
              </w:numPr>
              <w:adjustRightInd/>
              <w:snapToGrid/>
              <w:spacing w:after="0"/>
              <w:rPr>
                <w:rFonts w:eastAsiaTheme="minorEastAsia"/>
                <w:color w:val="FF0000"/>
              </w:rPr>
            </w:pPr>
            <w:r>
              <w:rPr>
                <w:rFonts w:eastAsiaTheme="minorEastAsia"/>
                <w:color w:val="FF0000"/>
              </w:rPr>
              <w:t>Standalone Cell and non-standalone Cell deployment i.e., Single carrier and multi-</w:t>
            </w:r>
            <w:proofErr w:type="gramStart"/>
            <w:r>
              <w:rPr>
                <w:rFonts w:eastAsiaTheme="minorEastAsia"/>
                <w:color w:val="FF0000"/>
              </w:rPr>
              <w:t>carrier based</w:t>
            </w:r>
            <w:proofErr w:type="gramEnd"/>
            <w:r>
              <w:rPr>
                <w:rFonts w:eastAsiaTheme="minorEastAsia"/>
                <w:color w:val="FF0000"/>
              </w:rPr>
              <w:t xml:space="preserve"> deployments</w:t>
            </w:r>
          </w:p>
          <w:p w14:paraId="62FA25E6" w14:textId="77777777" w:rsidR="00246F42" w:rsidRDefault="00FF6253">
            <w:pPr>
              <w:numPr>
                <w:ilvl w:val="0"/>
                <w:numId w:val="13"/>
              </w:numPr>
              <w:adjustRightInd/>
              <w:snapToGrid/>
              <w:spacing w:after="0"/>
              <w:rPr>
                <w:rFonts w:eastAsia="MS Mincho"/>
                <w:color w:val="FF0000"/>
                <w:lang w:eastAsia="ja-JP"/>
              </w:rPr>
            </w:pPr>
            <w:r>
              <w:rPr>
                <w:rFonts w:eastAsiaTheme="minorEastAsia"/>
                <w:color w:val="FF0000"/>
              </w:rPr>
              <w:t>NTN in addition to TN</w:t>
            </w:r>
          </w:p>
          <w:p w14:paraId="318CD6C7" w14:textId="77777777" w:rsidR="00246F42" w:rsidRDefault="00FF6253">
            <w:pPr>
              <w:numPr>
                <w:ilvl w:val="0"/>
                <w:numId w:val="13"/>
              </w:numPr>
              <w:adjustRightInd/>
              <w:snapToGrid/>
              <w:spacing w:after="0"/>
              <w:rPr>
                <w:rFonts w:eastAsia="MS Mincho"/>
                <w:color w:val="FF0000"/>
                <w:lang w:eastAsia="ja-JP"/>
              </w:rPr>
            </w:pPr>
            <w:r>
              <w:rPr>
                <w:rFonts w:eastAsiaTheme="minorEastAsia"/>
                <w:color w:val="FF0000"/>
                <w:lang w:eastAsia="ja-JP"/>
              </w:rPr>
              <w:t>Minimum carrier bandwidth, lowest tier device type</w:t>
            </w:r>
          </w:p>
          <w:p w14:paraId="03184B31" w14:textId="77777777" w:rsidR="00246F42" w:rsidRDefault="00246F42">
            <w:pPr>
              <w:widowControl w:val="0"/>
              <w:suppressAutoHyphens/>
              <w:spacing w:line="256" w:lineRule="auto"/>
              <w:jc w:val="both"/>
              <w:rPr>
                <w:rFonts w:eastAsia="MS Mincho"/>
                <w:szCs w:val="22"/>
                <w:lang w:eastAsia="ja-JP"/>
              </w:rPr>
            </w:pPr>
          </w:p>
        </w:tc>
      </w:tr>
      <w:tr w:rsidR="00246F42" w14:paraId="0149AD3D" w14:textId="77777777">
        <w:tc>
          <w:tcPr>
            <w:tcW w:w="1173" w:type="pct"/>
          </w:tcPr>
          <w:p w14:paraId="3C2026BA" w14:textId="77777777" w:rsidR="00246F42" w:rsidRDefault="00FF6253">
            <w:pPr>
              <w:widowControl w:val="0"/>
              <w:suppressAutoHyphens/>
              <w:spacing w:line="256" w:lineRule="auto"/>
              <w:jc w:val="both"/>
              <w:rPr>
                <w:rFonts w:eastAsia="MS Mincho"/>
                <w:szCs w:val="22"/>
                <w:lang w:eastAsia="ja-JP"/>
              </w:rPr>
            </w:pPr>
            <w:r>
              <w:rPr>
                <w:rFonts w:eastAsia="MS Mincho"/>
                <w:szCs w:val="22"/>
                <w:lang w:eastAsia="ja-JP"/>
              </w:rPr>
              <w:t>Fraunhofer</w:t>
            </w:r>
          </w:p>
        </w:tc>
        <w:tc>
          <w:tcPr>
            <w:tcW w:w="3826" w:type="pct"/>
          </w:tcPr>
          <w:p w14:paraId="387A9187" w14:textId="77777777" w:rsidR="00246F42" w:rsidRDefault="00FF6253">
            <w:pPr>
              <w:adjustRightInd/>
              <w:snapToGrid/>
              <w:spacing w:after="0"/>
              <w:rPr>
                <w:rFonts w:eastAsia="MS Mincho"/>
                <w:color w:val="FF0000"/>
                <w:lang w:eastAsia="ja-JP"/>
              </w:rPr>
            </w:pPr>
            <w:r>
              <w:rPr>
                <w:rFonts w:eastAsia="SimSun"/>
                <w:szCs w:val="22"/>
                <w:lang w:val="en-GB"/>
              </w:rPr>
              <w:t xml:space="preserve">We agree with </w:t>
            </w:r>
            <w:proofErr w:type="spellStart"/>
            <w:r>
              <w:rPr>
                <w:rFonts w:eastAsia="SimSun"/>
                <w:szCs w:val="22"/>
                <w:lang w:val="en-GB"/>
              </w:rPr>
              <w:t>Spreadtrum</w:t>
            </w:r>
            <w:proofErr w:type="spellEnd"/>
            <w:r>
              <w:rPr>
                <w:rFonts w:eastAsia="SimSun"/>
                <w:szCs w:val="22"/>
                <w:lang w:val="en-GB"/>
              </w:rPr>
              <w:t>, Xiaomi and Lenovo that it better not to mix the discussion of deployment scenarios with the ‘purpose’ and/or ‘design goals’ of the 6GR synchronization signals, broadcast channels and procedures.</w:t>
            </w:r>
            <w:r>
              <w:rPr>
                <w:rFonts w:eastAsia="SimSun"/>
                <w:szCs w:val="22"/>
                <w:lang w:val="en-GB"/>
              </w:rPr>
              <w:br/>
            </w:r>
            <w:r>
              <w:rPr>
                <w:rFonts w:eastAsia="SimSun"/>
                <w:szCs w:val="22"/>
                <w:lang w:val="en-GB"/>
              </w:rPr>
              <w:br/>
              <w:t xml:space="preserve">Also agree with Lenovo in adding </w:t>
            </w:r>
          </w:p>
          <w:p w14:paraId="512DA75B" w14:textId="77777777" w:rsidR="00246F42" w:rsidRDefault="00FF6253">
            <w:pPr>
              <w:pStyle w:val="ListParagraph"/>
              <w:numPr>
                <w:ilvl w:val="0"/>
                <w:numId w:val="16"/>
              </w:numPr>
              <w:adjustRightInd/>
              <w:snapToGrid/>
              <w:spacing w:after="0"/>
              <w:rPr>
                <w:rFonts w:eastAsia="MS Mincho"/>
                <w:color w:val="FF0000"/>
                <w:lang w:eastAsia="ja-JP"/>
              </w:rPr>
            </w:pPr>
            <w:r>
              <w:rPr>
                <w:rFonts w:eastAsia="MS Mincho"/>
                <w:color w:val="FF0000"/>
                <w:lang w:eastAsia="ja-JP"/>
              </w:rPr>
              <w:t>Diverse device types</w:t>
            </w:r>
          </w:p>
          <w:p w14:paraId="5F7A3A8E" w14:textId="77777777" w:rsidR="00246F42" w:rsidRDefault="00FF6253">
            <w:pPr>
              <w:pStyle w:val="ListParagraph"/>
              <w:numPr>
                <w:ilvl w:val="0"/>
                <w:numId w:val="16"/>
              </w:numPr>
              <w:adjustRightInd/>
              <w:snapToGrid/>
              <w:spacing w:after="0"/>
              <w:rPr>
                <w:rFonts w:eastAsia="MS Mincho"/>
                <w:color w:val="FF0000"/>
                <w:lang w:eastAsia="ja-JP"/>
              </w:rPr>
            </w:pPr>
            <w:r>
              <w:rPr>
                <w:rFonts w:eastAsia="MS Mincho"/>
                <w:color w:val="FF0000"/>
                <w:lang w:eastAsia="ja-JP"/>
              </w:rPr>
              <w:t>Minimum spectrum allocation</w:t>
            </w:r>
          </w:p>
          <w:p w14:paraId="6F253406" w14:textId="77777777" w:rsidR="00246F42" w:rsidRDefault="00246F42">
            <w:pPr>
              <w:widowControl w:val="0"/>
              <w:suppressAutoHyphens/>
              <w:spacing w:line="254" w:lineRule="auto"/>
              <w:jc w:val="both"/>
              <w:rPr>
                <w:rFonts w:eastAsia="SimSun"/>
                <w:szCs w:val="22"/>
              </w:rPr>
            </w:pPr>
          </w:p>
        </w:tc>
      </w:tr>
      <w:tr w:rsidR="00246F42" w14:paraId="4317BFEB" w14:textId="77777777">
        <w:tc>
          <w:tcPr>
            <w:tcW w:w="1173" w:type="pct"/>
          </w:tcPr>
          <w:p w14:paraId="0287B5BC" w14:textId="77777777" w:rsidR="00246F42" w:rsidRDefault="00FF6253">
            <w:pPr>
              <w:widowControl w:val="0"/>
              <w:suppressAutoHyphens/>
              <w:spacing w:line="256" w:lineRule="auto"/>
              <w:jc w:val="both"/>
              <w:rPr>
                <w:rFonts w:eastAsia="MS Mincho"/>
                <w:szCs w:val="22"/>
              </w:rPr>
            </w:pPr>
            <w:r>
              <w:rPr>
                <w:rFonts w:eastAsia="Malgun Gothic" w:hint="eastAsia"/>
                <w:szCs w:val="22"/>
                <w:lang w:eastAsia="ko-KR"/>
              </w:rPr>
              <w:t>LG Electronics</w:t>
            </w:r>
          </w:p>
        </w:tc>
        <w:tc>
          <w:tcPr>
            <w:tcW w:w="3826" w:type="pct"/>
          </w:tcPr>
          <w:p w14:paraId="2B53A618" w14:textId="77777777" w:rsidR="00246F42" w:rsidRDefault="00FF6253">
            <w:pPr>
              <w:widowControl w:val="0"/>
              <w:suppressAutoHyphens/>
              <w:spacing w:line="254" w:lineRule="auto"/>
              <w:jc w:val="both"/>
              <w:rPr>
                <w:rFonts w:eastAsia="SimSun"/>
                <w:szCs w:val="22"/>
              </w:rPr>
            </w:pPr>
            <w:r>
              <w:rPr>
                <w:rFonts w:eastAsia="Malgun Gothic" w:hint="eastAsia"/>
                <w:szCs w:val="22"/>
                <w:lang w:val="en-GB" w:eastAsia="ko-KR"/>
              </w:rPr>
              <w:t xml:space="preserve">We think not only the single carrier deployment and but also the multi-carrier deployments should be considered. </w:t>
            </w:r>
          </w:p>
        </w:tc>
      </w:tr>
      <w:tr w:rsidR="00246F42" w14:paraId="3562920D" w14:textId="77777777">
        <w:tc>
          <w:tcPr>
            <w:tcW w:w="1173" w:type="pct"/>
          </w:tcPr>
          <w:p w14:paraId="012A79B9" w14:textId="77777777" w:rsidR="00246F42" w:rsidRDefault="00FF6253">
            <w:pPr>
              <w:widowControl w:val="0"/>
              <w:suppressAutoHyphens/>
              <w:spacing w:line="256" w:lineRule="auto"/>
              <w:jc w:val="both"/>
              <w:rPr>
                <w:rFonts w:eastAsia="Malgun Gothic"/>
                <w:szCs w:val="22"/>
              </w:rPr>
            </w:pPr>
            <w:r>
              <w:rPr>
                <w:rFonts w:eastAsia="SimSun"/>
                <w:szCs w:val="22"/>
                <w:lang w:val="en-GB"/>
              </w:rPr>
              <w:t>CATT</w:t>
            </w:r>
          </w:p>
        </w:tc>
        <w:tc>
          <w:tcPr>
            <w:tcW w:w="3826" w:type="pct"/>
          </w:tcPr>
          <w:p w14:paraId="558C53D2"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We </w:t>
            </w:r>
            <w:r>
              <w:rPr>
                <w:rFonts w:eastAsia="SimSun"/>
                <w:szCs w:val="22"/>
                <w:lang w:val="en-GB"/>
              </w:rPr>
              <w:t>would like</w:t>
            </w:r>
            <w:r>
              <w:rPr>
                <w:rFonts w:eastAsia="SimSun" w:hint="eastAsia"/>
                <w:szCs w:val="22"/>
                <w:lang w:val="en-GB"/>
              </w:rPr>
              <w:t xml:space="preserve"> to add the TN and NTN scenarios in the proposal:</w:t>
            </w:r>
          </w:p>
          <w:p w14:paraId="0378802D" w14:textId="77777777" w:rsidR="00246F42" w:rsidRDefault="00FF6253">
            <w:pPr>
              <w:jc w:val="both"/>
              <w:rPr>
                <w:rFonts w:eastAsia="DengXian"/>
                <w:b/>
                <w:bCs/>
              </w:rPr>
            </w:pPr>
            <w:r>
              <w:rPr>
                <w:rFonts w:eastAsia="DengXian" w:hint="eastAsia"/>
                <w:b/>
                <w:bCs/>
                <w:highlight w:val="yellow"/>
              </w:rPr>
              <w:t>Updated FL proposal:</w:t>
            </w:r>
            <w:r>
              <w:rPr>
                <w:rFonts w:eastAsia="DengXian" w:hint="eastAsia"/>
                <w:b/>
                <w:bCs/>
              </w:rPr>
              <w:t xml:space="preserve"> </w:t>
            </w:r>
          </w:p>
          <w:p w14:paraId="40D9F7F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050AB2B9" w14:textId="77777777" w:rsidR="00246F42" w:rsidRDefault="00FF6253">
            <w:pPr>
              <w:pStyle w:val="ListParagraph"/>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hint="eastAsia"/>
              </w:rPr>
              <w:t xml:space="preserve"> </w:t>
            </w:r>
            <w:r>
              <w:rPr>
                <w:rFonts w:eastAsia="MS Mincho"/>
                <w:lang w:eastAsia="ja-JP"/>
              </w:rPr>
              <w:t>based</w:t>
            </w:r>
            <w:proofErr w:type="gramEnd"/>
            <w:r>
              <w:rPr>
                <w:rFonts w:eastAsia="MS Mincho"/>
                <w:lang w:eastAsia="ja-JP"/>
              </w:rPr>
              <w:t xml:space="preserve"> deployments</w:t>
            </w:r>
          </w:p>
          <w:p w14:paraId="06771D94" w14:textId="77777777" w:rsidR="00246F42" w:rsidRDefault="00FF6253">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22B67D5A" w14:textId="77777777" w:rsidR="00246F42" w:rsidRDefault="00FF6253">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F39D37" w14:textId="77777777" w:rsidR="00246F42" w:rsidRDefault="00FF6253">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15E337AD" w14:textId="77777777" w:rsidR="00246F42" w:rsidRDefault="00FF6253">
            <w:pPr>
              <w:pStyle w:val="ListParagraph"/>
              <w:numPr>
                <w:ilvl w:val="0"/>
                <w:numId w:val="13"/>
              </w:numPr>
              <w:adjustRightInd/>
              <w:snapToGrid/>
              <w:spacing w:after="0"/>
              <w:rPr>
                <w:rFonts w:eastAsiaTheme="minorEastAsia"/>
                <w:color w:val="FF0000"/>
                <w:u w:val="single"/>
              </w:rPr>
            </w:pPr>
            <w:r>
              <w:rPr>
                <w:rFonts w:eastAsiaTheme="minorEastAsia" w:hint="eastAsia"/>
                <w:color w:val="FF0000"/>
                <w:u w:val="single"/>
              </w:rPr>
              <w:t>TN</w:t>
            </w:r>
            <w:r>
              <w:rPr>
                <w:rFonts w:eastAsia="MS Mincho"/>
                <w:color w:val="FF0000"/>
                <w:u w:val="single"/>
                <w:lang w:eastAsia="ja-JP"/>
              </w:rPr>
              <w:t xml:space="preserve"> and </w:t>
            </w:r>
            <w:r>
              <w:rPr>
                <w:rFonts w:eastAsiaTheme="minorEastAsia" w:hint="eastAsia"/>
                <w:color w:val="FF0000"/>
                <w:u w:val="single"/>
              </w:rPr>
              <w:t xml:space="preserve">NTN based </w:t>
            </w:r>
            <w:r>
              <w:rPr>
                <w:rFonts w:eastAsia="MS Mincho"/>
                <w:color w:val="FF0000"/>
                <w:u w:val="single"/>
                <w:lang w:eastAsia="ja-JP"/>
              </w:rPr>
              <w:t>deployments</w:t>
            </w:r>
          </w:p>
          <w:p w14:paraId="48DBA284" w14:textId="77777777" w:rsidR="00246F42" w:rsidRDefault="00FF6253">
            <w:pPr>
              <w:numPr>
                <w:ilvl w:val="1"/>
                <w:numId w:val="13"/>
              </w:numPr>
              <w:adjustRightInd/>
              <w:snapToGrid/>
              <w:spacing w:after="0"/>
              <w:rPr>
                <w:rFonts w:eastAsiaTheme="minorEastAsia"/>
                <w:color w:val="FF0000"/>
                <w:u w:val="single"/>
              </w:rPr>
            </w:pPr>
            <w:r>
              <w:rPr>
                <w:rFonts w:eastAsiaTheme="minorEastAsia" w:hint="eastAsia"/>
                <w:color w:val="FF0000"/>
                <w:u w:val="single"/>
              </w:rPr>
              <w:lastRenderedPageBreak/>
              <w:t xml:space="preserve">FFS: how to design 6GR SSB </w:t>
            </w:r>
            <w:r>
              <w:rPr>
                <w:rFonts w:eastAsiaTheme="minorEastAsia"/>
                <w:color w:val="FF0000"/>
                <w:u w:val="single"/>
              </w:rPr>
              <w:t>and procedures for TN and NTN in a harmonized manner</w:t>
            </w:r>
          </w:p>
          <w:p w14:paraId="2CF68469" w14:textId="77777777" w:rsidR="00246F42" w:rsidRDefault="00FF6253">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08427D8D" w14:textId="77777777" w:rsidR="00246F42" w:rsidRDefault="00FF6253">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79D72FAF"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F4D45E2" w14:textId="77777777" w:rsidR="00246F42" w:rsidRDefault="00FF6253">
            <w:pPr>
              <w:numPr>
                <w:ilvl w:val="0"/>
                <w:numId w:val="14"/>
              </w:numPr>
              <w:adjustRightInd/>
              <w:snapToGrid/>
              <w:spacing w:after="0"/>
              <w:rPr>
                <w:rFonts w:eastAsia="MS Mincho"/>
                <w:lang w:eastAsia="ja-JP"/>
              </w:rPr>
            </w:pPr>
            <w:r>
              <w:rPr>
                <w:rFonts w:eastAsiaTheme="minorEastAsia" w:hint="eastAsia"/>
              </w:rPr>
              <w:t xml:space="preserve">Paging </w:t>
            </w:r>
          </w:p>
          <w:p w14:paraId="627ECBF0" w14:textId="77777777" w:rsidR="00246F42" w:rsidRDefault="00FF6253">
            <w:pPr>
              <w:widowControl w:val="0"/>
              <w:suppressAutoHyphens/>
              <w:spacing w:line="254" w:lineRule="auto"/>
              <w:jc w:val="both"/>
              <w:rPr>
                <w:rFonts w:eastAsia="Malgun Gothic"/>
                <w:szCs w:val="22"/>
              </w:rPr>
            </w:pPr>
            <w:r>
              <w:rPr>
                <w:rFonts w:eastAsiaTheme="minorEastAsia" w:hint="eastAsia"/>
              </w:rPr>
              <w:t>Mobility measurement</w:t>
            </w:r>
          </w:p>
        </w:tc>
      </w:tr>
      <w:tr w:rsidR="00246F42" w14:paraId="4470F936" w14:textId="77777777">
        <w:tc>
          <w:tcPr>
            <w:tcW w:w="1173" w:type="pct"/>
          </w:tcPr>
          <w:p w14:paraId="2189CABA" w14:textId="77777777" w:rsidR="00246F42" w:rsidRDefault="00FF6253">
            <w:pPr>
              <w:widowControl w:val="0"/>
              <w:suppressAutoHyphens/>
              <w:spacing w:line="256" w:lineRule="auto"/>
              <w:jc w:val="both"/>
              <w:rPr>
                <w:rFonts w:eastAsia="SimSun"/>
                <w:szCs w:val="22"/>
                <w:lang w:eastAsia="ja-JP"/>
              </w:rPr>
            </w:pPr>
            <w:r>
              <w:rPr>
                <w:rFonts w:eastAsia="SimSun" w:hint="eastAsia"/>
                <w:szCs w:val="22"/>
              </w:rPr>
              <w:lastRenderedPageBreak/>
              <w:t>CSCN</w:t>
            </w:r>
          </w:p>
        </w:tc>
        <w:tc>
          <w:tcPr>
            <w:tcW w:w="3826" w:type="pct"/>
          </w:tcPr>
          <w:p w14:paraId="3E32F86B" w14:textId="77777777" w:rsidR="00246F42" w:rsidRDefault="00FF6253">
            <w:pPr>
              <w:widowControl w:val="0"/>
              <w:suppressAutoHyphens/>
              <w:spacing w:line="254" w:lineRule="auto"/>
              <w:jc w:val="both"/>
              <w:rPr>
                <w:rFonts w:eastAsiaTheme="minorEastAsia"/>
              </w:rPr>
            </w:pPr>
            <w:r>
              <w:rPr>
                <w:rFonts w:eastAsia="SimSun" w:hint="eastAsia"/>
                <w:szCs w:val="22"/>
              </w:rPr>
              <w:t xml:space="preserve">We think TN and NTN should be added in this proposal to enable </w:t>
            </w:r>
            <w:proofErr w:type="gramStart"/>
            <w:r>
              <w:rPr>
                <w:rFonts w:eastAsia="SimSun" w:hint="eastAsia"/>
                <w:szCs w:val="22"/>
              </w:rPr>
              <w:t>the harmonized</w:t>
            </w:r>
            <w:proofErr w:type="gramEnd"/>
            <w:r>
              <w:rPr>
                <w:rFonts w:eastAsia="SimSun" w:hint="eastAsia"/>
                <w:szCs w:val="22"/>
              </w:rPr>
              <w:t xml:space="preserve"> design.</w:t>
            </w:r>
          </w:p>
        </w:tc>
      </w:tr>
      <w:tr w:rsidR="00246F42" w14:paraId="329F63E8" w14:textId="77777777">
        <w:tc>
          <w:tcPr>
            <w:tcW w:w="1173" w:type="pct"/>
          </w:tcPr>
          <w:p w14:paraId="3D156C60" w14:textId="77777777" w:rsidR="00246F42" w:rsidRDefault="00FF6253">
            <w:pPr>
              <w:widowControl w:val="0"/>
              <w:suppressAutoHyphens/>
              <w:spacing w:line="256" w:lineRule="auto"/>
              <w:jc w:val="both"/>
              <w:rPr>
                <w:rFonts w:eastAsia="SimSun"/>
                <w:szCs w:val="22"/>
              </w:rPr>
            </w:pPr>
            <w:r>
              <w:rPr>
                <w:rFonts w:eastAsia="SimSun" w:hint="eastAsia"/>
                <w:szCs w:val="22"/>
                <w:lang w:val="en-GB"/>
              </w:rPr>
              <w:t>Huawei, HiSilicon</w:t>
            </w:r>
          </w:p>
        </w:tc>
        <w:tc>
          <w:tcPr>
            <w:tcW w:w="3827" w:type="pct"/>
          </w:tcPr>
          <w:p w14:paraId="79EB7DF5"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P</w:t>
            </w:r>
            <w:r>
              <w:rPr>
                <w:rFonts w:eastAsia="SimSun" w:hint="eastAsia"/>
                <w:szCs w:val="22"/>
                <w:lang w:val="en-GB"/>
              </w:rPr>
              <w:t xml:space="preserve">ropose to add one sub-item for multi carrier case, i.e., </w:t>
            </w:r>
          </w:p>
          <w:p w14:paraId="5A4C0D19" w14:textId="77777777" w:rsidR="00246F42" w:rsidRDefault="00FF6253">
            <w:pPr>
              <w:widowControl w:val="0"/>
              <w:suppressAutoHyphens/>
              <w:spacing w:line="254" w:lineRule="auto"/>
              <w:jc w:val="both"/>
              <w:rPr>
                <w:rFonts w:eastAsia="SimSun"/>
                <w:szCs w:val="22"/>
              </w:rPr>
            </w:pPr>
            <w:r>
              <w:rPr>
                <w:rFonts w:eastAsiaTheme="minorEastAsia" w:hint="eastAsia"/>
              </w:rPr>
              <w:t>Single Carrier and multi-</w:t>
            </w:r>
            <w:proofErr w:type="gramStart"/>
            <w:r>
              <w:rPr>
                <w:rFonts w:eastAsiaTheme="minorEastAsia" w:hint="eastAsia"/>
              </w:rPr>
              <w:t>carrier based</w:t>
            </w:r>
            <w:proofErr w:type="gramEnd"/>
            <w:r>
              <w:rPr>
                <w:rFonts w:eastAsiaTheme="minorEastAsia" w:hint="eastAsia"/>
              </w:rPr>
              <w:t xml:space="preserve"> deployments</w:t>
            </w:r>
          </w:p>
        </w:tc>
      </w:tr>
    </w:tbl>
    <w:p w14:paraId="27C87D5F" w14:textId="77777777" w:rsidR="00246F42" w:rsidRDefault="00FF6253">
      <w:pPr>
        <w:pStyle w:val="Heading4"/>
        <w:rPr>
          <w:rFonts w:eastAsia="DengXian"/>
        </w:rPr>
      </w:pPr>
      <w:r>
        <w:rPr>
          <w:rFonts w:eastAsia="DengXian" w:hint="eastAsia"/>
        </w:rPr>
        <w:t>Second round discussion (Open)</w:t>
      </w:r>
    </w:p>
    <w:p w14:paraId="517E60EE" w14:textId="77777777" w:rsidR="00246F42" w:rsidRDefault="00FF6253">
      <w:pPr>
        <w:adjustRightInd/>
        <w:snapToGrid/>
        <w:spacing w:after="0"/>
        <w:jc w:val="both"/>
        <w:rPr>
          <w:rFonts w:eastAsiaTheme="minorEastAsia"/>
        </w:rPr>
      </w:pPr>
      <w:r>
        <w:rPr>
          <w:rFonts w:eastAsia="DengXian" w:hint="eastAsia"/>
          <w:b/>
          <w:bCs/>
          <w:highlight w:val="yellow"/>
        </w:rPr>
        <w:t>FL proposal 2 (revised):</w:t>
      </w:r>
    </w:p>
    <w:p w14:paraId="785965DF"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18A60CEE"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354AD61C"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1304CD3C"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3A424134"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1ACC2988"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2561FE61"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3B689D04"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375C6AC3" w14:textId="77777777" w:rsidR="00246F42" w:rsidRDefault="00246F42">
      <w:pPr>
        <w:rPr>
          <w:rFonts w:eastAsia="DengXian"/>
        </w:rPr>
      </w:pPr>
    </w:p>
    <w:p w14:paraId="6F78792D"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30B5F888"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CDB858"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25F1B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F1EB49B" w14:textId="77777777" w:rsidTr="00F31FCD">
        <w:tc>
          <w:tcPr>
            <w:tcW w:w="1174" w:type="pct"/>
            <w:tcBorders>
              <w:top w:val="single" w:sz="4" w:space="0" w:color="auto"/>
              <w:left w:val="single" w:sz="4" w:space="0" w:color="auto"/>
              <w:bottom w:val="single" w:sz="4" w:space="0" w:color="auto"/>
              <w:right w:val="single" w:sz="4" w:space="0" w:color="auto"/>
            </w:tcBorders>
          </w:tcPr>
          <w:p w14:paraId="500C3C17" w14:textId="77777777" w:rsidR="00246F42" w:rsidRDefault="00FF6253">
            <w:pPr>
              <w:widowControl w:val="0"/>
              <w:suppressAutoHyphens/>
              <w:spacing w:line="256" w:lineRule="auto"/>
              <w:jc w:val="both"/>
              <w:rPr>
                <w:rFonts w:eastAsia="SimSun"/>
                <w:szCs w:val="22"/>
                <w:lang w:val="en-GB"/>
              </w:rPr>
            </w:pPr>
            <w:proofErr w:type="spellStart"/>
            <w:r>
              <w:rPr>
                <w:rFonts w:eastAsia="SimSun"/>
                <w:szCs w:val="22"/>
                <w:lang w:val="en-GB"/>
              </w:rPr>
              <w:t>Ofinno</w:t>
            </w:r>
            <w:proofErr w:type="spellEnd"/>
          </w:p>
        </w:tc>
        <w:tc>
          <w:tcPr>
            <w:tcW w:w="3826" w:type="pct"/>
            <w:tcBorders>
              <w:top w:val="single" w:sz="4" w:space="0" w:color="auto"/>
              <w:left w:val="single" w:sz="4" w:space="0" w:color="auto"/>
              <w:bottom w:val="single" w:sz="4" w:space="0" w:color="auto"/>
              <w:right w:val="single" w:sz="4" w:space="0" w:color="auto"/>
            </w:tcBorders>
          </w:tcPr>
          <w:p w14:paraId="006A3186"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The current wording seems to imply that initial access will support all these features for 6GR. While we support to study these features (e.g., TRP ID) we think it is too early to already say they are supported. If that is not the intention of the proposal suggest </w:t>
            </w:r>
            <w:proofErr w:type="gramStart"/>
            <w:r>
              <w:rPr>
                <w:rFonts w:eastAsia="SimSun"/>
                <w:szCs w:val="22"/>
                <w:lang w:val="en-GB"/>
              </w:rPr>
              <w:t>to change</w:t>
            </w:r>
            <w:proofErr w:type="gramEnd"/>
            <w:r>
              <w:rPr>
                <w:rFonts w:eastAsia="SimSun"/>
                <w:szCs w:val="22"/>
                <w:lang w:val="en-GB"/>
              </w:rPr>
              <w:t xml:space="preserve"> the main bullet to something along the lines of: </w:t>
            </w:r>
          </w:p>
          <w:p w14:paraId="04FA9C21" w14:textId="77777777" w:rsidR="00246F42" w:rsidRDefault="00FF6253">
            <w:pPr>
              <w:adjustRightInd/>
              <w:snapToGrid/>
              <w:spacing w:after="0"/>
              <w:jc w:val="both"/>
              <w:rPr>
                <w:rFonts w:eastAsiaTheme="minorEastAsia"/>
              </w:rPr>
            </w:pPr>
            <w:r>
              <w:rPr>
                <w:rFonts w:eastAsiaTheme="minorEastAsia"/>
                <w:b/>
                <w:bCs/>
              </w:rPr>
              <w:t xml:space="preserve">For </w:t>
            </w:r>
            <w:r>
              <w:rPr>
                <w:rFonts w:eastAsiaTheme="minorEastAsia" w:hint="eastAsia"/>
                <w:b/>
                <w:bCs/>
              </w:rPr>
              <w:t xml:space="preserve">6GR signals, channels and procedures for initial access </w:t>
            </w:r>
            <w:r>
              <w:rPr>
                <w:rFonts w:eastAsiaTheme="minorEastAsia" w:hint="eastAsia"/>
                <w:b/>
                <w:bCs/>
                <w:color w:val="FF0000"/>
              </w:rPr>
              <w:t>and mobility</w:t>
            </w:r>
            <w:r>
              <w:rPr>
                <w:rFonts w:eastAsiaTheme="minorEastAsia" w:hint="eastAsia"/>
                <w:b/>
                <w:bCs/>
              </w:rPr>
              <w:t xml:space="preserve"> </w:t>
            </w:r>
            <w:r>
              <w:rPr>
                <w:rFonts w:eastAsiaTheme="minorEastAsia"/>
                <w:b/>
                <w:bCs/>
              </w:rPr>
              <w:t xml:space="preserve">study whether/how </w:t>
            </w:r>
            <w:proofErr w:type="gramStart"/>
            <w:r>
              <w:rPr>
                <w:rFonts w:eastAsiaTheme="minorEastAsia" w:hint="eastAsia"/>
                <w:b/>
                <w:bCs/>
              </w:rPr>
              <w:t>to at support</w:t>
            </w:r>
            <w:proofErr w:type="gramEnd"/>
            <w:r>
              <w:rPr>
                <w:rFonts w:eastAsiaTheme="minorEastAsia"/>
                <w:b/>
                <w:bCs/>
              </w:rPr>
              <w:t xml:space="preserve"> at least</w:t>
            </w:r>
            <w:r>
              <w:rPr>
                <w:rFonts w:eastAsiaTheme="minorEastAsia"/>
              </w:rPr>
              <w:t>:</w:t>
            </w:r>
          </w:p>
          <w:p w14:paraId="1D44452E" w14:textId="77777777" w:rsidR="00246F42" w:rsidRDefault="00246F42">
            <w:pPr>
              <w:widowControl w:val="0"/>
              <w:suppressAutoHyphens/>
              <w:spacing w:line="256" w:lineRule="auto"/>
              <w:jc w:val="both"/>
              <w:rPr>
                <w:rFonts w:eastAsia="SimSun"/>
                <w:szCs w:val="22"/>
                <w:lang w:val="en-GB"/>
              </w:rPr>
            </w:pPr>
          </w:p>
        </w:tc>
      </w:tr>
      <w:tr w:rsidR="00246F42" w14:paraId="1DB9FCD0" w14:textId="77777777" w:rsidTr="00F31FCD">
        <w:tc>
          <w:tcPr>
            <w:tcW w:w="1174" w:type="pct"/>
            <w:tcBorders>
              <w:top w:val="single" w:sz="4" w:space="0" w:color="auto"/>
              <w:left w:val="single" w:sz="4" w:space="0" w:color="auto"/>
              <w:bottom w:val="single" w:sz="4" w:space="0" w:color="auto"/>
              <w:right w:val="single" w:sz="4" w:space="0" w:color="auto"/>
            </w:tcBorders>
          </w:tcPr>
          <w:p w14:paraId="38039662"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Fujitsu</w:t>
            </w:r>
          </w:p>
        </w:tc>
        <w:tc>
          <w:tcPr>
            <w:tcW w:w="3826" w:type="pct"/>
            <w:tcBorders>
              <w:top w:val="single" w:sz="4" w:space="0" w:color="auto"/>
              <w:left w:val="single" w:sz="4" w:space="0" w:color="auto"/>
              <w:bottom w:val="single" w:sz="4" w:space="0" w:color="auto"/>
              <w:right w:val="single" w:sz="4" w:space="0" w:color="auto"/>
            </w:tcBorders>
          </w:tcPr>
          <w:p w14:paraId="7CACF754" w14:textId="77777777" w:rsidR="00246F42" w:rsidRDefault="00FF6253">
            <w:pPr>
              <w:adjustRightInd/>
              <w:snapToGrid/>
              <w:spacing w:after="0"/>
              <w:jc w:val="both"/>
              <w:rPr>
                <w:rFonts w:eastAsiaTheme="minorEastAsia"/>
              </w:rPr>
            </w:pPr>
            <w:r>
              <w:rPr>
                <w:rFonts w:eastAsiaTheme="minorEastAsia"/>
              </w:rPr>
              <w:t>We</w:t>
            </w:r>
            <w:r>
              <w:rPr>
                <w:rFonts w:eastAsiaTheme="minorEastAsia" w:hint="eastAsia"/>
              </w:rPr>
              <w:t xml:space="preserve"> would like to suggest some changes as below.</w:t>
            </w:r>
          </w:p>
          <w:p w14:paraId="12994788"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1D59E32E"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1C6D2D16"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3676283"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03AF3EF"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00AD0872"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0929B11E"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1F7C8C1E" w14:textId="77777777" w:rsidR="00246F42" w:rsidRPr="00246F42" w:rsidRDefault="00FF6253">
            <w:pPr>
              <w:numPr>
                <w:ilvl w:val="0"/>
                <w:numId w:val="14"/>
              </w:numPr>
              <w:adjustRightInd/>
              <w:snapToGrid/>
              <w:spacing w:after="0" w:line="240" w:lineRule="auto"/>
              <w:rPr>
                <w:ins w:id="14" w:author="Jiang, Qinyan/蒋 琴艳" w:date="2026-02-11T10:38:00Z"/>
                <w:rFonts w:eastAsia="MS Mincho"/>
                <w:lang w:eastAsia="ja-JP"/>
                <w:rPrChange w:id="15" w:author="Jiang, Qinyan/蒋 琴艳" w:date="2026-02-11T10:38:00Z">
                  <w:rPr>
                    <w:ins w:id="16" w:author="Jiang, Qinyan/蒋 琴艳" w:date="2026-02-11T10:38:00Z"/>
                    <w:rFonts w:eastAsiaTheme="minorEastAsia"/>
                  </w:rPr>
                </w:rPrChange>
              </w:rPr>
            </w:pPr>
            <w:del w:id="17" w:author="Jiang, Qinyan/蒋 琴艳" w:date="2026-02-11T10:38:00Z">
              <w:r>
                <w:rPr>
                  <w:rFonts w:eastAsiaTheme="minorEastAsia" w:hint="eastAsia"/>
                </w:rPr>
                <w:delText>Idle mode mobility</w:delText>
              </w:r>
            </w:del>
            <w:ins w:id="18" w:author="Jiang, Qinyan/蒋 琴艳" w:date="2026-02-11T10:38:00Z">
              <w:r>
                <w:rPr>
                  <w:rFonts w:eastAsiaTheme="minorEastAsia" w:hint="eastAsia"/>
                </w:rPr>
                <w:t>C</w:t>
              </w:r>
            </w:ins>
            <w:ins w:id="19" w:author="Jiang, Qinyan/蒋 琴艳" w:date="2026-02-11T10:39:00Z">
              <w:r>
                <w:rPr>
                  <w:rFonts w:eastAsiaTheme="minorEastAsia" w:hint="eastAsia"/>
                </w:rPr>
                <w:t>ell (re-)selection</w:t>
              </w:r>
            </w:ins>
          </w:p>
          <w:p w14:paraId="08180D11" w14:textId="77777777" w:rsidR="00246F42" w:rsidRDefault="00FF6253">
            <w:pPr>
              <w:numPr>
                <w:ilvl w:val="0"/>
                <w:numId w:val="14"/>
              </w:numPr>
              <w:adjustRightInd/>
              <w:snapToGrid/>
              <w:spacing w:after="0" w:line="240" w:lineRule="auto"/>
              <w:rPr>
                <w:rFonts w:eastAsia="MS Mincho"/>
                <w:lang w:eastAsia="ja-JP"/>
              </w:rPr>
            </w:pPr>
            <w:ins w:id="20" w:author="Jiang, Qinyan/蒋 琴艳" w:date="2026-02-11T10:39:00Z">
              <w:r>
                <w:rPr>
                  <w:rFonts w:eastAsiaTheme="minorEastAsia" w:hint="eastAsia"/>
                </w:rPr>
                <w:t>RRM/RLM</w:t>
              </w:r>
            </w:ins>
          </w:p>
        </w:tc>
      </w:tr>
      <w:tr w:rsidR="00246F42" w14:paraId="71C1F21D" w14:textId="77777777" w:rsidTr="00F31FCD">
        <w:tc>
          <w:tcPr>
            <w:tcW w:w="1174" w:type="pct"/>
            <w:tcBorders>
              <w:top w:val="single" w:sz="4" w:space="0" w:color="auto"/>
              <w:left w:val="single" w:sz="4" w:space="0" w:color="auto"/>
              <w:bottom w:val="single" w:sz="4" w:space="0" w:color="auto"/>
              <w:right w:val="single" w:sz="4" w:space="0" w:color="auto"/>
            </w:tcBorders>
          </w:tcPr>
          <w:p w14:paraId="0324792B" w14:textId="77777777" w:rsidR="00246F42" w:rsidRDefault="00FF6253">
            <w:pPr>
              <w:widowControl w:val="0"/>
              <w:suppressAutoHyphens/>
              <w:spacing w:line="256" w:lineRule="auto"/>
              <w:jc w:val="both"/>
              <w:rPr>
                <w:rFonts w:eastAsia="SimSun"/>
                <w:sz w:val="20"/>
                <w:szCs w:val="20"/>
                <w:lang w:val="en-GB"/>
              </w:rPr>
            </w:pPr>
            <w:proofErr w:type="spellStart"/>
            <w:r>
              <w:rPr>
                <w:rFonts w:eastAsia="SimSun"/>
                <w:sz w:val="20"/>
                <w:szCs w:val="20"/>
                <w:lang w:val="en-GB"/>
              </w:rPr>
              <w:lastRenderedPageBreak/>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294907EE" w14:textId="77777777" w:rsidR="00246F42" w:rsidRDefault="00FF6253">
            <w:pPr>
              <w:widowControl w:val="0"/>
              <w:suppressAutoHyphens/>
              <w:spacing w:line="256" w:lineRule="auto"/>
              <w:jc w:val="both"/>
              <w:rPr>
                <w:rFonts w:eastAsiaTheme="minorEastAsia"/>
                <w:sz w:val="20"/>
                <w:szCs w:val="20"/>
                <w:lang w:val="en-GB"/>
              </w:rPr>
            </w:pPr>
            <w:r>
              <w:rPr>
                <w:sz w:val="20"/>
                <w:szCs w:val="20"/>
                <w:lang w:val="en-GB" w:eastAsia="en-US"/>
              </w:rPr>
              <w:t>Support the proposal</w:t>
            </w:r>
          </w:p>
        </w:tc>
      </w:tr>
      <w:tr w:rsidR="00246F42" w14:paraId="5D39157E" w14:textId="77777777" w:rsidTr="00F31FCD">
        <w:tc>
          <w:tcPr>
            <w:tcW w:w="1174" w:type="pct"/>
            <w:tcBorders>
              <w:top w:val="single" w:sz="4" w:space="0" w:color="auto"/>
              <w:left w:val="single" w:sz="4" w:space="0" w:color="auto"/>
              <w:bottom w:val="single" w:sz="4" w:space="0" w:color="auto"/>
              <w:right w:val="single" w:sz="4" w:space="0" w:color="auto"/>
            </w:tcBorders>
          </w:tcPr>
          <w:p w14:paraId="38724805" w14:textId="77777777" w:rsidR="00246F42" w:rsidRDefault="00FF6253">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1341C541"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K</w:t>
            </w:r>
          </w:p>
        </w:tc>
      </w:tr>
      <w:tr w:rsidR="00246F42" w14:paraId="60E94987" w14:textId="77777777" w:rsidTr="00F31FCD">
        <w:tc>
          <w:tcPr>
            <w:tcW w:w="1174" w:type="pct"/>
            <w:tcBorders>
              <w:top w:val="single" w:sz="4" w:space="0" w:color="auto"/>
              <w:left w:val="single" w:sz="4" w:space="0" w:color="auto"/>
              <w:bottom w:val="single" w:sz="4" w:space="0" w:color="auto"/>
              <w:right w:val="single" w:sz="4" w:space="0" w:color="auto"/>
            </w:tcBorders>
          </w:tcPr>
          <w:p w14:paraId="71FA7C87"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Lenovo</w:t>
            </w:r>
          </w:p>
        </w:tc>
        <w:tc>
          <w:tcPr>
            <w:tcW w:w="3826" w:type="pct"/>
            <w:tcBorders>
              <w:top w:val="single" w:sz="4" w:space="0" w:color="auto"/>
              <w:left w:val="single" w:sz="4" w:space="0" w:color="auto"/>
              <w:bottom w:val="single" w:sz="4" w:space="0" w:color="auto"/>
              <w:right w:val="single" w:sz="4" w:space="0" w:color="auto"/>
            </w:tcBorders>
          </w:tcPr>
          <w:p w14:paraId="31884D9E"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It is not clear whether/how </w:t>
            </w:r>
            <w:proofErr w:type="spellStart"/>
            <w:r>
              <w:rPr>
                <w:rFonts w:eastAsiaTheme="minorEastAsia"/>
                <w:sz w:val="20"/>
                <w:szCs w:val="20"/>
                <w:lang w:val="en-GB"/>
              </w:rPr>
              <w:t>mTRP</w:t>
            </w:r>
            <w:proofErr w:type="spellEnd"/>
            <w:r>
              <w:rPr>
                <w:rFonts w:eastAsiaTheme="minorEastAsia"/>
                <w:sz w:val="20"/>
                <w:szCs w:val="20"/>
                <w:lang w:val="en-GB"/>
              </w:rPr>
              <w:t xml:space="preserve"> changes the physical cell </w:t>
            </w:r>
            <w:proofErr w:type="spellStart"/>
            <w:proofErr w:type="gramStart"/>
            <w:r>
              <w:rPr>
                <w:rFonts w:eastAsiaTheme="minorEastAsia"/>
                <w:sz w:val="20"/>
                <w:szCs w:val="20"/>
                <w:lang w:val="en-GB"/>
              </w:rPr>
              <w:t>identification.We</w:t>
            </w:r>
            <w:proofErr w:type="spellEnd"/>
            <w:proofErr w:type="gramEnd"/>
            <w:r>
              <w:rPr>
                <w:rFonts w:eastAsiaTheme="minorEastAsia"/>
                <w:sz w:val="20"/>
                <w:szCs w:val="20"/>
                <w:lang w:val="en-GB"/>
              </w:rPr>
              <w:t xml:space="preserve"> still need to discuss whether synchronization signals </w:t>
            </w:r>
            <w:proofErr w:type="gramStart"/>
            <w:r>
              <w:rPr>
                <w:rFonts w:eastAsiaTheme="minorEastAsia"/>
                <w:sz w:val="20"/>
                <w:szCs w:val="20"/>
                <w:lang w:val="en-GB"/>
              </w:rPr>
              <w:t>needs</w:t>
            </w:r>
            <w:proofErr w:type="gramEnd"/>
            <w:r>
              <w:rPr>
                <w:rFonts w:eastAsiaTheme="minorEastAsia"/>
                <w:sz w:val="20"/>
                <w:szCs w:val="20"/>
                <w:lang w:val="en-GB"/>
              </w:rPr>
              <w:t xml:space="preserve"> to consider </w:t>
            </w:r>
            <w:proofErr w:type="spellStart"/>
            <w:r>
              <w:rPr>
                <w:rFonts w:eastAsiaTheme="minorEastAsia"/>
                <w:sz w:val="20"/>
                <w:szCs w:val="20"/>
                <w:lang w:val="en-GB"/>
              </w:rPr>
              <w:t>mTRP</w:t>
            </w:r>
            <w:proofErr w:type="spellEnd"/>
            <w:r>
              <w:rPr>
                <w:rFonts w:eastAsiaTheme="minorEastAsia"/>
                <w:sz w:val="20"/>
                <w:szCs w:val="20"/>
                <w:lang w:val="en-GB"/>
              </w:rPr>
              <w:t xml:space="preserve"> or only consider </w:t>
            </w:r>
            <w:proofErr w:type="spellStart"/>
            <w:r>
              <w:rPr>
                <w:rFonts w:eastAsiaTheme="minorEastAsia"/>
                <w:sz w:val="20"/>
                <w:szCs w:val="20"/>
                <w:lang w:val="en-GB"/>
              </w:rPr>
              <w:t>sTRP</w:t>
            </w:r>
            <w:proofErr w:type="spellEnd"/>
            <w:r>
              <w:rPr>
                <w:rFonts w:eastAsiaTheme="minorEastAsia"/>
                <w:sz w:val="20"/>
                <w:szCs w:val="20"/>
                <w:lang w:val="en-GB"/>
              </w:rPr>
              <w:t xml:space="preserve"> as baseline. After such discussion, we can agree whether to include TRP ID/Cluster ID as part of the synchronization acquisition signal. </w:t>
            </w:r>
          </w:p>
          <w:p w14:paraId="55166291" w14:textId="77777777" w:rsidR="00246F42" w:rsidRDefault="00246F42">
            <w:pPr>
              <w:widowControl w:val="0"/>
              <w:suppressAutoHyphens/>
              <w:spacing w:line="256" w:lineRule="auto"/>
              <w:jc w:val="both"/>
              <w:rPr>
                <w:rFonts w:eastAsiaTheme="minorEastAsia"/>
                <w:sz w:val="20"/>
                <w:szCs w:val="20"/>
                <w:lang w:val="en-GB"/>
              </w:rPr>
            </w:pPr>
          </w:p>
          <w:p w14:paraId="56D0290B"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0AC37912"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08085480"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429E6560"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1A3FA87"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1ACEE10A"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0D9C07DD"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35E66AD9"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639DDE32" w14:textId="77777777" w:rsidR="00246F42" w:rsidRDefault="00FF6253">
            <w:pPr>
              <w:tabs>
                <w:tab w:val="left" w:pos="360"/>
              </w:tabs>
              <w:adjustRightInd/>
              <w:snapToGrid/>
              <w:spacing w:after="0" w:line="240" w:lineRule="auto"/>
              <w:ind w:left="360"/>
              <w:rPr>
                <w:rFonts w:eastAsia="MS Mincho"/>
                <w:color w:val="FF0000"/>
                <w:lang w:eastAsia="ja-JP"/>
              </w:rPr>
            </w:pPr>
            <w:r>
              <w:rPr>
                <w:rFonts w:eastAsia="MS Mincho"/>
                <w:color w:val="FF0000"/>
              </w:rPr>
              <w:t xml:space="preserve">Note: Whether </w:t>
            </w:r>
            <w:proofErr w:type="spellStart"/>
            <w:r>
              <w:rPr>
                <w:rFonts w:eastAsia="MS Mincho"/>
                <w:color w:val="FF0000"/>
              </w:rPr>
              <w:t>mTRP</w:t>
            </w:r>
            <w:proofErr w:type="spellEnd"/>
            <w:r>
              <w:rPr>
                <w:rFonts w:eastAsia="MS Mincho"/>
                <w:color w:val="FF0000"/>
              </w:rPr>
              <w:t>/</w:t>
            </w:r>
            <w:proofErr w:type="spellStart"/>
            <w:r>
              <w:rPr>
                <w:rFonts w:eastAsia="MS Mincho"/>
                <w:color w:val="FF0000"/>
              </w:rPr>
              <w:t>sTRP</w:t>
            </w:r>
            <w:proofErr w:type="spellEnd"/>
            <w:r>
              <w:rPr>
                <w:rFonts w:eastAsia="MS Mincho"/>
                <w:color w:val="FF0000"/>
              </w:rPr>
              <w:t xml:space="preserve"> is baseline and whether/how </w:t>
            </w:r>
            <w:proofErr w:type="spellStart"/>
            <w:r>
              <w:rPr>
                <w:rFonts w:eastAsia="MS Mincho"/>
                <w:color w:val="FF0000"/>
              </w:rPr>
              <w:t>mTRP</w:t>
            </w:r>
            <w:proofErr w:type="spellEnd"/>
            <w:r>
              <w:rPr>
                <w:rFonts w:eastAsia="MS Mincho"/>
                <w:color w:val="FF0000"/>
              </w:rPr>
              <w:t xml:space="preserve"> affects the physical cell identification is further discussion.</w:t>
            </w:r>
          </w:p>
          <w:p w14:paraId="3A621C6D" w14:textId="77777777" w:rsidR="00246F42" w:rsidRDefault="00246F42">
            <w:pPr>
              <w:widowControl w:val="0"/>
              <w:suppressAutoHyphens/>
              <w:spacing w:line="256" w:lineRule="auto"/>
              <w:jc w:val="both"/>
              <w:rPr>
                <w:rFonts w:eastAsiaTheme="minorEastAsia"/>
                <w:sz w:val="20"/>
                <w:szCs w:val="20"/>
                <w:lang w:val="en-GB"/>
              </w:rPr>
            </w:pPr>
          </w:p>
        </w:tc>
      </w:tr>
      <w:tr w:rsidR="00246F42" w14:paraId="133CA47B" w14:textId="77777777" w:rsidTr="00F31FCD">
        <w:tc>
          <w:tcPr>
            <w:tcW w:w="1174" w:type="pct"/>
            <w:tcBorders>
              <w:top w:val="single" w:sz="4" w:space="0" w:color="auto"/>
              <w:left w:val="single" w:sz="4" w:space="0" w:color="auto"/>
              <w:bottom w:val="single" w:sz="4" w:space="0" w:color="auto"/>
              <w:right w:val="single" w:sz="4" w:space="0" w:color="auto"/>
            </w:tcBorders>
          </w:tcPr>
          <w:p w14:paraId="70B6A844" w14:textId="77777777" w:rsidR="00246F42" w:rsidRDefault="00FF6253">
            <w:pPr>
              <w:widowControl w:val="0"/>
              <w:suppressAutoHyphens/>
              <w:spacing w:line="256" w:lineRule="auto"/>
              <w:jc w:val="both"/>
              <w:rPr>
                <w:rFonts w:eastAsia="SimSun"/>
                <w:sz w:val="20"/>
                <w:szCs w:val="20"/>
              </w:rPr>
            </w:pPr>
            <w:proofErr w:type="spellStart"/>
            <w:r>
              <w:rPr>
                <w:rFonts w:eastAsia="SimSun" w:hint="eastAsia"/>
                <w:sz w:val="20"/>
                <w:szCs w:val="20"/>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A622BF2"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S</w:t>
            </w:r>
            <w:r>
              <w:rPr>
                <w:rFonts w:eastAsiaTheme="minorEastAsia" w:hint="eastAsia"/>
                <w:sz w:val="20"/>
                <w:szCs w:val="20"/>
                <w:lang w:val="en-GB"/>
              </w:rPr>
              <w:t>imilar</w:t>
            </w:r>
            <w:r>
              <w:rPr>
                <w:rFonts w:eastAsiaTheme="minorEastAsia"/>
                <w:sz w:val="20"/>
                <w:szCs w:val="20"/>
                <w:lang w:val="en-GB"/>
              </w:rPr>
              <w:t xml:space="preserve"> </w:t>
            </w:r>
            <w:r>
              <w:rPr>
                <w:rFonts w:eastAsiaTheme="minorEastAsia" w:hint="eastAsia"/>
                <w:sz w:val="20"/>
                <w:szCs w:val="20"/>
                <w:lang w:val="en-GB"/>
              </w:rPr>
              <w:t>views</w:t>
            </w:r>
            <w:r>
              <w:rPr>
                <w:rFonts w:eastAsiaTheme="minorEastAsia"/>
                <w:sz w:val="20"/>
                <w:szCs w:val="20"/>
                <w:lang w:val="en-GB"/>
              </w:rPr>
              <w:t xml:space="preserve"> </w:t>
            </w:r>
            <w:r>
              <w:rPr>
                <w:rFonts w:eastAsiaTheme="minorEastAsia" w:hint="eastAsia"/>
                <w:sz w:val="20"/>
                <w:szCs w:val="20"/>
                <w:lang w:val="en-GB"/>
              </w:rPr>
              <w:t>with</w:t>
            </w:r>
            <w:r>
              <w:rPr>
                <w:rFonts w:eastAsiaTheme="minorEastAsia"/>
                <w:sz w:val="20"/>
                <w:szCs w:val="20"/>
                <w:lang w:val="en-GB"/>
              </w:rPr>
              <w:t xml:space="preserve"> </w:t>
            </w:r>
            <w:proofErr w:type="spellStart"/>
            <w:r>
              <w:rPr>
                <w:rFonts w:eastAsiaTheme="minorEastAsia"/>
                <w:sz w:val="20"/>
                <w:szCs w:val="20"/>
                <w:lang w:val="en-GB"/>
              </w:rPr>
              <w:t>Ofinno</w:t>
            </w:r>
            <w:proofErr w:type="spellEnd"/>
            <w:r>
              <w:rPr>
                <w:rFonts w:eastAsiaTheme="minorEastAsia" w:hint="eastAsia"/>
                <w:sz w:val="20"/>
                <w:szCs w:val="20"/>
                <w:lang w:val="en-GB"/>
              </w:rPr>
              <w:t>.</w:t>
            </w:r>
            <w:r>
              <w:rPr>
                <w:rFonts w:eastAsiaTheme="minorEastAsia"/>
                <w:sz w:val="20"/>
                <w:szCs w:val="20"/>
                <w:lang w:val="en-GB"/>
              </w:rPr>
              <w:t xml:space="preserve"> It's a bit premature to say that all the features listed in this proposal are supported.</w:t>
            </w:r>
          </w:p>
        </w:tc>
      </w:tr>
      <w:tr w:rsidR="00246F42" w14:paraId="71EB7BB5" w14:textId="77777777" w:rsidTr="00F31FCD">
        <w:tc>
          <w:tcPr>
            <w:tcW w:w="1174" w:type="pct"/>
            <w:tcBorders>
              <w:top w:val="single" w:sz="4" w:space="0" w:color="auto"/>
              <w:left w:val="single" w:sz="4" w:space="0" w:color="auto"/>
              <w:bottom w:val="single" w:sz="4" w:space="0" w:color="auto"/>
              <w:right w:val="single" w:sz="4" w:space="0" w:color="auto"/>
            </w:tcBorders>
          </w:tcPr>
          <w:p w14:paraId="187EB3B0"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Fraunhofer</w:t>
            </w:r>
          </w:p>
        </w:tc>
        <w:tc>
          <w:tcPr>
            <w:tcW w:w="3826" w:type="pct"/>
            <w:tcBorders>
              <w:top w:val="single" w:sz="4" w:space="0" w:color="auto"/>
              <w:left w:val="single" w:sz="4" w:space="0" w:color="auto"/>
              <w:bottom w:val="single" w:sz="4" w:space="0" w:color="auto"/>
              <w:right w:val="single" w:sz="4" w:space="0" w:color="auto"/>
            </w:tcBorders>
          </w:tcPr>
          <w:p w14:paraId="4FC038D5"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Similar concerns as above companies. </w:t>
            </w:r>
            <w:r>
              <w:rPr>
                <w:rFonts w:eastAsiaTheme="minorEastAsia"/>
                <w:sz w:val="20"/>
                <w:szCs w:val="20"/>
                <w:lang w:val="en-GB"/>
              </w:rPr>
              <w:br/>
            </w:r>
          </w:p>
          <w:p w14:paraId="1C5131AD" w14:textId="77777777" w:rsidR="00246F42" w:rsidRDefault="00FF6253">
            <w:pPr>
              <w:adjustRightInd/>
              <w:snapToGrid/>
              <w:spacing w:after="0"/>
              <w:jc w:val="both"/>
              <w:rPr>
                <w:rFonts w:eastAsiaTheme="minorEastAsia"/>
                <w:sz w:val="20"/>
                <w:szCs w:val="20"/>
              </w:rPr>
            </w:pPr>
            <w:r>
              <w:rPr>
                <w:rFonts w:eastAsiaTheme="minorEastAsia"/>
                <w:sz w:val="20"/>
                <w:szCs w:val="20"/>
                <w:lang w:val="en-GB"/>
              </w:rPr>
              <w:t xml:space="preserve">The wording of this proposal is very different from proposal 1 as it was agreed yesterday, which was to simply </w:t>
            </w:r>
            <w:r>
              <w:rPr>
                <w:rFonts w:eastAsiaTheme="minorEastAsia"/>
                <w:b/>
                <w:bCs/>
                <w:sz w:val="20"/>
                <w:szCs w:val="20"/>
                <w:lang w:val="en-GB"/>
              </w:rPr>
              <w:t>“study”</w:t>
            </w:r>
            <w:r>
              <w:rPr>
                <w:rFonts w:eastAsiaTheme="minorEastAsia"/>
                <w:sz w:val="20"/>
                <w:szCs w:val="20"/>
                <w:lang w:val="en-GB"/>
              </w:rPr>
              <w:t xml:space="preserve"> initial access and mobility in single- and multi-TRP scenarios. At this stage, since the feasibility and benefits of ‘initial access to multiple TRPs’ is yet to be justified, can we really say “</w:t>
            </w:r>
            <w:r>
              <w:rPr>
                <w:rFonts w:eastAsiaTheme="minorEastAsia"/>
                <w:b/>
                <w:bCs/>
                <w:lang w:val="en-GB"/>
              </w:rPr>
              <w:t>signals/channel</w:t>
            </w:r>
            <w:r>
              <w:rPr>
                <w:rFonts w:eastAsiaTheme="minorEastAsia"/>
                <w:lang w:val="en-GB"/>
              </w:rPr>
              <w:t xml:space="preserve"> </w:t>
            </w:r>
            <w:r>
              <w:rPr>
                <w:rFonts w:eastAsiaTheme="minorEastAsia"/>
                <w:b/>
                <w:bCs/>
                <w:lang w:val="en-GB"/>
              </w:rPr>
              <w:t>to support … sync to TRP(s)</w:t>
            </w:r>
            <w:proofErr w:type="gramStart"/>
            <w:r>
              <w:rPr>
                <w:rFonts w:eastAsiaTheme="minorEastAsia"/>
                <w:b/>
                <w:bCs/>
                <w:lang w:val="en-GB"/>
              </w:rPr>
              <w:t>” ?</w:t>
            </w:r>
            <w:proofErr w:type="gramEnd"/>
          </w:p>
        </w:tc>
      </w:tr>
      <w:tr w:rsidR="00246F42" w14:paraId="6680D456" w14:textId="77777777" w:rsidTr="00F31FCD">
        <w:tc>
          <w:tcPr>
            <w:tcW w:w="1174" w:type="pct"/>
            <w:tcBorders>
              <w:top w:val="single" w:sz="4" w:space="0" w:color="auto"/>
              <w:left w:val="single" w:sz="4" w:space="0" w:color="auto"/>
              <w:bottom w:val="single" w:sz="4" w:space="0" w:color="auto"/>
              <w:right w:val="single" w:sz="4" w:space="0" w:color="auto"/>
            </w:tcBorders>
          </w:tcPr>
          <w:p w14:paraId="71F5C1FE" w14:textId="77777777" w:rsidR="00246F42" w:rsidRDefault="00FF6253">
            <w:pPr>
              <w:widowControl w:val="0"/>
              <w:suppressAutoHyphens/>
              <w:spacing w:line="256" w:lineRule="auto"/>
              <w:jc w:val="both"/>
              <w:rPr>
                <w:rFonts w:eastAsia="SimSun"/>
                <w:sz w:val="20"/>
                <w:szCs w:val="20"/>
                <w:lang w:val="en-GB"/>
              </w:rPr>
            </w:pPr>
            <w:r>
              <w:rPr>
                <w:rFonts w:eastAsia="SimSun" w:hint="eastAsia"/>
                <w:sz w:val="20"/>
                <w:szCs w:val="20"/>
              </w:rPr>
              <w:t>ZTE</w:t>
            </w:r>
          </w:p>
        </w:tc>
        <w:tc>
          <w:tcPr>
            <w:tcW w:w="3826" w:type="pct"/>
            <w:tcBorders>
              <w:top w:val="single" w:sz="4" w:space="0" w:color="auto"/>
              <w:left w:val="single" w:sz="4" w:space="0" w:color="auto"/>
              <w:bottom w:val="single" w:sz="4" w:space="0" w:color="auto"/>
              <w:right w:val="single" w:sz="4" w:space="0" w:color="auto"/>
            </w:tcBorders>
          </w:tcPr>
          <w:p w14:paraId="7C201532" w14:textId="77777777" w:rsidR="00246F42" w:rsidRDefault="00FF6253">
            <w:pPr>
              <w:adjustRightInd/>
              <w:snapToGrid/>
              <w:spacing w:after="0"/>
              <w:jc w:val="both"/>
              <w:rPr>
                <w:rFonts w:eastAsiaTheme="minorEastAsia"/>
                <w:sz w:val="20"/>
                <w:szCs w:val="20"/>
              </w:rPr>
            </w:pPr>
            <w:r>
              <w:rPr>
                <w:rFonts w:eastAsiaTheme="minorEastAsia" w:hint="eastAsia"/>
                <w:sz w:val="20"/>
                <w:szCs w:val="20"/>
              </w:rPr>
              <w:t>Since we haven</w:t>
            </w:r>
            <w:r>
              <w:rPr>
                <w:rFonts w:eastAsiaTheme="minorEastAsia"/>
                <w:sz w:val="20"/>
                <w:szCs w:val="20"/>
              </w:rPr>
              <w:t>’</w:t>
            </w:r>
            <w:r>
              <w:rPr>
                <w:rFonts w:eastAsiaTheme="minorEastAsia" w:hint="eastAsia"/>
                <w:sz w:val="20"/>
                <w:szCs w:val="20"/>
              </w:rPr>
              <w:t xml:space="preserve">t </w:t>
            </w:r>
            <w:proofErr w:type="gramStart"/>
            <w:r>
              <w:rPr>
                <w:rFonts w:eastAsiaTheme="minorEastAsia" w:hint="eastAsia"/>
                <w:sz w:val="20"/>
                <w:szCs w:val="20"/>
              </w:rPr>
              <w:t>confirm</w:t>
            </w:r>
            <w:proofErr w:type="gramEnd"/>
            <w:r>
              <w:rPr>
                <w:rFonts w:eastAsiaTheme="minorEastAsia" w:hint="eastAsia"/>
                <w:sz w:val="20"/>
                <w:szCs w:val="20"/>
              </w:rPr>
              <w:t xml:space="preserve"> whether a cell or a TRP will be access in, we </w:t>
            </w:r>
            <w:r>
              <w:rPr>
                <w:rFonts w:eastAsiaTheme="minorEastAsia"/>
                <w:sz w:val="20"/>
                <w:szCs w:val="20"/>
              </w:rPr>
              <w:t>‘</w:t>
            </w:r>
            <w:r>
              <w:rPr>
                <w:rFonts w:eastAsiaTheme="minorEastAsia" w:hint="eastAsia"/>
                <w:sz w:val="20"/>
                <w:szCs w:val="20"/>
              </w:rPr>
              <w:t xml:space="preserve">d </w:t>
            </w:r>
            <w:proofErr w:type="spellStart"/>
            <w:r>
              <w:rPr>
                <w:rFonts w:eastAsiaTheme="minorEastAsia" w:hint="eastAsia"/>
                <w:sz w:val="20"/>
                <w:szCs w:val="20"/>
              </w:rPr>
              <w:t>ike</w:t>
            </w:r>
            <w:proofErr w:type="spellEnd"/>
            <w:r>
              <w:rPr>
                <w:rFonts w:eastAsiaTheme="minorEastAsia" w:hint="eastAsia"/>
                <w:sz w:val="20"/>
                <w:szCs w:val="20"/>
              </w:rPr>
              <w:t xml:space="preserve"> to suggest update </w:t>
            </w:r>
            <w:r>
              <w:rPr>
                <w:rFonts w:eastAsiaTheme="minorEastAsia"/>
                <w:sz w:val="20"/>
                <w:szCs w:val="20"/>
              </w:rPr>
              <w:t>“</w:t>
            </w:r>
            <w:r>
              <w:rPr>
                <w:rFonts w:eastAsiaTheme="minorEastAsia" w:hint="eastAsia"/>
                <w:b/>
                <w:bCs/>
              </w:rPr>
              <w:t>Initial cel</w:t>
            </w:r>
            <w:r>
              <w:rPr>
                <w:rFonts w:eastAsia="MS Mincho"/>
                <w:b/>
                <w:bCs/>
                <w:lang w:eastAsia="ja-JP"/>
              </w:rPr>
              <w:t>l</w:t>
            </w:r>
            <w:r>
              <w:rPr>
                <w:rFonts w:eastAsiaTheme="minorEastAsia" w:hint="eastAsia"/>
                <w:b/>
                <w:bCs/>
              </w:rPr>
              <w:t xml:space="preserve"> search</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Pr>
                <w:rFonts w:eastAsiaTheme="minorEastAsia" w:hint="eastAsia"/>
                <w:b/>
                <w:bCs/>
              </w:rPr>
              <w:t>Initial search</w:t>
            </w:r>
            <w:r>
              <w:rPr>
                <w:rFonts w:eastAsiaTheme="minorEastAsia"/>
                <w:sz w:val="20"/>
                <w:szCs w:val="20"/>
              </w:rPr>
              <w:t>”</w:t>
            </w:r>
            <w:r>
              <w:rPr>
                <w:rFonts w:eastAsiaTheme="minorEastAsia" w:hint="eastAsia"/>
                <w:sz w:val="20"/>
                <w:szCs w:val="20"/>
              </w:rPr>
              <w:t xml:space="preserve"> in the first sub-bullet.</w:t>
            </w:r>
          </w:p>
          <w:p w14:paraId="75DA1CF7" w14:textId="77777777" w:rsidR="00246F42" w:rsidRDefault="00FF6253">
            <w:pPr>
              <w:adjustRightInd/>
              <w:snapToGrid/>
              <w:spacing w:after="0"/>
              <w:jc w:val="both"/>
              <w:rPr>
                <w:rFonts w:eastAsiaTheme="minorEastAsia"/>
              </w:rPr>
            </w:pPr>
            <w:r>
              <w:rPr>
                <w:rFonts w:eastAsia="DengXian" w:hint="eastAsia"/>
                <w:b/>
                <w:bCs/>
                <w:highlight w:val="yellow"/>
              </w:rPr>
              <w:t>FL proposal 2 (revised):</w:t>
            </w:r>
          </w:p>
          <w:p w14:paraId="4B962F09" w14:textId="77777777" w:rsidR="00246F42" w:rsidRDefault="00FF625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Pr>
                <w:rFonts w:eastAsiaTheme="minorEastAsia" w:hint="eastAsia"/>
                <w:color w:val="FF0000"/>
              </w:rPr>
              <w:t>and mobility</w:t>
            </w:r>
            <w:r>
              <w:rPr>
                <w:rFonts w:eastAsiaTheme="minorEastAsia" w:hint="eastAsia"/>
              </w:rPr>
              <w:t xml:space="preserve"> to at least support</w:t>
            </w:r>
          </w:p>
          <w:p w14:paraId="5B97371F" w14:textId="77777777" w:rsidR="00246F42" w:rsidRDefault="00FF6253">
            <w:pPr>
              <w:numPr>
                <w:ilvl w:val="0"/>
                <w:numId w:val="13"/>
              </w:numPr>
              <w:adjustRightInd/>
              <w:snapToGrid/>
              <w:spacing w:after="0" w:line="240" w:lineRule="auto"/>
              <w:rPr>
                <w:rFonts w:eastAsia="MS Mincho"/>
                <w:lang w:eastAsia="ja-JP"/>
              </w:rPr>
            </w:pPr>
            <w:r>
              <w:rPr>
                <w:rFonts w:eastAsiaTheme="minorEastAsia" w:hint="eastAsia"/>
              </w:rPr>
              <w:t xml:space="preserve">Initial </w:t>
            </w:r>
            <w:r>
              <w:rPr>
                <w:rFonts w:eastAsiaTheme="minorEastAsia" w:hint="eastAsia"/>
                <w:strike/>
                <w:color w:val="FF0000"/>
              </w:rPr>
              <w:t>cel</w:t>
            </w:r>
            <w:r>
              <w:rPr>
                <w:rFonts w:eastAsia="MS Mincho"/>
                <w:strike/>
                <w:color w:val="FF0000"/>
                <w:lang w:eastAsia="ja-JP"/>
              </w:rPr>
              <w:t>l</w:t>
            </w:r>
            <w:r>
              <w:rPr>
                <w:rFonts w:eastAsiaTheme="minorEastAsia" w:hint="eastAsia"/>
                <w:strike/>
                <w:color w:val="FF0000"/>
              </w:rPr>
              <w:t xml:space="preserve"> </w:t>
            </w:r>
            <w:r>
              <w:rPr>
                <w:rFonts w:eastAsiaTheme="minorEastAsia" w:hint="eastAsia"/>
              </w:rPr>
              <w:t>search</w:t>
            </w:r>
            <w:r>
              <w:rPr>
                <w:rFonts w:eastAsia="MS Mincho"/>
                <w:lang w:eastAsia="ja-JP"/>
              </w:rPr>
              <w:t xml:space="preserve"> and</w:t>
            </w:r>
            <w:r>
              <w:rPr>
                <w:rFonts w:eastAsiaTheme="minorEastAsia" w:hint="eastAsia"/>
              </w:rPr>
              <w:t xml:space="preserve"> cell[</w:t>
            </w:r>
            <w:r>
              <w:rPr>
                <w:rFonts w:eastAsiaTheme="minorEastAsia" w:hint="eastAsia"/>
                <w:color w:val="FF0000"/>
              </w:rPr>
              <w:t>/TRP]</w:t>
            </w:r>
            <w:r>
              <w:rPr>
                <w:rFonts w:eastAsia="MS Mincho"/>
                <w:lang w:eastAsia="ja-JP"/>
              </w:rPr>
              <w:t xml:space="preserve"> ID</w:t>
            </w:r>
            <w:r>
              <w:rPr>
                <w:rFonts w:eastAsiaTheme="minorEastAsia" w:hint="eastAsia"/>
              </w:rPr>
              <w:t xml:space="preserve"> identification</w:t>
            </w:r>
          </w:p>
          <w:p w14:paraId="532A8BB5"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23E8ABA"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545CD198"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Paging</w:t>
            </w:r>
          </w:p>
          <w:p w14:paraId="07E18DC3" w14:textId="77777777" w:rsidR="00246F42" w:rsidRDefault="00FF6253">
            <w:pPr>
              <w:numPr>
                <w:ilvl w:val="0"/>
                <w:numId w:val="14"/>
              </w:numPr>
              <w:adjustRightInd/>
              <w:snapToGrid/>
              <w:spacing w:after="0" w:line="240" w:lineRule="auto"/>
              <w:rPr>
                <w:rFonts w:eastAsia="MS Mincho"/>
                <w:lang w:eastAsia="ja-JP"/>
              </w:rPr>
            </w:pPr>
            <w:r>
              <w:rPr>
                <w:rFonts w:eastAsiaTheme="minorEastAsia"/>
              </w:rPr>
              <w:t>B</w:t>
            </w:r>
            <w:r>
              <w:rPr>
                <w:rFonts w:eastAsiaTheme="minorEastAsia" w:hint="eastAsia"/>
              </w:rPr>
              <w:t>eam management</w:t>
            </w:r>
          </w:p>
          <w:p w14:paraId="730827A3" w14:textId="77777777" w:rsidR="00246F42" w:rsidRDefault="00FF6253">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Pr>
                <w:rFonts w:eastAsiaTheme="minorEastAsia"/>
                <w:color w:val="FF0000"/>
              </w:rPr>
              <w:t>E</w:t>
            </w:r>
            <w:r>
              <w:rPr>
                <w:rFonts w:eastAsiaTheme="minorEastAsia" w:hint="eastAsia"/>
                <w:color w:val="FF0000"/>
              </w:rPr>
              <w:t>arly CSI]</w:t>
            </w:r>
          </w:p>
          <w:p w14:paraId="1AE58217" w14:textId="77777777" w:rsidR="00246F42" w:rsidRDefault="00FF6253">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71BC7927" w14:textId="77777777" w:rsidR="00246F42" w:rsidRDefault="00246F42">
            <w:pPr>
              <w:adjustRightInd/>
              <w:snapToGrid/>
              <w:spacing w:after="0"/>
              <w:jc w:val="both"/>
              <w:rPr>
                <w:rFonts w:eastAsiaTheme="minorEastAsia"/>
                <w:sz w:val="20"/>
                <w:szCs w:val="20"/>
                <w:lang w:val="en-GB"/>
              </w:rPr>
            </w:pPr>
          </w:p>
        </w:tc>
      </w:tr>
      <w:tr w:rsidR="00321ACB" w14:paraId="5295B4A5" w14:textId="77777777" w:rsidTr="00F31FCD">
        <w:tc>
          <w:tcPr>
            <w:tcW w:w="1174" w:type="pct"/>
            <w:tcBorders>
              <w:top w:val="single" w:sz="4" w:space="0" w:color="auto"/>
              <w:left w:val="single" w:sz="4" w:space="0" w:color="auto"/>
              <w:bottom w:val="single" w:sz="4" w:space="0" w:color="auto"/>
              <w:right w:val="single" w:sz="4" w:space="0" w:color="auto"/>
            </w:tcBorders>
          </w:tcPr>
          <w:p w14:paraId="25A0F7ED" w14:textId="74762430" w:rsidR="00321ACB" w:rsidRDefault="00321ACB" w:rsidP="00321ACB">
            <w:pPr>
              <w:widowControl w:val="0"/>
              <w:suppressAutoHyphens/>
              <w:spacing w:line="256" w:lineRule="auto"/>
              <w:jc w:val="both"/>
              <w:rPr>
                <w:rFonts w:eastAsia="SimSun"/>
                <w:sz w:val="20"/>
                <w:szCs w:val="20"/>
              </w:rPr>
            </w:pPr>
            <w:r>
              <w:rPr>
                <w:rFonts w:eastAsia="SimSun"/>
                <w:sz w:val="20"/>
                <w:szCs w:val="20"/>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73574111" w14:textId="77777777" w:rsidR="00321ACB" w:rsidRDefault="00321ACB" w:rsidP="00321ACB">
            <w:pPr>
              <w:adjustRightInd/>
              <w:snapToGrid/>
              <w:spacing w:after="0"/>
              <w:jc w:val="both"/>
              <w:rPr>
                <w:rFonts w:eastAsiaTheme="minorEastAsia"/>
              </w:rPr>
            </w:pPr>
            <w:r>
              <w:rPr>
                <w:rFonts w:eastAsiaTheme="minorEastAsia"/>
              </w:rPr>
              <w:t xml:space="preserve">For TRP ID, we believe this is a secondary level detail of the design and it may or may not need to be specified as outcome of 6G discussion. In this sense, it should not show up in this </w:t>
            </w:r>
            <w:proofErr w:type="gramStart"/>
            <w:r>
              <w:rPr>
                <w:rFonts w:eastAsiaTheme="minorEastAsia"/>
              </w:rPr>
              <w:t>proposal, and</w:t>
            </w:r>
            <w:proofErr w:type="gramEnd"/>
            <w:r>
              <w:rPr>
                <w:rFonts w:eastAsiaTheme="minorEastAsia"/>
              </w:rPr>
              <w:t xml:space="preserve"> can be further studied as part of the multi-TRP scenario. </w:t>
            </w:r>
          </w:p>
          <w:p w14:paraId="75681E49" w14:textId="77777777" w:rsidR="00321ACB" w:rsidRDefault="00321ACB" w:rsidP="00321ACB">
            <w:pPr>
              <w:adjustRightInd/>
              <w:snapToGrid/>
              <w:spacing w:after="0"/>
              <w:jc w:val="both"/>
              <w:rPr>
                <w:rFonts w:eastAsiaTheme="minorEastAsia"/>
              </w:rPr>
            </w:pPr>
          </w:p>
          <w:p w14:paraId="365ED320" w14:textId="77777777" w:rsidR="00321ACB" w:rsidRDefault="00321ACB" w:rsidP="00321ACB">
            <w:pPr>
              <w:adjustRightInd/>
              <w:snapToGrid/>
              <w:spacing w:after="0"/>
              <w:jc w:val="both"/>
              <w:rPr>
                <w:rFonts w:eastAsiaTheme="minorEastAsia"/>
              </w:rPr>
            </w:pPr>
            <w:r>
              <w:rPr>
                <w:rFonts w:eastAsiaTheme="minorEastAsia"/>
              </w:rPr>
              <w:lastRenderedPageBreak/>
              <w:t xml:space="preserve">For time/frequency synchronization, we also want to add “carrier(s)” to be aligned with the agreement on single/multi-carrier deployment scenario. </w:t>
            </w:r>
          </w:p>
          <w:p w14:paraId="6ED64F29" w14:textId="77777777" w:rsidR="00321ACB" w:rsidRDefault="00321ACB" w:rsidP="00321ACB">
            <w:pPr>
              <w:adjustRightInd/>
              <w:snapToGrid/>
              <w:spacing w:after="0"/>
              <w:jc w:val="both"/>
              <w:rPr>
                <w:rFonts w:eastAsiaTheme="minorEastAsia"/>
              </w:rPr>
            </w:pPr>
          </w:p>
          <w:p w14:paraId="2EA7BE3F" w14:textId="77777777" w:rsidR="00321ACB" w:rsidRDefault="00321ACB" w:rsidP="00321ACB">
            <w:pPr>
              <w:adjustRightInd/>
              <w:snapToGrid/>
              <w:spacing w:after="0"/>
              <w:jc w:val="both"/>
              <w:rPr>
                <w:rFonts w:eastAsiaTheme="minorEastAsia"/>
              </w:rPr>
            </w:pPr>
            <w:r>
              <w:rPr>
                <w:rFonts w:eastAsiaTheme="minorEastAsia"/>
              </w:rPr>
              <w:t xml:space="preserve">For early CSI, chairman guidance on the proceeding RAN1 operations is needed. We are not against the feature of early </w:t>
            </w:r>
            <w:proofErr w:type="gramStart"/>
            <w:r>
              <w:rPr>
                <w:rFonts w:eastAsiaTheme="minorEastAsia"/>
              </w:rPr>
              <w:t>CSI, but</w:t>
            </w:r>
            <w:proofErr w:type="gramEnd"/>
            <w:r>
              <w:rPr>
                <w:rFonts w:eastAsiaTheme="minorEastAsia"/>
              </w:rPr>
              <w:t xml:space="preserve"> prefer to discuss the proceeding details in AI 10.5.3.1 for a unified solution. </w:t>
            </w:r>
          </w:p>
          <w:p w14:paraId="743A5585" w14:textId="77777777" w:rsidR="00321ACB" w:rsidRDefault="00321ACB" w:rsidP="00321ACB">
            <w:pPr>
              <w:adjustRightInd/>
              <w:snapToGrid/>
              <w:spacing w:after="0"/>
              <w:jc w:val="both"/>
              <w:rPr>
                <w:rFonts w:eastAsiaTheme="minorEastAsia"/>
              </w:rPr>
            </w:pPr>
          </w:p>
          <w:p w14:paraId="7CEFB8F6" w14:textId="77777777" w:rsidR="00321ACB" w:rsidRDefault="00321ACB" w:rsidP="00321ACB">
            <w:pPr>
              <w:adjustRightInd/>
              <w:snapToGrid/>
              <w:spacing w:after="0"/>
              <w:jc w:val="both"/>
              <w:rPr>
                <w:rFonts w:eastAsiaTheme="minorEastAsia"/>
              </w:rPr>
            </w:pPr>
            <w:r>
              <w:rPr>
                <w:rFonts w:eastAsiaTheme="minorEastAsia"/>
              </w:rPr>
              <w:t xml:space="preserve">Based on above comments, we have the following suggested changes: </w:t>
            </w:r>
          </w:p>
          <w:p w14:paraId="1397BA11" w14:textId="77777777" w:rsidR="00321ACB" w:rsidRDefault="00321ACB" w:rsidP="00321ACB">
            <w:pPr>
              <w:adjustRightInd/>
              <w:snapToGrid/>
              <w:spacing w:after="0"/>
              <w:jc w:val="both"/>
              <w:rPr>
                <w:rFonts w:eastAsiaTheme="minorEastAsia"/>
              </w:rPr>
            </w:pPr>
          </w:p>
          <w:p w14:paraId="3EC9EC07" w14:textId="77777777" w:rsidR="00321ACB" w:rsidRDefault="00321ACB" w:rsidP="00321ACB">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637097D1" w14:textId="77777777" w:rsidR="00321ACB" w:rsidRPr="00DD626B" w:rsidRDefault="00321ACB" w:rsidP="00321ACB">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A27291">
              <w:rPr>
                <w:rFonts w:eastAsiaTheme="minorEastAsia" w:hint="eastAsia"/>
                <w:strike/>
                <w:color w:val="7030A0"/>
              </w:rPr>
              <w:t>[/TRP]</w:t>
            </w:r>
            <w:r w:rsidRPr="00A27291">
              <w:rPr>
                <w:rFonts w:eastAsia="MS Mincho"/>
                <w:strike/>
                <w:color w:val="7030A0"/>
                <w:lang w:eastAsia="ja-JP"/>
              </w:rPr>
              <w:t xml:space="preserve"> </w:t>
            </w:r>
            <w:r>
              <w:rPr>
                <w:rFonts w:eastAsia="MS Mincho"/>
                <w:lang w:eastAsia="ja-JP"/>
              </w:rPr>
              <w:t>ID</w:t>
            </w:r>
            <w:r>
              <w:rPr>
                <w:rFonts w:eastAsiaTheme="minorEastAsia" w:hint="eastAsia"/>
              </w:rPr>
              <w:t xml:space="preserve"> identification</w:t>
            </w:r>
          </w:p>
          <w:p w14:paraId="717D0D81" w14:textId="77777777" w:rsidR="00321ACB" w:rsidRDefault="00321ACB" w:rsidP="00321ACB">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r w:rsidRPr="00321ACB">
              <w:rPr>
                <w:rFonts w:eastAsiaTheme="minorEastAsia"/>
                <w:color w:val="7030A0"/>
              </w:rPr>
              <w:t>/carrier(s)</w:t>
            </w:r>
          </w:p>
          <w:p w14:paraId="657C133C" w14:textId="77777777" w:rsidR="00321ACB" w:rsidRDefault="00321ACB" w:rsidP="00321ACB">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63FACAEC" w14:textId="77777777" w:rsidR="00321ACB" w:rsidRPr="003976F4" w:rsidRDefault="00321ACB" w:rsidP="00321ACB">
            <w:pPr>
              <w:numPr>
                <w:ilvl w:val="0"/>
                <w:numId w:val="14"/>
              </w:numPr>
              <w:adjustRightInd/>
              <w:snapToGrid/>
              <w:spacing w:after="0" w:line="240" w:lineRule="auto"/>
              <w:rPr>
                <w:rFonts w:eastAsia="MS Mincho"/>
                <w:lang w:eastAsia="ja-JP"/>
              </w:rPr>
            </w:pPr>
            <w:r>
              <w:rPr>
                <w:rFonts w:eastAsiaTheme="minorEastAsia" w:hint="eastAsia"/>
              </w:rPr>
              <w:t>Paging</w:t>
            </w:r>
          </w:p>
          <w:p w14:paraId="2747AFAE" w14:textId="77777777" w:rsidR="00321ACB" w:rsidRPr="003976F4" w:rsidRDefault="00321ACB" w:rsidP="00321ACB">
            <w:pPr>
              <w:numPr>
                <w:ilvl w:val="0"/>
                <w:numId w:val="14"/>
              </w:numPr>
              <w:adjustRightInd/>
              <w:snapToGrid/>
              <w:spacing w:after="0" w:line="240" w:lineRule="auto"/>
              <w:rPr>
                <w:rFonts w:eastAsia="MS Mincho"/>
                <w:lang w:eastAsia="ja-JP"/>
              </w:rPr>
            </w:pPr>
            <w:r w:rsidRPr="003976F4">
              <w:rPr>
                <w:rFonts w:eastAsiaTheme="minorEastAsia"/>
              </w:rPr>
              <w:t>B</w:t>
            </w:r>
            <w:r w:rsidRPr="003976F4">
              <w:rPr>
                <w:rFonts w:eastAsiaTheme="minorEastAsia" w:hint="eastAsia"/>
              </w:rPr>
              <w:t>eam management</w:t>
            </w:r>
          </w:p>
          <w:p w14:paraId="042B67ED" w14:textId="77777777" w:rsidR="00321ACB" w:rsidRPr="00A27291" w:rsidRDefault="00321ACB" w:rsidP="00321ACB">
            <w:pPr>
              <w:numPr>
                <w:ilvl w:val="0"/>
                <w:numId w:val="14"/>
              </w:numPr>
              <w:adjustRightInd/>
              <w:snapToGrid/>
              <w:spacing w:after="0" w:line="240" w:lineRule="auto"/>
              <w:rPr>
                <w:rFonts w:eastAsia="MS Mincho"/>
                <w:color w:val="FF0000"/>
                <w:lang w:eastAsia="ja-JP"/>
              </w:rPr>
            </w:pPr>
            <w:r>
              <w:rPr>
                <w:rFonts w:eastAsiaTheme="minorEastAsia" w:hint="eastAsia"/>
                <w:color w:val="FF0000"/>
              </w:rPr>
              <w:t>[</w:t>
            </w:r>
            <w:r w:rsidRPr="003976F4">
              <w:rPr>
                <w:rFonts w:eastAsiaTheme="minorEastAsia"/>
                <w:color w:val="FF0000"/>
              </w:rPr>
              <w:t>E</w:t>
            </w:r>
            <w:r w:rsidRPr="003976F4">
              <w:rPr>
                <w:rFonts w:eastAsiaTheme="minorEastAsia" w:hint="eastAsia"/>
                <w:color w:val="FF0000"/>
              </w:rPr>
              <w:t>arly CSI</w:t>
            </w:r>
            <w:r>
              <w:rPr>
                <w:rFonts w:eastAsiaTheme="minorEastAsia" w:hint="eastAsia"/>
                <w:color w:val="FF0000"/>
              </w:rPr>
              <w:t>]</w:t>
            </w:r>
          </w:p>
          <w:p w14:paraId="103EAE0A" w14:textId="77777777" w:rsidR="00321ACB" w:rsidRPr="00321ACB" w:rsidRDefault="00321ACB" w:rsidP="00321ACB">
            <w:pPr>
              <w:numPr>
                <w:ilvl w:val="1"/>
                <w:numId w:val="14"/>
              </w:numPr>
              <w:tabs>
                <w:tab w:val="left" w:pos="360"/>
              </w:tabs>
              <w:adjustRightInd/>
              <w:snapToGrid/>
              <w:spacing w:after="0" w:line="240" w:lineRule="auto"/>
              <w:rPr>
                <w:rFonts w:eastAsia="MS Mincho"/>
                <w:color w:val="7030A0"/>
                <w:lang w:eastAsia="ja-JP"/>
              </w:rPr>
            </w:pPr>
            <w:r w:rsidRPr="00321ACB">
              <w:rPr>
                <w:rFonts w:eastAsia="MS Mincho"/>
                <w:color w:val="7030A0"/>
                <w:lang w:eastAsia="ja-JP"/>
              </w:rPr>
              <w:t>Note: detailed design for early CSI will be discussed in AI 10.5.3.1</w:t>
            </w:r>
          </w:p>
          <w:p w14:paraId="4FA77F49" w14:textId="77777777" w:rsidR="00321ACB" w:rsidRPr="00A220E0" w:rsidRDefault="00321ACB" w:rsidP="00321ACB">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2B540D79" w14:textId="77777777" w:rsidR="00321ACB" w:rsidRDefault="00321ACB" w:rsidP="00321ACB">
            <w:pPr>
              <w:adjustRightInd/>
              <w:snapToGrid/>
              <w:spacing w:after="0"/>
              <w:jc w:val="both"/>
              <w:rPr>
                <w:rFonts w:eastAsiaTheme="minorEastAsia"/>
                <w:sz w:val="20"/>
                <w:szCs w:val="20"/>
              </w:rPr>
            </w:pPr>
          </w:p>
        </w:tc>
      </w:tr>
      <w:tr w:rsidR="00F31FCD" w14:paraId="1F4CF9D1" w14:textId="77777777" w:rsidTr="00F31FCD">
        <w:tc>
          <w:tcPr>
            <w:tcW w:w="1174" w:type="pct"/>
          </w:tcPr>
          <w:p w14:paraId="1DCE4623" w14:textId="7947A7B7" w:rsidR="00F31FCD" w:rsidRDefault="00F31FCD" w:rsidP="009131E5">
            <w:pPr>
              <w:widowControl w:val="0"/>
              <w:suppressAutoHyphens/>
              <w:spacing w:line="256" w:lineRule="auto"/>
              <w:jc w:val="both"/>
              <w:rPr>
                <w:rFonts w:eastAsia="SimSun"/>
                <w:sz w:val="20"/>
                <w:szCs w:val="20"/>
                <w:lang w:val="en-GB"/>
              </w:rPr>
            </w:pPr>
            <w:r w:rsidRPr="00F31FCD">
              <w:rPr>
                <w:rFonts w:eastAsia="SimSun"/>
                <w:sz w:val="20"/>
                <w:szCs w:val="20"/>
                <w:lang w:val="en-GB"/>
              </w:rPr>
              <w:lastRenderedPageBreak/>
              <w:t>Ericsson</w:t>
            </w:r>
          </w:p>
        </w:tc>
        <w:tc>
          <w:tcPr>
            <w:tcW w:w="3826" w:type="pct"/>
          </w:tcPr>
          <w:p w14:paraId="0D656AE9" w14:textId="77777777" w:rsidR="00F31FCD" w:rsidRDefault="00F31FCD" w:rsidP="009131E5">
            <w:pPr>
              <w:widowControl w:val="0"/>
              <w:suppressAutoHyphens/>
              <w:spacing w:line="256" w:lineRule="auto"/>
              <w:jc w:val="both"/>
              <w:rPr>
                <w:rFonts w:eastAsiaTheme="minorEastAsia"/>
                <w:sz w:val="20"/>
                <w:szCs w:val="20"/>
                <w:lang w:val="en-GB"/>
              </w:rPr>
            </w:pPr>
            <w:r>
              <w:rPr>
                <w:rFonts w:eastAsiaTheme="minorEastAsia"/>
                <w:sz w:val="20"/>
                <w:szCs w:val="20"/>
                <w:lang w:val="en-GB"/>
              </w:rPr>
              <w:t>Generally fine. However, we do not see that there will be any TRP Id specified in 3GPP. We also feel that early CSI should not be initially studied. It is also not clear what beam management would imply, since only DL signals are possible.  Hence, we propose</w:t>
            </w:r>
          </w:p>
          <w:p w14:paraId="06C316FC" w14:textId="77777777" w:rsidR="00F31FCD" w:rsidRDefault="00F31FCD" w:rsidP="009131E5">
            <w:pPr>
              <w:adjustRightInd/>
              <w:snapToGrid/>
              <w:spacing w:after="0"/>
              <w:jc w:val="both"/>
              <w:rPr>
                <w:rFonts w:eastAsiaTheme="minorEastAsia"/>
              </w:rPr>
            </w:pPr>
            <w:r>
              <w:rPr>
                <w:rFonts w:eastAsiaTheme="minorEastAsia"/>
                <w:sz w:val="20"/>
                <w:szCs w:val="20"/>
                <w:lang w:val="en-GB"/>
              </w:rPr>
              <w:t xml:space="preserve"> </w:t>
            </w:r>
            <w:r>
              <w:rPr>
                <w:rFonts w:eastAsiaTheme="minorEastAsia" w:hint="eastAsia"/>
              </w:rPr>
              <w:t>Study</w:t>
            </w:r>
            <w:r>
              <w:rPr>
                <w:rFonts w:eastAsia="MS Mincho"/>
                <w:lang w:eastAsia="ja-JP"/>
              </w:rPr>
              <w:t xml:space="preserve"> </w:t>
            </w:r>
            <w:r>
              <w:rPr>
                <w:rFonts w:eastAsiaTheme="minorEastAsia" w:hint="eastAsia"/>
              </w:rPr>
              <w:t xml:space="preserve">6GR signals, channels and procedures for initial access </w:t>
            </w:r>
            <w:r w:rsidRPr="00546C91">
              <w:rPr>
                <w:rFonts w:eastAsiaTheme="minorEastAsia" w:hint="eastAsia"/>
                <w:color w:val="FF0000"/>
              </w:rPr>
              <w:t>and mobility</w:t>
            </w:r>
            <w:r>
              <w:rPr>
                <w:rFonts w:eastAsiaTheme="minorEastAsia" w:hint="eastAsia"/>
              </w:rPr>
              <w:t xml:space="preserve"> to at least support</w:t>
            </w:r>
          </w:p>
          <w:p w14:paraId="055566B7" w14:textId="77777777" w:rsidR="00F31FCD" w:rsidRPr="00DD626B" w:rsidRDefault="00F31FCD" w:rsidP="009131E5">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sidRPr="0063759D">
              <w:rPr>
                <w:rFonts w:eastAsiaTheme="minorEastAsia" w:hint="eastAsia"/>
                <w:strike/>
              </w:rPr>
              <w:t>[</w:t>
            </w:r>
            <w:r w:rsidRPr="0063759D">
              <w:rPr>
                <w:rFonts w:eastAsiaTheme="minorEastAsia" w:hint="eastAsia"/>
                <w:strike/>
                <w:color w:val="FF0000"/>
              </w:rPr>
              <w:t>/TRP]</w:t>
            </w:r>
            <w:r>
              <w:rPr>
                <w:rFonts w:eastAsia="MS Mincho"/>
                <w:lang w:eastAsia="ja-JP"/>
              </w:rPr>
              <w:t xml:space="preserve"> ID</w:t>
            </w:r>
            <w:r>
              <w:rPr>
                <w:rFonts w:eastAsiaTheme="minorEastAsia" w:hint="eastAsia"/>
              </w:rPr>
              <w:t xml:space="preserve"> identification</w:t>
            </w:r>
          </w:p>
          <w:p w14:paraId="3852318E" w14:textId="77777777" w:rsidR="00F31FCD" w:rsidRDefault="00F31FCD" w:rsidP="009131E5">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4443DB78" w14:textId="77777777" w:rsidR="00F31FCD" w:rsidRDefault="00F31FCD" w:rsidP="009131E5">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7A475DFC" w14:textId="77777777" w:rsidR="00F31FCD" w:rsidRPr="003976F4" w:rsidRDefault="00F31FCD" w:rsidP="009131E5">
            <w:pPr>
              <w:numPr>
                <w:ilvl w:val="0"/>
                <w:numId w:val="14"/>
              </w:numPr>
              <w:adjustRightInd/>
              <w:snapToGrid/>
              <w:spacing w:after="0" w:line="240" w:lineRule="auto"/>
              <w:rPr>
                <w:rFonts w:eastAsia="MS Mincho"/>
                <w:lang w:eastAsia="ja-JP"/>
              </w:rPr>
            </w:pPr>
            <w:r>
              <w:rPr>
                <w:rFonts w:eastAsiaTheme="minorEastAsia" w:hint="eastAsia"/>
              </w:rPr>
              <w:t>Paging</w:t>
            </w:r>
          </w:p>
          <w:p w14:paraId="1EED931F" w14:textId="77777777" w:rsidR="00F31FCD" w:rsidRPr="00476B07" w:rsidRDefault="00F31FCD" w:rsidP="009131E5">
            <w:pPr>
              <w:numPr>
                <w:ilvl w:val="0"/>
                <w:numId w:val="14"/>
              </w:numPr>
              <w:adjustRightInd/>
              <w:snapToGrid/>
              <w:spacing w:after="0" w:line="240" w:lineRule="auto"/>
              <w:rPr>
                <w:rFonts w:eastAsia="MS Mincho"/>
                <w:strike/>
                <w:lang w:eastAsia="ja-JP"/>
              </w:rPr>
            </w:pPr>
            <w:r w:rsidRPr="00476B07">
              <w:rPr>
                <w:rFonts w:eastAsiaTheme="minorEastAsia"/>
                <w:strike/>
              </w:rPr>
              <w:t>B</w:t>
            </w:r>
            <w:r w:rsidRPr="00476B07">
              <w:rPr>
                <w:rFonts w:eastAsiaTheme="minorEastAsia" w:hint="eastAsia"/>
                <w:strike/>
              </w:rPr>
              <w:t>eam management</w:t>
            </w:r>
          </w:p>
          <w:p w14:paraId="1B31C86F" w14:textId="77777777" w:rsidR="00F31FCD" w:rsidRPr="0063759D" w:rsidRDefault="00F31FCD" w:rsidP="009131E5">
            <w:pPr>
              <w:numPr>
                <w:ilvl w:val="0"/>
                <w:numId w:val="14"/>
              </w:numPr>
              <w:adjustRightInd/>
              <w:snapToGrid/>
              <w:spacing w:after="0" w:line="240" w:lineRule="auto"/>
              <w:rPr>
                <w:rFonts w:eastAsia="MS Mincho"/>
                <w:strike/>
                <w:color w:val="FF0000"/>
                <w:lang w:eastAsia="ja-JP"/>
              </w:rPr>
            </w:pPr>
            <w:r w:rsidRPr="0063759D">
              <w:rPr>
                <w:rFonts w:eastAsiaTheme="minorEastAsia" w:hint="eastAsia"/>
                <w:strike/>
                <w:color w:val="FF0000"/>
              </w:rPr>
              <w:t>[</w:t>
            </w:r>
            <w:r w:rsidRPr="0063759D">
              <w:rPr>
                <w:rFonts w:eastAsiaTheme="minorEastAsia"/>
                <w:strike/>
                <w:color w:val="FF0000"/>
              </w:rPr>
              <w:t>E</w:t>
            </w:r>
            <w:r w:rsidRPr="0063759D">
              <w:rPr>
                <w:rFonts w:eastAsiaTheme="minorEastAsia" w:hint="eastAsia"/>
                <w:strike/>
                <w:color w:val="FF0000"/>
              </w:rPr>
              <w:t>arly CSI]</w:t>
            </w:r>
          </w:p>
          <w:p w14:paraId="5FE2F854" w14:textId="77777777" w:rsidR="00F31FCD" w:rsidRPr="00A220E0" w:rsidRDefault="00F31FCD" w:rsidP="009131E5">
            <w:pPr>
              <w:numPr>
                <w:ilvl w:val="0"/>
                <w:numId w:val="14"/>
              </w:numPr>
              <w:adjustRightInd/>
              <w:snapToGrid/>
              <w:spacing w:after="0" w:line="240" w:lineRule="auto"/>
              <w:rPr>
                <w:rFonts w:eastAsia="MS Mincho"/>
                <w:lang w:eastAsia="ja-JP"/>
              </w:rPr>
            </w:pPr>
            <w:r>
              <w:rPr>
                <w:rFonts w:eastAsiaTheme="minorEastAsia" w:hint="eastAsia"/>
              </w:rPr>
              <w:t>Idle mode mobility</w:t>
            </w:r>
          </w:p>
          <w:p w14:paraId="215D9C96" w14:textId="77777777" w:rsidR="00F31FCD" w:rsidRDefault="00F31FCD" w:rsidP="009131E5">
            <w:pPr>
              <w:widowControl w:val="0"/>
              <w:suppressAutoHyphens/>
              <w:spacing w:line="256" w:lineRule="auto"/>
              <w:jc w:val="both"/>
              <w:rPr>
                <w:rFonts w:eastAsiaTheme="minorEastAsia"/>
                <w:sz w:val="20"/>
                <w:szCs w:val="20"/>
                <w:lang w:val="en-GB"/>
              </w:rPr>
            </w:pPr>
          </w:p>
        </w:tc>
      </w:tr>
      <w:tr w:rsidR="004015FC" w14:paraId="2E842432" w14:textId="77777777" w:rsidTr="00F31FCD">
        <w:tc>
          <w:tcPr>
            <w:tcW w:w="1174" w:type="pct"/>
          </w:tcPr>
          <w:p w14:paraId="4835B8E8" w14:textId="23938AA0" w:rsidR="004015FC" w:rsidRPr="00F31FCD" w:rsidRDefault="004015FC" w:rsidP="004015FC">
            <w:pPr>
              <w:widowControl w:val="0"/>
              <w:suppressAutoHyphens/>
              <w:spacing w:line="256" w:lineRule="auto"/>
              <w:jc w:val="both"/>
              <w:rPr>
                <w:rFonts w:eastAsia="SimSun"/>
                <w:sz w:val="20"/>
                <w:szCs w:val="20"/>
                <w:lang w:val="en-GB"/>
              </w:rPr>
            </w:pPr>
            <w:r>
              <w:rPr>
                <w:rFonts w:eastAsia="SimSun"/>
                <w:szCs w:val="22"/>
                <w:lang w:val="en-GB"/>
              </w:rPr>
              <w:t>Nokia3</w:t>
            </w:r>
          </w:p>
        </w:tc>
        <w:tc>
          <w:tcPr>
            <w:tcW w:w="3826" w:type="pct"/>
          </w:tcPr>
          <w:p w14:paraId="50036D47" w14:textId="2F6F94E9" w:rsidR="004015FC" w:rsidRDefault="004015FC" w:rsidP="004015FC">
            <w:pPr>
              <w:widowControl w:val="0"/>
              <w:suppressAutoHyphens/>
              <w:spacing w:line="256" w:lineRule="auto"/>
              <w:jc w:val="both"/>
              <w:rPr>
                <w:rFonts w:eastAsiaTheme="minorEastAsia"/>
                <w:sz w:val="20"/>
                <w:szCs w:val="20"/>
                <w:lang w:val="en-GB"/>
              </w:rPr>
            </w:pPr>
            <w:r>
              <w:rPr>
                <w:rFonts w:eastAsia="SimSun"/>
                <w:szCs w:val="22"/>
                <w:lang w:val="en-GB"/>
              </w:rPr>
              <w:t xml:space="preserve">We would share the view that TRP ID maybe something we may want to consider later if needed. For early CSI, the procedure may fall under initial access conceptually, but as </w:t>
            </w:r>
            <w:proofErr w:type="gramStart"/>
            <w:r>
              <w:rPr>
                <w:rFonts w:eastAsia="SimSun"/>
                <w:szCs w:val="22"/>
                <w:lang w:val="en-GB"/>
              </w:rPr>
              <w:t>discussed</w:t>
            </w:r>
            <w:proofErr w:type="gramEnd"/>
            <w:r>
              <w:rPr>
                <w:rFonts w:eastAsia="SimSun"/>
                <w:szCs w:val="22"/>
                <w:lang w:val="en-GB"/>
              </w:rPr>
              <w:t xml:space="preserve"> we need a general CSI </w:t>
            </w:r>
            <w:proofErr w:type="gramStart"/>
            <w:r>
              <w:rPr>
                <w:rFonts w:eastAsia="SimSun"/>
                <w:szCs w:val="22"/>
                <w:lang w:val="en-GB"/>
              </w:rPr>
              <w:t>frame work</w:t>
            </w:r>
            <w:proofErr w:type="gramEnd"/>
            <w:r>
              <w:rPr>
                <w:rFonts w:eastAsia="SimSun"/>
                <w:szCs w:val="22"/>
                <w:lang w:val="en-GB"/>
              </w:rPr>
              <w:t xml:space="preserve"> first to enable it.</w:t>
            </w:r>
          </w:p>
        </w:tc>
      </w:tr>
    </w:tbl>
    <w:p w14:paraId="775EDB27" w14:textId="77777777" w:rsidR="00246F42" w:rsidRDefault="00246F42">
      <w:pPr>
        <w:rPr>
          <w:rFonts w:eastAsia="DengXian"/>
        </w:rPr>
      </w:pPr>
    </w:p>
    <w:p w14:paraId="0D0A674C" w14:textId="77777777" w:rsidR="00246F42" w:rsidRDefault="00246F42">
      <w:pPr>
        <w:rPr>
          <w:rFonts w:eastAsia="DengXian"/>
        </w:rPr>
      </w:pPr>
    </w:p>
    <w:p w14:paraId="63299976" w14:textId="77777777" w:rsidR="00246F42" w:rsidRDefault="00FF6253">
      <w:pPr>
        <w:pStyle w:val="Heading2"/>
        <w:spacing w:before="120" w:after="120"/>
        <w:rPr>
          <w:rFonts w:eastAsia="DengXian"/>
        </w:rPr>
      </w:pPr>
      <w:r>
        <w:rPr>
          <w:rFonts w:eastAsia="DengXian" w:hint="eastAsia"/>
        </w:rPr>
        <w:t>General design principles (Hold on)</w:t>
      </w:r>
    </w:p>
    <w:p w14:paraId="4DF12F50" w14:textId="77777777" w:rsidR="00246F42" w:rsidRDefault="00FF6253">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3A54D7C9" w14:textId="77777777">
        <w:tc>
          <w:tcPr>
            <w:tcW w:w="1171" w:type="pct"/>
            <w:shd w:val="clear" w:color="auto" w:fill="DBE5F1" w:themeFill="accent1" w:themeFillTint="33"/>
          </w:tcPr>
          <w:p w14:paraId="38B0FC09" w14:textId="77777777" w:rsidR="00246F42" w:rsidRDefault="00FF6253">
            <w:r>
              <w:rPr>
                <w:rFonts w:eastAsiaTheme="minorEastAsia"/>
                <w:b/>
                <w:bCs/>
                <w:lang w:eastAsia="ko-KR"/>
              </w:rPr>
              <w:t>Company</w:t>
            </w:r>
          </w:p>
        </w:tc>
        <w:tc>
          <w:tcPr>
            <w:tcW w:w="3829" w:type="pct"/>
            <w:shd w:val="clear" w:color="auto" w:fill="DBE5F1" w:themeFill="accent1" w:themeFillTint="33"/>
          </w:tcPr>
          <w:p w14:paraId="78C1B54A" w14:textId="77777777" w:rsidR="00246F42" w:rsidRDefault="00FF6253">
            <w:pPr>
              <w:jc w:val="center"/>
            </w:pPr>
            <w:r>
              <w:rPr>
                <w:rFonts w:eastAsiaTheme="minorEastAsia"/>
                <w:b/>
                <w:bCs/>
                <w:lang w:eastAsia="ko-KR"/>
              </w:rPr>
              <w:t xml:space="preserve">Views/proposals </w:t>
            </w:r>
          </w:p>
        </w:tc>
      </w:tr>
      <w:tr w:rsidR="00246F42" w14:paraId="69128562" w14:textId="77777777">
        <w:tc>
          <w:tcPr>
            <w:tcW w:w="1171" w:type="pct"/>
          </w:tcPr>
          <w:p w14:paraId="63E71641" w14:textId="77777777" w:rsidR="00246F42" w:rsidRDefault="00FF6253">
            <w:pPr>
              <w:spacing w:afterLines="50"/>
              <w:rPr>
                <w:rFonts w:eastAsiaTheme="minorEastAsia"/>
                <w:iCs/>
                <w:sz w:val="20"/>
                <w:szCs w:val="20"/>
              </w:rPr>
            </w:pPr>
            <w:r>
              <w:rPr>
                <w:rFonts w:eastAsiaTheme="minorEastAsia"/>
                <w:iCs/>
                <w:sz w:val="20"/>
                <w:szCs w:val="20"/>
              </w:rPr>
              <w:lastRenderedPageBreak/>
              <w:t>CSCN</w:t>
            </w:r>
          </w:p>
        </w:tc>
        <w:tc>
          <w:tcPr>
            <w:tcW w:w="3829" w:type="pct"/>
          </w:tcPr>
          <w:p w14:paraId="334DAC75" w14:textId="77777777" w:rsidR="00246F42" w:rsidRDefault="00FF6253">
            <w:pPr>
              <w:spacing w:afterLines="50"/>
              <w:rPr>
                <w:b/>
                <w:i/>
                <w:sz w:val="20"/>
                <w:szCs w:val="20"/>
              </w:rPr>
            </w:pPr>
            <w:bookmarkStart w:id="21" w:name="OLE_LINK2"/>
            <w:r>
              <w:rPr>
                <w:b/>
                <w:i/>
                <w:sz w:val="20"/>
                <w:szCs w:val="20"/>
              </w:rPr>
              <w:t xml:space="preserve">Proposal 1: The design of sync signal/channel, PRACH, random access procedure, and sync acquisition procedure, </w:t>
            </w:r>
            <w:r>
              <w:rPr>
                <w:rFonts w:eastAsia="DengXian"/>
                <w:b/>
                <w:i/>
                <w:sz w:val="20"/>
                <w:szCs w:val="20"/>
              </w:rPr>
              <w:t xml:space="preserve">should </w:t>
            </w:r>
            <w:r>
              <w:rPr>
                <w:b/>
                <w:i/>
                <w:sz w:val="20"/>
                <w:szCs w:val="20"/>
              </w:rPr>
              <w:t>inherently accommodate the NTN propagation characteristics and coverage performance.</w:t>
            </w:r>
          </w:p>
          <w:p w14:paraId="45DDCD1C" w14:textId="77777777" w:rsidR="00246F42" w:rsidRDefault="00FF6253">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21"/>
          </w:p>
        </w:tc>
      </w:tr>
      <w:tr w:rsidR="00246F42" w14:paraId="0574869A" w14:textId="77777777">
        <w:tc>
          <w:tcPr>
            <w:tcW w:w="1171" w:type="pct"/>
          </w:tcPr>
          <w:p w14:paraId="0693F51E" w14:textId="77777777" w:rsidR="00246F42" w:rsidRDefault="00FF6253">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752F44AE" w14:textId="77777777" w:rsidR="00246F42" w:rsidRDefault="00FF6253">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w:t>
            </w:r>
            <w:proofErr w:type="spellStart"/>
            <w:r>
              <w:rPr>
                <w:b/>
                <w:bCs/>
                <w:sz w:val="20"/>
                <w:szCs w:val="20"/>
              </w:rPr>
              <w:t>signalling</w:t>
            </w:r>
            <w:proofErr w:type="spellEnd"/>
            <w:r>
              <w:rPr>
                <w:b/>
                <w:bCs/>
                <w:sz w:val="20"/>
                <w:szCs w:val="20"/>
              </w:rPr>
              <w:t xml:space="preserve"> requiring only one SSB generation at the base station and a common synchronization module at the UE.</w:t>
            </w:r>
          </w:p>
          <w:p w14:paraId="316ABDAC" w14:textId="77777777" w:rsidR="00246F42" w:rsidRDefault="00FF6253">
            <w:pPr>
              <w:spacing w:afterLines="50"/>
              <w:rPr>
                <w:sz w:val="20"/>
                <w:szCs w:val="20"/>
              </w:rPr>
            </w:pPr>
            <w:r>
              <w:rPr>
                <w:b/>
                <w:bCs/>
                <w:sz w:val="20"/>
                <w:szCs w:val="20"/>
              </w:rPr>
              <w:t>Observation 6:</w:t>
            </w:r>
            <w:r>
              <w:rPr>
                <w:sz w:val="20"/>
                <w:szCs w:val="20"/>
              </w:rPr>
              <w:t xml:space="preserve"> </w:t>
            </w:r>
            <w:r>
              <w:rPr>
                <w:b/>
                <w:bCs/>
                <w:sz w:val="20"/>
                <w:szCs w:val="20"/>
              </w:rPr>
              <w:t xml:space="preserve">For </w:t>
            </w:r>
            <w:proofErr w:type="gramStart"/>
            <w:r>
              <w:rPr>
                <w:b/>
                <w:bCs/>
                <w:sz w:val="20"/>
                <w:szCs w:val="20"/>
              </w:rPr>
              <w:t>Multi-SIM UEs</w:t>
            </w:r>
            <w:proofErr w:type="gramEnd"/>
            <w:r>
              <w:rPr>
                <w:b/>
                <w:bCs/>
                <w:sz w:val="20"/>
                <w:szCs w:val="20"/>
              </w:rPr>
              <w:t xml:space="preserve"> with simultaneous 5G/6G operation, a shared SSB-based synchronization design reduces power, complexity, and latency, enabling more efficient inter-RAT mobility and dual connectivity.</w:t>
            </w:r>
          </w:p>
          <w:p w14:paraId="66FB5011" w14:textId="77777777" w:rsidR="00246F42" w:rsidRDefault="00FF6253">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523B7B2F" w14:textId="77777777" w:rsidR="00246F42" w:rsidRDefault="00FF6253">
            <w:pPr>
              <w:spacing w:afterLines="50"/>
              <w:rPr>
                <w:sz w:val="20"/>
                <w:szCs w:val="20"/>
              </w:rPr>
            </w:pPr>
            <w:r>
              <w:rPr>
                <w:b/>
                <w:bCs/>
                <w:sz w:val="20"/>
                <w:szCs w:val="20"/>
              </w:rPr>
              <w:t xml:space="preserve">Observation 8: Shared SSB transmission in co-located 5G-6G operation prevents duplication of synchronization </w:t>
            </w:r>
            <w:proofErr w:type="spellStart"/>
            <w:r>
              <w:rPr>
                <w:b/>
                <w:bCs/>
                <w:sz w:val="20"/>
                <w:szCs w:val="20"/>
              </w:rPr>
              <w:t>signalling</w:t>
            </w:r>
            <w:proofErr w:type="spellEnd"/>
            <w:r>
              <w:rPr>
                <w:b/>
                <w:bCs/>
                <w:sz w:val="20"/>
                <w:szCs w:val="20"/>
              </w:rPr>
              <w:t xml:space="preserve">, maintaining the baseline 5G SSB overhead (~0.6%) for eight SSBs per burst in a 100 MHz bandwidth with TDD carrier with 30 kHz SCS, thereby reducing overall overhead. </w:t>
            </w:r>
          </w:p>
          <w:p w14:paraId="4EF1A033" w14:textId="77777777" w:rsidR="00246F42" w:rsidRDefault="00FF6253">
            <w:pPr>
              <w:spacing w:afterLines="50"/>
              <w:rPr>
                <w:sz w:val="20"/>
                <w:szCs w:val="20"/>
              </w:rPr>
            </w:pPr>
            <w:r>
              <w:rPr>
                <w:b/>
                <w:bCs/>
                <w:sz w:val="20"/>
                <w:szCs w:val="20"/>
              </w:rPr>
              <w:t>Proposal 4: The following high-level aspects are proposed for consideration in the study and design of MRSS between NR and 6GR:</w:t>
            </w:r>
          </w:p>
          <w:p w14:paraId="269BB479" w14:textId="77777777" w:rsidR="00246F42" w:rsidRDefault="00FF6253">
            <w:pPr>
              <w:pStyle w:val="ListParagraph"/>
              <w:numPr>
                <w:ilvl w:val="1"/>
                <w:numId w:val="17"/>
              </w:numPr>
              <w:spacing w:afterLines="50"/>
              <w:rPr>
                <w:b/>
                <w:bCs/>
                <w:sz w:val="20"/>
                <w:szCs w:val="20"/>
              </w:rPr>
            </w:pPr>
            <w:r>
              <w:rPr>
                <w:b/>
                <w:bCs/>
                <w:sz w:val="20"/>
                <w:szCs w:val="20"/>
              </w:rPr>
              <w:t>Resource allocation coordination between NR and 6GR</w:t>
            </w:r>
          </w:p>
          <w:p w14:paraId="3E6747AB" w14:textId="77777777" w:rsidR="00246F42" w:rsidRDefault="00FF6253">
            <w:pPr>
              <w:pStyle w:val="ListParagraph"/>
              <w:numPr>
                <w:ilvl w:val="2"/>
                <w:numId w:val="17"/>
              </w:numPr>
              <w:spacing w:afterLines="50"/>
              <w:rPr>
                <w:b/>
                <w:bCs/>
                <w:sz w:val="20"/>
                <w:szCs w:val="20"/>
              </w:rPr>
            </w:pPr>
            <w:r>
              <w:rPr>
                <w:b/>
                <w:bCs/>
                <w:sz w:val="20"/>
                <w:szCs w:val="20"/>
              </w:rPr>
              <w:t>This can be restricted to only initial access</w:t>
            </w:r>
          </w:p>
          <w:p w14:paraId="1B35506D" w14:textId="77777777" w:rsidR="00246F42" w:rsidRDefault="00FF6253">
            <w:pPr>
              <w:pStyle w:val="ListParagraph"/>
              <w:numPr>
                <w:ilvl w:val="1"/>
                <w:numId w:val="17"/>
              </w:numPr>
              <w:spacing w:afterLines="50"/>
              <w:rPr>
                <w:b/>
                <w:bCs/>
                <w:sz w:val="20"/>
                <w:szCs w:val="20"/>
              </w:rPr>
            </w:pPr>
            <w:r>
              <w:rPr>
                <w:b/>
                <w:bCs/>
                <w:sz w:val="20"/>
                <w:szCs w:val="20"/>
              </w:rPr>
              <w:t>Radio resource utilization</w:t>
            </w:r>
          </w:p>
          <w:p w14:paraId="675B2F40" w14:textId="77777777" w:rsidR="00246F42" w:rsidRDefault="00FF6253">
            <w:pPr>
              <w:pStyle w:val="ListParagraph"/>
              <w:numPr>
                <w:ilvl w:val="1"/>
                <w:numId w:val="17"/>
              </w:numPr>
              <w:spacing w:afterLines="50"/>
              <w:rPr>
                <w:b/>
                <w:bCs/>
                <w:sz w:val="20"/>
                <w:szCs w:val="20"/>
              </w:rPr>
            </w:pPr>
            <w:r>
              <w:rPr>
                <w:b/>
                <w:bCs/>
                <w:sz w:val="20"/>
                <w:szCs w:val="20"/>
              </w:rPr>
              <w:t xml:space="preserve">UE and network implementation </w:t>
            </w:r>
            <w:proofErr w:type="spellStart"/>
            <w:r>
              <w:rPr>
                <w:b/>
                <w:bCs/>
                <w:sz w:val="20"/>
                <w:szCs w:val="20"/>
              </w:rPr>
              <w:t>complexitiy</w:t>
            </w:r>
            <w:proofErr w:type="spellEnd"/>
          </w:p>
          <w:p w14:paraId="3030994C" w14:textId="77777777" w:rsidR="00246F42" w:rsidRDefault="00FF6253">
            <w:pPr>
              <w:pStyle w:val="ListParagraph"/>
              <w:numPr>
                <w:ilvl w:val="1"/>
                <w:numId w:val="17"/>
              </w:numPr>
              <w:spacing w:afterLines="50"/>
              <w:rPr>
                <w:b/>
                <w:bCs/>
                <w:sz w:val="20"/>
                <w:szCs w:val="20"/>
              </w:rPr>
            </w:pPr>
            <w:proofErr w:type="spellStart"/>
            <w:r>
              <w:rPr>
                <w:b/>
                <w:bCs/>
                <w:sz w:val="20"/>
                <w:szCs w:val="20"/>
              </w:rPr>
              <w:t>Signalling</w:t>
            </w:r>
            <w:proofErr w:type="spellEnd"/>
            <w:r>
              <w:rPr>
                <w:b/>
                <w:bCs/>
                <w:sz w:val="20"/>
                <w:szCs w:val="20"/>
              </w:rPr>
              <w:t xml:space="preserve"> overhead</w:t>
            </w:r>
          </w:p>
          <w:p w14:paraId="5375B36D" w14:textId="77777777" w:rsidR="00246F42" w:rsidRDefault="00FF6253">
            <w:pPr>
              <w:pStyle w:val="ListParagraph"/>
              <w:numPr>
                <w:ilvl w:val="1"/>
                <w:numId w:val="17"/>
              </w:numPr>
              <w:spacing w:afterLines="50"/>
              <w:rPr>
                <w:b/>
                <w:bCs/>
                <w:sz w:val="20"/>
                <w:szCs w:val="20"/>
              </w:rPr>
            </w:pPr>
            <w:r>
              <w:rPr>
                <w:b/>
                <w:bCs/>
                <w:sz w:val="20"/>
                <w:szCs w:val="20"/>
              </w:rPr>
              <w:t>Network energy efficiency</w:t>
            </w:r>
          </w:p>
          <w:p w14:paraId="65714CFD" w14:textId="77777777" w:rsidR="00246F42" w:rsidRDefault="00FF6253">
            <w:pPr>
              <w:pStyle w:val="ListParagraph"/>
              <w:numPr>
                <w:ilvl w:val="1"/>
                <w:numId w:val="17"/>
              </w:numPr>
              <w:spacing w:afterLines="50"/>
              <w:rPr>
                <w:b/>
                <w:bCs/>
                <w:sz w:val="20"/>
                <w:szCs w:val="20"/>
              </w:rPr>
            </w:pPr>
            <w:r>
              <w:rPr>
                <w:b/>
                <w:bCs/>
                <w:sz w:val="20"/>
                <w:szCs w:val="20"/>
              </w:rPr>
              <w:t>Alignment in time/frequency resource</w:t>
            </w:r>
          </w:p>
          <w:p w14:paraId="46A3716F" w14:textId="77777777" w:rsidR="00246F42" w:rsidRDefault="00FF6253">
            <w:pPr>
              <w:pStyle w:val="ListParagraph"/>
              <w:numPr>
                <w:ilvl w:val="1"/>
                <w:numId w:val="17"/>
              </w:numPr>
              <w:spacing w:afterLines="50"/>
              <w:rPr>
                <w:b/>
                <w:bCs/>
                <w:sz w:val="20"/>
                <w:szCs w:val="20"/>
              </w:rPr>
            </w:pPr>
            <w:r>
              <w:rPr>
                <w:b/>
                <w:bCs/>
                <w:sz w:val="20"/>
                <w:szCs w:val="20"/>
              </w:rPr>
              <w:t>Unified MRSS framework across multiple operating bands</w:t>
            </w:r>
          </w:p>
          <w:p w14:paraId="07437BE8" w14:textId="77777777" w:rsidR="00246F42" w:rsidRDefault="00FF6253">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42F518D2" w14:textId="77777777" w:rsidR="00246F42" w:rsidRDefault="00FF6253">
            <w:pPr>
              <w:pStyle w:val="ListParagraph"/>
              <w:numPr>
                <w:ilvl w:val="1"/>
                <w:numId w:val="17"/>
              </w:numPr>
              <w:spacing w:afterLines="50"/>
              <w:rPr>
                <w:b/>
                <w:bCs/>
                <w:sz w:val="20"/>
                <w:szCs w:val="20"/>
              </w:rPr>
            </w:pPr>
            <w:r>
              <w:rPr>
                <w:b/>
                <w:bCs/>
                <w:sz w:val="20"/>
                <w:szCs w:val="20"/>
              </w:rPr>
              <w:t>Power savings at both base station and UE</w:t>
            </w:r>
          </w:p>
          <w:p w14:paraId="4FC60A34" w14:textId="77777777" w:rsidR="00246F42" w:rsidRDefault="00FF6253">
            <w:pPr>
              <w:pStyle w:val="ListParagraph"/>
              <w:numPr>
                <w:ilvl w:val="1"/>
                <w:numId w:val="17"/>
              </w:numPr>
              <w:spacing w:afterLines="50"/>
              <w:rPr>
                <w:b/>
                <w:bCs/>
                <w:sz w:val="20"/>
                <w:szCs w:val="20"/>
              </w:rPr>
            </w:pPr>
            <w:r>
              <w:rPr>
                <w:b/>
                <w:bCs/>
                <w:sz w:val="20"/>
                <w:szCs w:val="20"/>
              </w:rPr>
              <w:t>Reduction in UE implementation complexity</w:t>
            </w:r>
          </w:p>
          <w:p w14:paraId="7B824587" w14:textId="77777777" w:rsidR="00246F42" w:rsidRDefault="00FF6253">
            <w:pPr>
              <w:pStyle w:val="ListParagraph"/>
              <w:numPr>
                <w:ilvl w:val="1"/>
                <w:numId w:val="17"/>
              </w:numPr>
              <w:spacing w:afterLines="50"/>
              <w:rPr>
                <w:b/>
                <w:bCs/>
                <w:sz w:val="20"/>
                <w:szCs w:val="20"/>
              </w:rPr>
            </w:pPr>
            <w:r>
              <w:rPr>
                <w:b/>
                <w:bCs/>
                <w:sz w:val="20"/>
                <w:szCs w:val="20"/>
              </w:rPr>
              <w:t>Overhead reduction</w:t>
            </w:r>
          </w:p>
          <w:p w14:paraId="4FB247AD" w14:textId="77777777" w:rsidR="00246F42" w:rsidRDefault="00FF6253">
            <w:pPr>
              <w:spacing w:afterLines="50"/>
              <w:rPr>
                <w:b/>
                <w:i/>
                <w:sz w:val="20"/>
                <w:szCs w:val="20"/>
              </w:rPr>
            </w:pPr>
            <w:r>
              <w:rPr>
                <w:b/>
                <w:bCs/>
                <w:sz w:val="20"/>
                <w:szCs w:val="20"/>
              </w:rPr>
              <w:t>Proposal 6: 6G MRSS should support minimum NR signal sharing with 6GR. This can be restricted to at least Sync signal sharing.</w:t>
            </w:r>
          </w:p>
        </w:tc>
      </w:tr>
      <w:tr w:rsidR="00246F42" w14:paraId="56ABE21D" w14:textId="77777777">
        <w:tc>
          <w:tcPr>
            <w:tcW w:w="1171" w:type="pct"/>
          </w:tcPr>
          <w:p w14:paraId="625C71BF" w14:textId="77777777" w:rsidR="00246F42" w:rsidRDefault="00FF6253">
            <w:pPr>
              <w:spacing w:afterLines="50"/>
              <w:rPr>
                <w:iCs/>
                <w:sz w:val="20"/>
                <w:szCs w:val="20"/>
              </w:rPr>
            </w:pPr>
            <w:r>
              <w:rPr>
                <w:rFonts w:eastAsiaTheme="minorEastAsia"/>
                <w:iCs/>
                <w:sz w:val="20"/>
                <w:szCs w:val="20"/>
              </w:rPr>
              <w:t>Fraunhofer IIS, Fraunhofer HHI</w:t>
            </w:r>
          </w:p>
        </w:tc>
        <w:tc>
          <w:tcPr>
            <w:tcW w:w="3829" w:type="pct"/>
          </w:tcPr>
          <w:p w14:paraId="0F84A83F" w14:textId="77777777" w:rsidR="00246F42" w:rsidRDefault="00FF6253">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6F373607" w14:textId="77777777" w:rsidR="00246F42" w:rsidRDefault="00FF6253">
            <w:pPr>
              <w:overflowPunct w:val="0"/>
              <w:spacing w:afterLines="50"/>
              <w:textAlignment w:val="baseline"/>
              <w:rPr>
                <w:rFonts w:eastAsiaTheme="minorEastAsia"/>
                <w:b/>
                <w:bCs/>
                <w:sz w:val="20"/>
                <w:szCs w:val="20"/>
                <w:lang w:val="en-GB"/>
              </w:rPr>
            </w:pPr>
            <w:r>
              <w:rPr>
                <w:b/>
                <w:bCs/>
                <w:sz w:val="20"/>
                <w:szCs w:val="20"/>
                <w:lang w:val="en-GB"/>
              </w:rPr>
              <w:lastRenderedPageBreak/>
              <w:t>Proposal 2: RAN1 should evaluate candidate synchronization and beam‑management designs that jointly optimize these objectives across relevant deployment scenarios and UE capability classes.</w:t>
            </w:r>
          </w:p>
          <w:p w14:paraId="34208CC6" w14:textId="77777777" w:rsidR="00246F42" w:rsidRDefault="00FF6253">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5FC566DD" w14:textId="77777777" w:rsidR="00246F42" w:rsidRDefault="00FF6253">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33080B72" w14:textId="77777777" w:rsidR="00246F42" w:rsidRDefault="00FF6253">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246F42" w14:paraId="7DF6EC55" w14:textId="77777777">
        <w:tc>
          <w:tcPr>
            <w:tcW w:w="1171" w:type="pct"/>
          </w:tcPr>
          <w:p w14:paraId="1B0E5A3D" w14:textId="77777777" w:rsidR="00246F42" w:rsidRDefault="00FF6253">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10A898A0"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2EF3EA06"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5E65AEFC"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246F42" w14:paraId="52B543D3" w14:textId="77777777">
        <w:tc>
          <w:tcPr>
            <w:tcW w:w="1171" w:type="pct"/>
          </w:tcPr>
          <w:p w14:paraId="04D58393"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0E255A46" w14:textId="77777777" w:rsidR="00246F42" w:rsidRDefault="00FF6253">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4A04E7ED" w14:textId="77777777" w:rsidR="00246F42" w:rsidRDefault="00FF6253">
            <w:pPr>
              <w:pStyle w:val="ListParagraph"/>
              <w:numPr>
                <w:ilvl w:val="0"/>
                <w:numId w:val="18"/>
              </w:numPr>
              <w:spacing w:afterLines="50"/>
              <w:rPr>
                <w:i/>
                <w:iCs/>
                <w:sz w:val="20"/>
                <w:szCs w:val="20"/>
              </w:rPr>
            </w:pPr>
            <w:r>
              <w:rPr>
                <w:i/>
                <w:iCs/>
                <w:sz w:val="20"/>
                <w:szCs w:val="20"/>
              </w:rPr>
              <w:t>Scalable and flexible for diverse device types</w:t>
            </w:r>
          </w:p>
          <w:p w14:paraId="3942474A" w14:textId="77777777" w:rsidR="00246F42" w:rsidRDefault="00FF6253">
            <w:pPr>
              <w:pStyle w:val="ListParagraph"/>
              <w:numPr>
                <w:ilvl w:val="0"/>
                <w:numId w:val="18"/>
              </w:numPr>
              <w:spacing w:afterLines="50"/>
              <w:rPr>
                <w:i/>
                <w:iCs/>
                <w:sz w:val="20"/>
                <w:szCs w:val="20"/>
              </w:rPr>
            </w:pPr>
            <w:r>
              <w:rPr>
                <w:i/>
                <w:iCs/>
                <w:sz w:val="20"/>
                <w:szCs w:val="20"/>
              </w:rPr>
              <w:t>Balance initial access performance and network energy saving</w:t>
            </w:r>
          </w:p>
          <w:p w14:paraId="3EB5B3B4" w14:textId="77777777" w:rsidR="00246F42" w:rsidRDefault="00FF6253">
            <w:pPr>
              <w:pStyle w:val="ListParagraph"/>
              <w:numPr>
                <w:ilvl w:val="0"/>
                <w:numId w:val="18"/>
              </w:numPr>
              <w:spacing w:afterLines="50"/>
              <w:rPr>
                <w:i/>
                <w:iCs/>
                <w:sz w:val="20"/>
                <w:szCs w:val="20"/>
              </w:rPr>
            </w:pPr>
            <w:r>
              <w:rPr>
                <w:i/>
                <w:iCs/>
                <w:sz w:val="20"/>
                <w:szCs w:val="20"/>
              </w:rPr>
              <w:t>Robust DL and UL coverage</w:t>
            </w:r>
          </w:p>
          <w:p w14:paraId="5BBBE7B7" w14:textId="77777777" w:rsidR="00246F42" w:rsidRDefault="00FF6253">
            <w:pPr>
              <w:pStyle w:val="ListParagraph"/>
              <w:numPr>
                <w:ilvl w:val="0"/>
                <w:numId w:val="18"/>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246F42" w14:paraId="2F76A449" w14:textId="77777777">
        <w:tc>
          <w:tcPr>
            <w:tcW w:w="1171" w:type="pct"/>
          </w:tcPr>
          <w:p w14:paraId="0EF7E885"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579FFB40" w14:textId="77777777" w:rsidR="00246F42" w:rsidRDefault="00FF6253">
            <w:pPr>
              <w:pStyle w:val="NoSpacing"/>
              <w:snapToGrid w:val="0"/>
              <w:spacing w:beforeLines="0" w:afterLines="50" w:after="12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246F42" w14:paraId="3036DF7B" w14:textId="77777777">
        <w:tc>
          <w:tcPr>
            <w:tcW w:w="1171" w:type="pct"/>
          </w:tcPr>
          <w:p w14:paraId="75895CC8"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31B963D0" w14:textId="77777777" w:rsidR="00246F42" w:rsidRDefault="00FF6253">
            <w:pPr>
              <w:spacing w:afterLines="50"/>
              <w:rPr>
                <w:rFonts w:eastAsiaTheme="minorEastAsia"/>
                <w:b/>
                <w:bCs/>
                <w:sz w:val="20"/>
                <w:szCs w:val="20"/>
                <w:lang w:val="en-GB"/>
              </w:rPr>
            </w:pPr>
            <w:r>
              <w:rPr>
                <w:b/>
                <w:bCs/>
                <w:sz w:val="20"/>
                <w:szCs w:val="20"/>
                <w:lang w:val="en-GB"/>
              </w:rPr>
              <w:t>Proposal 3: Study SSB sharing between NR and 6GR.</w:t>
            </w:r>
          </w:p>
        </w:tc>
      </w:tr>
      <w:tr w:rsidR="00246F42" w14:paraId="3ACEB1EA" w14:textId="77777777">
        <w:tc>
          <w:tcPr>
            <w:tcW w:w="1171" w:type="pct"/>
          </w:tcPr>
          <w:p w14:paraId="44283F02"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57061AF3" w14:textId="77777777" w:rsidR="00246F42" w:rsidRDefault="00FF6253">
            <w:pPr>
              <w:spacing w:afterLines="50"/>
              <w:rPr>
                <w:b/>
                <w:bCs/>
                <w:sz w:val="20"/>
                <w:szCs w:val="20"/>
              </w:rPr>
            </w:pPr>
            <w:r>
              <w:rPr>
                <w:b/>
                <w:bCs/>
                <w:sz w:val="20"/>
                <w:szCs w:val="20"/>
              </w:rPr>
              <w:t>Observation 1: Sync raster design will impact the bandwidth of SSB, under given minimum channel bandwidth and channel raster, a smaller SSB BW results in sparser sync raster.</w:t>
            </w:r>
          </w:p>
          <w:p w14:paraId="2044B359" w14:textId="77777777" w:rsidR="00246F42" w:rsidRDefault="00FF6253">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06A1135C" w14:textId="77777777" w:rsidR="00246F42" w:rsidRDefault="00FF6253">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6C706279" w14:textId="77777777" w:rsidR="00246F42" w:rsidRDefault="00FF6253">
            <w:pPr>
              <w:spacing w:afterLines="50"/>
              <w:rPr>
                <w:rFonts w:eastAsiaTheme="minorEastAsia"/>
                <w:b/>
                <w:bCs/>
                <w:sz w:val="20"/>
                <w:szCs w:val="20"/>
              </w:rPr>
            </w:pPr>
            <w:r>
              <w:rPr>
                <w:rFonts w:eastAsiaTheme="minorEastAsia"/>
                <w:b/>
                <w:bCs/>
                <w:sz w:val="20"/>
                <w:szCs w:val="20"/>
              </w:rPr>
              <w:t xml:space="preserve">Proposal 3: For detection/tracking performance, latency, and complexity of 6GR </w:t>
            </w:r>
            <w:r>
              <w:rPr>
                <w:rFonts w:eastAsiaTheme="minorEastAsia"/>
                <w:b/>
                <w:bCs/>
                <w:sz w:val="20"/>
                <w:szCs w:val="20"/>
              </w:rPr>
              <w:lastRenderedPageBreak/>
              <w:t>sync signal:</w:t>
            </w:r>
          </w:p>
          <w:p w14:paraId="2E7EA2AF" w14:textId="77777777" w:rsidR="00246F42" w:rsidRDefault="00FF6253">
            <w:pPr>
              <w:pStyle w:val="ListParagraph"/>
              <w:numPr>
                <w:ilvl w:val="0"/>
                <w:numId w:val="19"/>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4B33EE9D" w14:textId="77777777" w:rsidR="00246F42" w:rsidRDefault="00FF6253">
            <w:pPr>
              <w:pStyle w:val="ListParagraph"/>
              <w:numPr>
                <w:ilvl w:val="0"/>
                <w:numId w:val="19"/>
              </w:numPr>
              <w:spacing w:afterLines="50"/>
              <w:rPr>
                <w:rFonts w:eastAsiaTheme="minorEastAsia"/>
                <w:b/>
                <w:bCs/>
                <w:sz w:val="20"/>
                <w:szCs w:val="20"/>
              </w:rPr>
            </w:pPr>
            <w:r>
              <w:rPr>
                <w:rFonts w:eastAsiaTheme="minorEastAsia"/>
                <w:b/>
                <w:bCs/>
                <w:sz w:val="20"/>
                <w:szCs w:val="20"/>
              </w:rPr>
              <w:t xml:space="preserve">SSB detection performance should be improved for cell-edge UE but at the meantime </w:t>
            </w:r>
            <w:proofErr w:type="gramStart"/>
            <w:r>
              <w:rPr>
                <w:rFonts w:eastAsiaTheme="minorEastAsia"/>
                <w:b/>
                <w:bCs/>
                <w:sz w:val="20"/>
                <w:szCs w:val="20"/>
              </w:rPr>
              <w:t>not undermine</w:t>
            </w:r>
            <w:proofErr w:type="gramEnd"/>
            <w:r>
              <w:rPr>
                <w:rFonts w:eastAsiaTheme="minorEastAsia"/>
                <w:b/>
                <w:bCs/>
                <w:sz w:val="20"/>
                <w:szCs w:val="20"/>
              </w:rPr>
              <w:t xml:space="preserve"> the performance of cell center UEs, </w:t>
            </w:r>
            <w:proofErr w:type="gramStart"/>
            <w:r>
              <w:rPr>
                <w:rFonts w:eastAsiaTheme="minorEastAsia"/>
                <w:b/>
                <w:bCs/>
                <w:sz w:val="20"/>
                <w:szCs w:val="20"/>
              </w:rPr>
              <w:t>or,</w:t>
            </w:r>
            <w:proofErr w:type="gramEnd"/>
            <w:r>
              <w:rPr>
                <w:rFonts w:eastAsiaTheme="minorEastAsia"/>
                <w:b/>
                <w:bCs/>
                <w:sz w:val="20"/>
                <w:szCs w:val="20"/>
              </w:rPr>
              <w:t xml:space="preserve"> sacrifice too much resource efficiency.</w:t>
            </w:r>
          </w:p>
          <w:p w14:paraId="2255CB1D" w14:textId="77777777" w:rsidR="00246F42" w:rsidRDefault="00FF6253">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w:t>
            </w:r>
            <w:proofErr w:type="gramStart"/>
            <w:r>
              <w:rPr>
                <w:rFonts w:eastAsiaTheme="minorEastAsia"/>
                <w:b/>
                <w:bCs/>
                <w:sz w:val="20"/>
                <w:szCs w:val="20"/>
              </w:rPr>
              <w:t>signals, and</w:t>
            </w:r>
            <w:proofErr w:type="gramEnd"/>
            <w:r>
              <w:rPr>
                <w:rFonts w:eastAsiaTheme="minorEastAsia"/>
                <w:b/>
                <w:bCs/>
                <w:sz w:val="20"/>
                <w:szCs w:val="20"/>
              </w:rPr>
              <w:t xml:space="preserve"> then evaluate whether other SCS is necessary for SSB for FR2-1 based on the designed SSB.</w:t>
            </w:r>
          </w:p>
          <w:p w14:paraId="505DD55A" w14:textId="77777777" w:rsidR="00246F42" w:rsidRDefault="00FF6253">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246F42" w14:paraId="36295A12" w14:textId="77777777">
        <w:tc>
          <w:tcPr>
            <w:tcW w:w="1171" w:type="pct"/>
          </w:tcPr>
          <w:p w14:paraId="268C3E25" w14:textId="77777777" w:rsidR="00246F42" w:rsidRDefault="00FF6253">
            <w:pPr>
              <w:spacing w:afterLines="50"/>
              <w:rPr>
                <w:rFonts w:eastAsiaTheme="minorEastAsia"/>
                <w:iCs/>
                <w:sz w:val="20"/>
                <w:szCs w:val="20"/>
              </w:rPr>
            </w:pPr>
            <w:r>
              <w:rPr>
                <w:rFonts w:eastAsiaTheme="minorEastAsia"/>
                <w:iCs/>
                <w:sz w:val="20"/>
                <w:szCs w:val="20"/>
              </w:rPr>
              <w:lastRenderedPageBreak/>
              <w:t>OPPO</w:t>
            </w:r>
          </w:p>
        </w:tc>
        <w:tc>
          <w:tcPr>
            <w:tcW w:w="3829" w:type="pct"/>
          </w:tcPr>
          <w:p w14:paraId="6D38C6A3" w14:textId="77777777" w:rsidR="00246F42" w:rsidRDefault="00FF6253">
            <w:pPr>
              <w:overflowPunct w:val="0"/>
              <w:spacing w:afterLines="50"/>
              <w:ind w:right="-96"/>
              <w:rPr>
                <w:rFonts w:eastAsiaTheme="minorEastAsia"/>
                <w:b/>
                <w:i/>
                <w:sz w:val="20"/>
                <w:szCs w:val="20"/>
              </w:rPr>
            </w:pPr>
            <w:bookmarkStart w:id="22"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22"/>
          </w:p>
        </w:tc>
      </w:tr>
      <w:tr w:rsidR="00246F42" w14:paraId="448162EE" w14:textId="77777777">
        <w:tc>
          <w:tcPr>
            <w:tcW w:w="1171" w:type="pct"/>
          </w:tcPr>
          <w:p w14:paraId="6B712BF2"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6FAFC0B9" w14:textId="77777777" w:rsidR="00246F42" w:rsidRDefault="00FF6253">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246F42" w14:paraId="1E5199ED" w14:textId="77777777">
        <w:tc>
          <w:tcPr>
            <w:tcW w:w="1171" w:type="pct"/>
          </w:tcPr>
          <w:p w14:paraId="32BD29B1"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1DF52DFD" w14:textId="77777777" w:rsidR="00246F42" w:rsidRDefault="00FF6253">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61F20FB6" w14:textId="77777777" w:rsidR="00246F42" w:rsidRDefault="00FF6253">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246F42" w14:paraId="6C9C1908" w14:textId="77777777">
        <w:tc>
          <w:tcPr>
            <w:tcW w:w="1171" w:type="pct"/>
          </w:tcPr>
          <w:p w14:paraId="3B8AE6A6" w14:textId="77777777" w:rsidR="00246F42" w:rsidRDefault="00FF6253">
            <w:pPr>
              <w:spacing w:afterLines="50"/>
              <w:rPr>
                <w:rFonts w:eastAsiaTheme="minorEastAsia"/>
                <w:iCs/>
                <w:sz w:val="20"/>
                <w:szCs w:val="20"/>
              </w:rPr>
            </w:pPr>
            <w:r>
              <w:rPr>
                <w:rFonts w:eastAsiaTheme="minorEastAsia"/>
                <w:iCs/>
                <w:sz w:val="20"/>
                <w:szCs w:val="20"/>
              </w:rPr>
              <w:t>Sharp</w:t>
            </w:r>
          </w:p>
        </w:tc>
        <w:tc>
          <w:tcPr>
            <w:tcW w:w="3829" w:type="pct"/>
          </w:tcPr>
          <w:p w14:paraId="5ABF4811" w14:textId="77777777" w:rsidR="00246F42" w:rsidRDefault="00FF6253">
            <w:pPr>
              <w:spacing w:afterLines="50"/>
              <w:rPr>
                <w:rFonts w:eastAsia="SimSun"/>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773CA53D" w14:textId="77777777" w:rsidR="00246F42" w:rsidRDefault="00FF6253">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246F42" w14:paraId="7F2F8838" w14:textId="77777777">
        <w:tc>
          <w:tcPr>
            <w:tcW w:w="1171" w:type="pct"/>
          </w:tcPr>
          <w:p w14:paraId="3B793C1F"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3504409D" w14:textId="77777777" w:rsidR="00246F42" w:rsidRDefault="00FF6253">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246F42" w14:paraId="46B8B85D" w14:textId="77777777">
        <w:tc>
          <w:tcPr>
            <w:tcW w:w="1171" w:type="pct"/>
          </w:tcPr>
          <w:p w14:paraId="5D89CD98"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0AA126CD" w14:textId="77777777" w:rsidR="00246F42" w:rsidRDefault="00FF6253">
            <w:pPr>
              <w:spacing w:afterLines="50"/>
              <w:rPr>
                <w:b/>
                <w:i/>
                <w:sz w:val="20"/>
                <w:szCs w:val="20"/>
              </w:rPr>
            </w:pPr>
            <w:r>
              <w:rPr>
                <w:b/>
                <w:i/>
                <w:sz w:val="20"/>
                <w:szCs w:val="20"/>
              </w:rPr>
              <w:t>Proposal 29: For 6GR cell DTX/DRX operation, the following two aspects need to be studied.</w:t>
            </w:r>
          </w:p>
          <w:p w14:paraId="635A2D22" w14:textId="77777777" w:rsidR="00246F42" w:rsidRDefault="00FF6253">
            <w:pPr>
              <w:pStyle w:val="ListParagraph"/>
              <w:numPr>
                <w:ilvl w:val="0"/>
                <w:numId w:val="20"/>
              </w:numPr>
              <w:spacing w:afterLines="50"/>
              <w:rPr>
                <w:b/>
                <w:i/>
                <w:sz w:val="20"/>
                <w:szCs w:val="20"/>
              </w:rPr>
            </w:pPr>
            <w:r>
              <w:rPr>
                <w:b/>
                <w:i/>
                <w:sz w:val="20"/>
                <w:szCs w:val="20"/>
              </w:rPr>
              <w:t>Enhanced cell DTX/DRX operation (e.g., flexible DTX/DRX pattern configuration) compared with NR in RRC connected state</w:t>
            </w:r>
          </w:p>
          <w:p w14:paraId="15826711" w14:textId="77777777" w:rsidR="00246F42" w:rsidRDefault="00FF6253">
            <w:pPr>
              <w:pStyle w:val="ListParagraph"/>
              <w:numPr>
                <w:ilvl w:val="0"/>
                <w:numId w:val="20"/>
              </w:numPr>
              <w:spacing w:afterLines="50"/>
              <w:rPr>
                <w:b/>
                <w:i/>
                <w:sz w:val="20"/>
                <w:szCs w:val="20"/>
              </w:rPr>
            </w:pPr>
            <w:r>
              <w:rPr>
                <w:b/>
                <w:i/>
                <w:sz w:val="20"/>
                <w:szCs w:val="20"/>
              </w:rPr>
              <w:t>Cell DTX/DRX operation in idle state</w:t>
            </w:r>
          </w:p>
        </w:tc>
      </w:tr>
      <w:tr w:rsidR="00246F42" w14:paraId="4C0E01EB" w14:textId="77777777">
        <w:tc>
          <w:tcPr>
            <w:tcW w:w="1171" w:type="pct"/>
          </w:tcPr>
          <w:p w14:paraId="3785A2AD"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1CBE86FD"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544D5DF8" w14:textId="77777777" w:rsidR="00246F42" w:rsidRDefault="00FF6253">
            <w:pPr>
              <w:pStyle w:val="ListParagraph"/>
              <w:numPr>
                <w:ilvl w:val="0"/>
                <w:numId w:val="21"/>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371AC691" w14:textId="77777777" w:rsidR="00246F42" w:rsidRDefault="00FF6253">
            <w:pPr>
              <w:pStyle w:val="ListParagraph"/>
              <w:numPr>
                <w:ilvl w:val="0"/>
                <w:numId w:val="21"/>
              </w:numPr>
              <w:spacing w:afterLines="50"/>
              <w:rPr>
                <w:rFonts w:eastAsiaTheme="minorEastAsia"/>
                <w:b/>
                <w:bCs/>
                <w:i/>
                <w:iCs/>
                <w:sz w:val="20"/>
                <w:szCs w:val="20"/>
              </w:rPr>
            </w:pPr>
            <w:r>
              <w:rPr>
                <w:rFonts w:eastAsiaTheme="minorEastAsia"/>
                <w:b/>
                <w:bCs/>
                <w:i/>
                <w:iCs/>
                <w:sz w:val="20"/>
                <w:szCs w:val="20"/>
              </w:rPr>
              <w:t>Coverage</w:t>
            </w:r>
          </w:p>
          <w:p w14:paraId="1940697E" w14:textId="77777777" w:rsidR="00246F42" w:rsidRDefault="00FF6253">
            <w:pPr>
              <w:pStyle w:val="ListParagraph"/>
              <w:numPr>
                <w:ilvl w:val="0"/>
                <w:numId w:val="21"/>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571BBED2" w14:textId="77777777" w:rsidR="00246F42" w:rsidRDefault="00FF6253">
            <w:pPr>
              <w:pStyle w:val="ListParagraph"/>
              <w:numPr>
                <w:ilvl w:val="0"/>
                <w:numId w:val="21"/>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5E745308" w14:textId="77777777" w:rsidR="00246F42" w:rsidRDefault="00FF6253">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MRSS </w:t>
            </w:r>
          </w:p>
          <w:p w14:paraId="2FA24475" w14:textId="77777777" w:rsidR="00246F42" w:rsidRDefault="00FF6253">
            <w:pPr>
              <w:pStyle w:val="ListParagraph"/>
              <w:numPr>
                <w:ilvl w:val="0"/>
                <w:numId w:val="21"/>
              </w:numPr>
              <w:spacing w:afterLines="50"/>
              <w:rPr>
                <w:rFonts w:eastAsiaTheme="minorEastAsia"/>
                <w:b/>
                <w:bCs/>
                <w:i/>
                <w:iCs/>
                <w:sz w:val="20"/>
                <w:szCs w:val="20"/>
              </w:rPr>
            </w:pPr>
            <w:r>
              <w:rPr>
                <w:rFonts w:eastAsiaTheme="minorEastAsia"/>
                <w:b/>
                <w:bCs/>
                <w:i/>
                <w:iCs/>
                <w:sz w:val="20"/>
                <w:szCs w:val="20"/>
              </w:rPr>
              <w:t>Multi-carrier</w:t>
            </w:r>
          </w:p>
          <w:p w14:paraId="7F28FB37" w14:textId="77777777" w:rsidR="00246F42" w:rsidRDefault="00FF6253">
            <w:pPr>
              <w:pStyle w:val="ListParagraph"/>
              <w:numPr>
                <w:ilvl w:val="0"/>
                <w:numId w:val="21"/>
              </w:numPr>
              <w:spacing w:afterLines="50"/>
              <w:rPr>
                <w:rFonts w:eastAsiaTheme="minorEastAsia"/>
                <w:b/>
                <w:bCs/>
                <w:i/>
                <w:iCs/>
                <w:sz w:val="20"/>
                <w:szCs w:val="20"/>
              </w:rPr>
            </w:pPr>
            <w:r>
              <w:rPr>
                <w:rFonts w:eastAsiaTheme="minorEastAsia"/>
                <w:b/>
                <w:bCs/>
                <w:i/>
                <w:iCs/>
                <w:sz w:val="20"/>
                <w:szCs w:val="20"/>
              </w:rPr>
              <w:lastRenderedPageBreak/>
              <w:t>SBFD</w:t>
            </w:r>
          </w:p>
          <w:p w14:paraId="623A6E74"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76AC538B" w14:textId="77777777" w:rsidR="00246F42" w:rsidRDefault="00FF6253">
            <w:pPr>
              <w:spacing w:afterLines="50"/>
              <w:rPr>
                <w:rFonts w:eastAsiaTheme="minorEastAsia"/>
                <w:sz w:val="20"/>
                <w:szCs w:val="20"/>
              </w:rPr>
            </w:pPr>
            <w:r>
              <w:rPr>
                <w:rFonts w:eastAsiaTheme="minorEastAsia"/>
                <w:noProof/>
                <w:sz w:val="20"/>
                <w:szCs w:val="20"/>
              </w:rPr>
              <w:drawing>
                <wp:inline distT="0" distB="0" distL="0" distR="0" wp14:anchorId="02BA3229" wp14:editId="3C230EE2">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246F42" w14:paraId="549C29FA" w14:textId="77777777">
        <w:tc>
          <w:tcPr>
            <w:tcW w:w="1171" w:type="pct"/>
          </w:tcPr>
          <w:p w14:paraId="506C691D" w14:textId="77777777" w:rsidR="00246F42" w:rsidRDefault="00FF6253">
            <w:pPr>
              <w:spacing w:afterLines="50"/>
              <w:rPr>
                <w:rFonts w:eastAsiaTheme="minorEastAsia"/>
                <w:iCs/>
                <w:sz w:val="20"/>
                <w:szCs w:val="20"/>
              </w:rPr>
            </w:pPr>
            <w:r>
              <w:rPr>
                <w:rFonts w:eastAsiaTheme="minorEastAsia"/>
                <w:iCs/>
                <w:sz w:val="20"/>
                <w:szCs w:val="20"/>
              </w:rPr>
              <w:lastRenderedPageBreak/>
              <w:t>ZTE</w:t>
            </w:r>
          </w:p>
        </w:tc>
        <w:tc>
          <w:tcPr>
            <w:tcW w:w="3829" w:type="pct"/>
          </w:tcPr>
          <w:p w14:paraId="6A096815" w14:textId="77777777" w:rsidR="00246F42" w:rsidRDefault="00FF6253">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05EAD2B6" w14:textId="77777777" w:rsidR="00246F42" w:rsidRDefault="00FF6253">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1CA244DF" w14:textId="77777777" w:rsidR="00246F42" w:rsidRDefault="00FF6253">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1838CDB2" w14:textId="77777777" w:rsidR="00246F42" w:rsidRDefault="00FF6253">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5637DF5C" w14:textId="77777777" w:rsidR="00246F42" w:rsidRDefault="00FF6253">
            <w:pPr>
              <w:numPr>
                <w:ilvl w:val="0"/>
                <w:numId w:val="22"/>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3880A104"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 xml:space="preserve">Coverage and capacity </w:t>
            </w:r>
          </w:p>
          <w:p w14:paraId="39ADF311"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Energy efficiency for both network and UE</w:t>
            </w:r>
          </w:p>
          <w:p w14:paraId="61529A22"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Latency of initial cell search</w:t>
            </w:r>
          </w:p>
          <w:p w14:paraId="38EFE4B7" w14:textId="77777777" w:rsidR="00246F42" w:rsidRDefault="00FF6253">
            <w:pPr>
              <w:numPr>
                <w:ilvl w:val="0"/>
                <w:numId w:val="23"/>
              </w:numPr>
              <w:tabs>
                <w:tab w:val="clear" w:pos="840"/>
                <w:tab w:val="left" w:pos="420"/>
              </w:tabs>
              <w:spacing w:afterLines="50"/>
              <w:ind w:left="840"/>
              <w:rPr>
                <w:i/>
                <w:iCs/>
                <w:sz w:val="20"/>
                <w:szCs w:val="20"/>
              </w:rPr>
            </w:pPr>
            <w:r>
              <w:rPr>
                <w:i/>
                <w:iCs/>
                <w:sz w:val="20"/>
                <w:szCs w:val="20"/>
              </w:rPr>
              <w:t>Complexity</w:t>
            </w:r>
          </w:p>
          <w:p w14:paraId="66261C91" w14:textId="77777777" w:rsidR="00246F42" w:rsidRDefault="00FF6253">
            <w:pPr>
              <w:numPr>
                <w:ilvl w:val="0"/>
                <w:numId w:val="22"/>
              </w:numPr>
              <w:tabs>
                <w:tab w:val="clear" w:pos="840"/>
                <w:tab w:val="left" w:pos="420"/>
              </w:tabs>
              <w:spacing w:afterLines="50"/>
              <w:ind w:left="0" w:firstLine="0"/>
              <w:rPr>
                <w:i/>
                <w:iCs/>
                <w:sz w:val="20"/>
                <w:szCs w:val="20"/>
              </w:rPr>
            </w:pPr>
            <w:r>
              <w:rPr>
                <w:i/>
                <w:iCs/>
                <w:sz w:val="20"/>
                <w:szCs w:val="20"/>
              </w:rPr>
              <w:t xml:space="preserve">Common design for diverse device types with </w:t>
            </w:r>
            <w:proofErr w:type="spellStart"/>
            <w:r>
              <w:rPr>
                <w:i/>
                <w:iCs/>
                <w:sz w:val="20"/>
                <w:szCs w:val="20"/>
              </w:rPr>
              <w:t>eMBB</w:t>
            </w:r>
            <w:proofErr w:type="spellEnd"/>
            <w:r>
              <w:rPr>
                <w:i/>
                <w:iCs/>
                <w:sz w:val="20"/>
                <w:szCs w:val="20"/>
              </w:rPr>
              <w:t xml:space="preserve"> as high priority and compatibility for narrowband operation.</w:t>
            </w:r>
          </w:p>
          <w:p w14:paraId="5F22C994" w14:textId="77777777" w:rsidR="00246F42" w:rsidRDefault="00FF6253">
            <w:pPr>
              <w:numPr>
                <w:ilvl w:val="0"/>
                <w:numId w:val="22"/>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r w:rsidR="00246F42" w14:paraId="1405E7D4" w14:textId="77777777">
        <w:tc>
          <w:tcPr>
            <w:tcW w:w="1171" w:type="pct"/>
          </w:tcPr>
          <w:p w14:paraId="0603354A"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442006B7"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1BAE621D"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0BF6BEE4"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bl>
    <w:p w14:paraId="419B6FEE" w14:textId="77777777" w:rsidR="00246F42" w:rsidRDefault="00FF6253">
      <w:pPr>
        <w:pStyle w:val="Heading3"/>
        <w:spacing w:after="120"/>
        <w:rPr>
          <w:rFonts w:eastAsia="DengXian"/>
        </w:rPr>
      </w:pPr>
      <w:r>
        <w:rPr>
          <w:rFonts w:eastAsia="DengXian" w:hint="eastAsia"/>
        </w:rPr>
        <w:t>Discussion</w:t>
      </w:r>
    </w:p>
    <w:p w14:paraId="0321D4FB" w14:textId="77777777" w:rsidR="00246F42" w:rsidRDefault="00FF6253">
      <w:pPr>
        <w:pStyle w:val="Heading4"/>
        <w:rPr>
          <w:rFonts w:eastAsia="DengXian"/>
        </w:rPr>
      </w:pPr>
      <w:r>
        <w:rPr>
          <w:rFonts w:eastAsia="DengXian" w:hint="eastAsia"/>
        </w:rPr>
        <w:t>First round discussion</w:t>
      </w:r>
    </w:p>
    <w:p w14:paraId="43F45AA7" w14:textId="77777777" w:rsidR="00246F42" w:rsidRDefault="00FF6253">
      <w:pPr>
        <w:jc w:val="both"/>
        <w:rPr>
          <w:rFonts w:eastAsia="DengXian"/>
          <w:b/>
          <w:bCs/>
        </w:rPr>
      </w:pPr>
      <w:r>
        <w:rPr>
          <w:rFonts w:eastAsia="DengXian" w:hint="eastAsia"/>
          <w:b/>
          <w:bCs/>
          <w:highlight w:val="yellow"/>
        </w:rPr>
        <w:t>FL proposal:</w:t>
      </w:r>
      <w:r>
        <w:rPr>
          <w:rFonts w:eastAsia="DengXian" w:hint="eastAsia"/>
          <w:b/>
          <w:bCs/>
        </w:rPr>
        <w:t xml:space="preserve"> </w:t>
      </w:r>
    </w:p>
    <w:p w14:paraId="10469EBA" w14:textId="77777777" w:rsidR="00246F42" w:rsidRDefault="00246F42">
      <w:pPr>
        <w:jc w:val="both"/>
        <w:rPr>
          <w:rFonts w:eastAsia="DengXian"/>
        </w:rPr>
      </w:pPr>
    </w:p>
    <w:p w14:paraId="0043F8D3" w14:textId="77777777" w:rsidR="00246F42" w:rsidRDefault="00FF6253">
      <w:pPr>
        <w:widowControl w:val="0"/>
        <w:suppressAutoHyphens/>
        <w:jc w:val="both"/>
        <w:rPr>
          <w:rFonts w:eastAsia="SimSun"/>
          <w:b/>
          <w:kern w:val="2"/>
          <w:szCs w:val="22"/>
        </w:rPr>
      </w:pPr>
      <w:r>
        <w:rPr>
          <w:rFonts w:eastAsia="SimSun"/>
          <w:b/>
          <w:kern w:val="2"/>
          <w:szCs w:val="22"/>
        </w:rPr>
        <w:lastRenderedPageBreak/>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3D11969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AD736B"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31B59F"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6506AC6" w14:textId="77777777">
        <w:tc>
          <w:tcPr>
            <w:tcW w:w="1175" w:type="pct"/>
            <w:tcBorders>
              <w:top w:val="single" w:sz="4" w:space="0" w:color="auto"/>
              <w:left w:val="single" w:sz="4" w:space="0" w:color="auto"/>
              <w:bottom w:val="single" w:sz="4" w:space="0" w:color="auto"/>
              <w:right w:val="single" w:sz="4" w:space="0" w:color="auto"/>
            </w:tcBorders>
          </w:tcPr>
          <w:p w14:paraId="66CBD6A1"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4F5D746" w14:textId="77777777" w:rsidR="00246F42" w:rsidRDefault="00246F42">
            <w:pPr>
              <w:widowControl w:val="0"/>
              <w:suppressAutoHyphens/>
              <w:spacing w:line="256" w:lineRule="auto"/>
              <w:jc w:val="both"/>
              <w:rPr>
                <w:rFonts w:eastAsia="SimSun"/>
                <w:szCs w:val="22"/>
                <w:lang w:val="en-GB"/>
              </w:rPr>
            </w:pPr>
          </w:p>
        </w:tc>
      </w:tr>
      <w:tr w:rsidR="00246F42" w14:paraId="00150AAD" w14:textId="77777777">
        <w:tc>
          <w:tcPr>
            <w:tcW w:w="1175" w:type="pct"/>
            <w:tcBorders>
              <w:top w:val="single" w:sz="4" w:space="0" w:color="auto"/>
              <w:left w:val="single" w:sz="4" w:space="0" w:color="auto"/>
              <w:bottom w:val="single" w:sz="4" w:space="0" w:color="auto"/>
              <w:right w:val="single" w:sz="4" w:space="0" w:color="auto"/>
            </w:tcBorders>
          </w:tcPr>
          <w:p w14:paraId="661D1FAB"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654D8FD" w14:textId="77777777" w:rsidR="00246F42" w:rsidRDefault="00246F42">
            <w:pPr>
              <w:widowControl w:val="0"/>
              <w:suppressAutoHyphens/>
              <w:spacing w:line="256" w:lineRule="auto"/>
              <w:jc w:val="both"/>
              <w:rPr>
                <w:rFonts w:eastAsia="SimSun"/>
                <w:kern w:val="2"/>
                <w:szCs w:val="22"/>
                <w:lang w:val="en-GB" w:eastAsia="en-US"/>
              </w:rPr>
            </w:pPr>
          </w:p>
        </w:tc>
      </w:tr>
      <w:tr w:rsidR="00246F42" w14:paraId="3C443F2D" w14:textId="77777777">
        <w:tc>
          <w:tcPr>
            <w:tcW w:w="1175" w:type="pct"/>
            <w:tcBorders>
              <w:top w:val="single" w:sz="4" w:space="0" w:color="auto"/>
              <w:left w:val="single" w:sz="4" w:space="0" w:color="auto"/>
              <w:bottom w:val="single" w:sz="4" w:space="0" w:color="auto"/>
              <w:right w:val="single" w:sz="4" w:space="0" w:color="auto"/>
            </w:tcBorders>
          </w:tcPr>
          <w:p w14:paraId="42473B21"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1B4483E" w14:textId="77777777" w:rsidR="00246F42" w:rsidRDefault="00246F42">
            <w:pPr>
              <w:widowControl w:val="0"/>
              <w:suppressAutoHyphens/>
              <w:spacing w:line="256" w:lineRule="auto"/>
              <w:jc w:val="both"/>
              <w:rPr>
                <w:sz w:val="20"/>
                <w:szCs w:val="20"/>
                <w:lang w:val="en-GB" w:eastAsia="en-US"/>
              </w:rPr>
            </w:pPr>
          </w:p>
        </w:tc>
      </w:tr>
    </w:tbl>
    <w:p w14:paraId="21387438" w14:textId="77777777" w:rsidR="00246F42" w:rsidRDefault="00FF6253">
      <w:pPr>
        <w:pStyle w:val="Heading4"/>
        <w:rPr>
          <w:rFonts w:eastAsia="DengXian"/>
        </w:rPr>
      </w:pPr>
      <w:r>
        <w:rPr>
          <w:rFonts w:eastAsia="DengXian" w:hint="eastAsia"/>
        </w:rPr>
        <w:t>Second round discussion</w:t>
      </w:r>
    </w:p>
    <w:p w14:paraId="0DCF5E24" w14:textId="77777777" w:rsidR="00246F42" w:rsidRDefault="00246F42">
      <w:pPr>
        <w:rPr>
          <w:rFonts w:eastAsia="DengXian"/>
        </w:rPr>
      </w:pPr>
    </w:p>
    <w:p w14:paraId="675B3DBA" w14:textId="77777777" w:rsidR="00246F42" w:rsidRDefault="00FF6253">
      <w:pPr>
        <w:pStyle w:val="Heading2"/>
        <w:spacing w:before="120" w:after="120"/>
        <w:rPr>
          <w:rFonts w:eastAsia="DengXian"/>
        </w:rPr>
      </w:pPr>
      <w:r>
        <w:rPr>
          <w:rFonts w:eastAsia="DengXian" w:hint="eastAsia"/>
        </w:rPr>
        <w:t>Initial access procedure (Hold on)</w:t>
      </w:r>
    </w:p>
    <w:p w14:paraId="325C00AE" w14:textId="77777777" w:rsidR="00246F42" w:rsidRDefault="00FF6253">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57D44191" w14:textId="77777777">
        <w:tc>
          <w:tcPr>
            <w:tcW w:w="1171" w:type="pct"/>
            <w:shd w:val="clear" w:color="auto" w:fill="DBE5F1" w:themeFill="accent1" w:themeFillTint="33"/>
          </w:tcPr>
          <w:p w14:paraId="0E92F392" w14:textId="77777777" w:rsidR="00246F42" w:rsidRDefault="00FF6253">
            <w:r>
              <w:rPr>
                <w:rFonts w:eastAsiaTheme="minorEastAsia"/>
                <w:b/>
                <w:bCs/>
                <w:lang w:eastAsia="ko-KR"/>
              </w:rPr>
              <w:t>Company</w:t>
            </w:r>
          </w:p>
        </w:tc>
        <w:tc>
          <w:tcPr>
            <w:tcW w:w="3829" w:type="pct"/>
            <w:shd w:val="clear" w:color="auto" w:fill="DBE5F1" w:themeFill="accent1" w:themeFillTint="33"/>
          </w:tcPr>
          <w:p w14:paraId="3696F225" w14:textId="77777777" w:rsidR="00246F42" w:rsidRDefault="00FF6253">
            <w:pPr>
              <w:jc w:val="center"/>
            </w:pPr>
            <w:r>
              <w:rPr>
                <w:rFonts w:eastAsiaTheme="minorEastAsia"/>
                <w:b/>
                <w:bCs/>
                <w:lang w:eastAsia="ko-KR"/>
              </w:rPr>
              <w:t xml:space="preserve">Views/proposals </w:t>
            </w:r>
          </w:p>
        </w:tc>
      </w:tr>
      <w:tr w:rsidR="00246F42" w14:paraId="67471614" w14:textId="77777777">
        <w:tc>
          <w:tcPr>
            <w:tcW w:w="1171" w:type="pct"/>
          </w:tcPr>
          <w:p w14:paraId="04E44680" w14:textId="77777777" w:rsidR="00246F42" w:rsidRDefault="00FF6253">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4471426A" w14:textId="77777777" w:rsidR="00246F42" w:rsidRDefault="00FF6253">
            <w:pPr>
              <w:spacing w:afterLines="50"/>
              <w:rPr>
                <w:sz w:val="20"/>
                <w:szCs w:val="20"/>
              </w:rPr>
            </w:pPr>
            <w:r>
              <w:rPr>
                <w:b/>
                <w:bCs/>
                <w:sz w:val="20"/>
                <w:szCs w:val="20"/>
              </w:rPr>
              <w:t>Observation 2: Following observations are made regarding design of synchronization acquisition and initial access procedure</w:t>
            </w:r>
          </w:p>
          <w:p w14:paraId="480DB2E6" w14:textId="77777777" w:rsidR="00246F42" w:rsidRDefault="00FF6253">
            <w:pPr>
              <w:pStyle w:val="ListParagraph"/>
              <w:numPr>
                <w:ilvl w:val="0"/>
                <w:numId w:val="24"/>
              </w:numPr>
              <w:spacing w:afterLines="50"/>
              <w:rPr>
                <w:b/>
                <w:bCs/>
                <w:sz w:val="20"/>
                <w:szCs w:val="20"/>
              </w:rPr>
            </w:pPr>
            <w:r>
              <w:rPr>
                <w:b/>
                <w:bCs/>
                <w:sz w:val="20"/>
                <w:szCs w:val="20"/>
              </w:rPr>
              <w:t xml:space="preserve">Initial access procedure in 5G-NR restricted optimization of features for new device types (E.g., </w:t>
            </w:r>
            <w:proofErr w:type="spellStart"/>
            <w:r>
              <w:rPr>
                <w:b/>
                <w:bCs/>
                <w:sz w:val="20"/>
                <w:szCs w:val="20"/>
              </w:rPr>
              <w:t>RedCap</w:t>
            </w:r>
            <w:proofErr w:type="spellEnd"/>
            <w:r>
              <w:rPr>
                <w:b/>
                <w:bCs/>
                <w:sz w:val="20"/>
                <w:szCs w:val="20"/>
              </w:rPr>
              <w:t>/e-</w:t>
            </w:r>
            <w:proofErr w:type="spellStart"/>
            <w:r>
              <w:rPr>
                <w:b/>
                <w:bCs/>
                <w:sz w:val="20"/>
                <w:szCs w:val="20"/>
              </w:rPr>
              <w:t>RedCap</w:t>
            </w:r>
            <w:proofErr w:type="spellEnd"/>
            <w:r>
              <w:rPr>
                <w:b/>
                <w:bCs/>
                <w:sz w:val="20"/>
                <w:szCs w:val="20"/>
              </w:rPr>
              <w:t xml:space="preserve">) and scenarios (E.g., NES, SBFD) in later releases </w:t>
            </w:r>
          </w:p>
          <w:p w14:paraId="50950BF4" w14:textId="77777777" w:rsidR="00246F42" w:rsidRDefault="00FF6253">
            <w:pPr>
              <w:pStyle w:val="ListParagraph"/>
              <w:numPr>
                <w:ilvl w:val="0"/>
                <w:numId w:val="24"/>
              </w:numPr>
              <w:spacing w:afterLines="50"/>
              <w:rPr>
                <w:b/>
                <w:bCs/>
                <w:sz w:val="20"/>
                <w:szCs w:val="20"/>
              </w:rPr>
            </w:pPr>
            <w:r>
              <w:rPr>
                <w:b/>
                <w:bCs/>
                <w:sz w:val="20"/>
                <w:szCs w:val="20"/>
              </w:rPr>
              <w:t xml:space="preserve">Initial access procedure in 5G-NR is neither scalable </w:t>
            </w:r>
            <w:proofErr w:type="gramStart"/>
            <w:r>
              <w:rPr>
                <w:b/>
                <w:bCs/>
                <w:sz w:val="20"/>
                <w:szCs w:val="20"/>
              </w:rPr>
              <w:t>not</w:t>
            </w:r>
            <w:proofErr w:type="gramEnd"/>
            <w:r>
              <w:rPr>
                <w:b/>
                <w:bCs/>
                <w:sz w:val="20"/>
                <w:szCs w:val="20"/>
              </w:rPr>
              <w:t xml:space="preserve"> forward compatible</w:t>
            </w:r>
          </w:p>
          <w:p w14:paraId="00F866C9" w14:textId="77777777" w:rsidR="00246F42" w:rsidRDefault="00FF6253">
            <w:pPr>
              <w:pStyle w:val="ListParagraph"/>
              <w:numPr>
                <w:ilvl w:val="0"/>
                <w:numId w:val="25"/>
              </w:numPr>
              <w:spacing w:afterLines="50"/>
              <w:rPr>
                <w:b/>
                <w:bCs/>
                <w:sz w:val="20"/>
                <w:szCs w:val="20"/>
              </w:rPr>
            </w:pPr>
            <w:r>
              <w:rPr>
                <w:b/>
                <w:bCs/>
                <w:sz w:val="20"/>
                <w:szCs w:val="20"/>
              </w:rPr>
              <w:t xml:space="preserve">It is easy to scale up features from the basic set in later stage than scaling down </w:t>
            </w:r>
          </w:p>
          <w:p w14:paraId="548BEA03" w14:textId="77777777" w:rsidR="00246F42" w:rsidRDefault="00FF6253">
            <w:pPr>
              <w:pStyle w:val="ListParagraph"/>
              <w:numPr>
                <w:ilvl w:val="0"/>
                <w:numId w:val="25"/>
              </w:numPr>
              <w:spacing w:afterLines="50"/>
              <w:rPr>
                <w:b/>
                <w:bCs/>
                <w:sz w:val="20"/>
                <w:szCs w:val="20"/>
              </w:rPr>
            </w:pPr>
            <w:r>
              <w:rPr>
                <w:b/>
                <w:bCs/>
                <w:sz w:val="20"/>
                <w:szCs w:val="20"/>
              </w:rPr>
              <w:t>6GR synchronization acquisition and initial access procedure should be designed to support much diverse scenarios than 5G NR</w:t>
            </w:r>
          </w:p>
          <w:p w14:paraId="169D4963" w14:textId="77777777" w:rsidR="00246F42" w:rsidRDefault="00FF6253">
            <w:pPr>
              <w:pStyle w:val="ListParagraph"/>
              <w:numPr>
                <w:ilvl w:val="0"/>
                <w:numId w:val="25"/>
              </w:numPr>
              <w:spacing w:afterLines="50"/>
              <w:rPr>
                <w:b/>
                <w:bCs/>
                <w:sz w:val="20"/>
                <w:szCs w:val="20"/>
              </w:rPr>
            </w:pPr>
            <w:r>
              <w:rPr>
                <w:b/>
                <w:bCs/>
                <w:sz w:val="20"/>
                <w:szCs w:val="20"/>
              </w:rPr>
              <w:t xml:space="preserve">Designing whole procedure commonly applicable for all device types/scenarios is not optimal/ feasible </w:t>
            </w:r>
          </w:p>
          <w:p w14:paraId="2B15272B" w14:textId="77777777" w:rsidR="00246F42" w:rsidRDefault="00FF6253">
            <w:pPr>
              <w:spacing w:afterLines="50"/>
              <w:rPr>
                <w:sz w:val="20"/>
                <w:szCs w:val="20"/>
              </w:rPr>
            </w:pPr>
            <w:r>
              <w:rPr>
                <w:b/>
                <w:bCs/>
                <w:sz w:val="20"/>
                <w:szCs w:val="20"/>
              </w:rPr>
              <w:t xml:space="preserve">Proposal 2: Two phase </w:t>
            </w:r>
            <w:proofErr w:type="gramStart"/>
            <w:r>
              <w:rPr>
                <w:b/>
                <w:bCs/>
                <w:sz w:val="20"/>
                <w:szCs w:val="20"/>
              </w:rPr>
              <w:t>approach is</w:t>
            </w:r>
            <w:proofErr w:type="gramEnd"/>
            <w:r>
              <w:rPr>
                <w:b/>
                <w:bCs/>
                <w:sz w:val="20"/>
                <w:szCs w:val="20"/>
              </w:rPr>
              <w:t xml:space="preserve"> supported for 6GR synchronization acquisition and initial access design </w:t>
            </w:r>
          </w:p>
          <w:p w14:paraId="658C6C0B" w14:textId="77777777" w:rsidR="00246F42" w:rsidRDefault="00FF6253">
            <w:pPr>
              <w:pStyle w:val="ListParagraph"/>
              <w:numPr>
                <w:ilvl w:val="0"/>
                <w:numId w:val="26"/>
              </w:numPr>
              <w:spacing w:afterLines="50"/>
              <w:rPr>
                <w:b/>
                <w:bCs/>
                <w:sz w:val="20"/>
                <w:szCs w:val="20"/>
              </w:rPr>
            </w:pPr>
            <w:r>
              <w:rPr>
                <w:b/>
                <w:bCs/>
                <w:sz w:val="20"/>
                <w:szCs w:val="20"/>
              </w:rPr>
              <w:t xml:space="preserve">Phase 1: Common phase initial access procedure </w:t>
            </w:r>
          </w:p>
          <w:p w14:paraId="5719D084" w14:textId="77777777" w:rsidR="00246F42" w:rsidRDefault="00FF6253">
            <w:pPr>
              <w:pStyle w:val="ListParagraph"/>
              <w:numPr>
                <w:ilvl w:val="0"/>
                <w:numId w:val="27"/>
              </w:numPr>
              <w:spacing w:afterLines="50"/>
              <w:ind w:left="1080"/>
              <w:rPr>
                <w:b/>
                <w:bCs/>
                <w:sz w:val="20"/>
                <w:szCs w:val="20"/>
              </w:rPr>
            </w:pPr>
            <w:r>
              <w:rPr>
                <w:b/>
                <w:bCs/>
                <w:sz w:val="20"/>
                <w:szCs w:val="20"/>
              </w:rPr>
              <w:t xml:space="preserve">Applicable for all device types/use cases </w:t>
            </w:r>
          </w:p>
          <w:p w14:paraId="14612EB9" w14:textId="77777777" w:rsidR="00246F42" w:rsidRDefault="00FF6253">
            <w:pPr>
              <w:pStyle w:val="ListParagraph"/>
              <w:numPr>
                <w:ilvl w:val="0"/>
                <w:numId w:val="28"/>
              </w:numPr>
              <w:spacing w:afterLines="50"/>
              <w:ind w:left="1080"/>
              <w:rPr>
                <w:b/>
                <w:bCs/>
                <w:sz w:val="20"/>
                <w:szCs w:val="20"/>
              </w:rPr>
            </w:pPr>
            <w:r>
              <w:rPr>
                <w:b/>
                <w:bCs/>
                <w:sz w:val="20"/>
                <w:szCs w:val="20"/>
              </w:rPr>
              <w:t xml:space="preserve">Based on minimum set of common features applicable for all device types/use cases </w:t>
            </w:r>
          </w:p>
          <w:p w14:paraId="6F4A2FB8" w14:textId="77777777" w:rsidR="00246F42" w:rsidRDefault="00FF6253">
            <w:pPr>
              <w:pStyle w:val="ListParagraph"/>
              <w:numPr>
                <w:ilvl w:val="0"/>
                <w:numId w:val="29"/>
              </w:numPr>
              <w:spacing w:afterLines="50"/>
              <w:ind w:left="1080"/>
              <w:rPr>
                <w:b/>
                <w:bCs/>
                <w:sz w:val="20"/>
                <w:szCs w:val="20"/>
              </w:rPr>
            </w:pPr>
            <w:r>
              <w:rPr>
                <w:b/>
                <w:bCs/>
                <w:sz w:val="20"/>
                <w:szCs w:val="20"/>
              </w:rPr>
              <w:t xml:space="preserve">Simple and energy efficient </w:t>
            </w:r>
          </w:p>
          <w:p w14:paraId="0C158EBF" w14:textId="77777777" w:rsidR="00246F42" w:rsidRDefault="00FF6253">
            <w:pPr>
              <w:pStyle w:val="ListParagraph"/>
              <w:numPr>
                <w:ilvl w:val="0"/>
                <w:numId w:val="30"/>
              </w:numPr>
              <w:spacing w:afterLines="50"/>
              <w:rPr>
                <w:b/>
                <w:bCs/>
                <w:sz w:val="20"/>
                <w:szCs w:val="20"/>
              </w:rPr>
            </w:pPr>
            <w:r>
              <w:rPr>
                <w:b/>
                <w:bCs/>
                <w:sz w:val="20"/>
                <w:szCs w:val="20"/>
              </w:rPr>
              <w:t xml:space="preserve">Phase 2: Device type/use case specific initial access procedure </w:t>
            </w:r>
          </w:p>
          <w:p w14:paraId="3211F441" w14:textId="77777777" w:rsidR="00246F42" w:rsidRDefault="00FF6253">
            <w:pPr>
              <w:pStyle w:val="ListParagraph"/>
              <w:numPr>
                <w:ilvl w:val="0"/>
                <w:numId w:val="31"/>
              </w:numPr>
              <w:spacing w:afterLines="50"/>
              <w:ind w:left="1080"/>
              <w:rPr>
                <w:b/>
                <w:bCs/>
                <w:sz w:val="20"/>
                <w:szCs w:val="20"/>
              </w:rPr>
            </w:pPr>
            <w:r>
              <w:rPr>
                <w:b/>
                <w:bCs/>
                <w:sz w:val="20"/>
                <w:szCs w:val="20"/>
              </w:rPr>
              <w:t xml:space="preserve">Based on specific features and capabilities associated with device type/use case </w:t>
            </w:r>
          </w:p>
          <w:p w14:paraId="75D4244C" w14:textId="77777777" w:rsidR="00246F42" w:rsidRDefault="00FF6253">
            <w:pPr>
              <w:pStyle w:val="ListParagraph"/>
              <w:numPr>
                <w:ilvl w:val="0"/>
                <w:numId w:val="32"/>
              </w:numPr>
              <w:spacing w:afterLines="50"/>
              <w:ind w:left="1080"/>
              <w:rPr>
                <w:b/>
                <w:bCs/>
                <w:sz w:val="20"/>
                <w:szCs w:val="20"/>
              </w:rPr>
            </w:pPr>
            <w:r>
              <w:rPr>
                <w:b/>
                <w:bCs/>
                <w:sz w:val="20"/>
                <w:szCs w:val="20"/>
              </w:rPr>
              <w:t xml:space="preserve">Supports use case/device type specific optimizations without restrictions from the common phase </w:t>
            </w:r>
          </w:p>
          <w:p w14:paraId="66816AC6" w14:textId="77777777" w:rsidR="00246F42" w:rsidRDefault="00FF6253">
            <w:pPr>
              <w:pStyle w:val="ListParagraph"/>
              <w:numPr>
                <w:ilvl w:val="0"/>
                <w:numId w:val="33"/>
              </w:numPr>
              <w:spacing w:afterLines="50"/>
              <w:ind w:left="1080"/>
              <w:rPr>
                <w:b/>
                <w:bCs/>
                <w:sz w:val="20"/>
                <w:szCs w:val="20"/>
              </w:rPr>
            </w:pPr>
            <w:r>
              <w:rPr>
                <w:b/>
                <w:bCs/>
                <w:sz w:val="20"/>
                <w:szCs w:val="20"/>
              </w:rPr>
              <w:t>Forward compatibility</w:t>
            </w:r>
          </w:p>
          <w:p w14:paraId="0DEA0ED1" w14:textId="77777777" w:rsidR="00246F42" w:rsidRDefault="00FF6253">
            <w:pPr>
              <w:pStyle w:val="ListParagraph"/>
              <w:numPr>
                <w:ilvl w:val="0"/>
                <w:numId w:val="33"/>
              </w:numPr>
              <w:spacing w:afterLines="50"/>
              <w:ind w:left="1080"/>
              <w:rPr>
                <w:b/>
                <w:bCs/>
                <w:sz w:val="20"/>
                <w:szCs w:val="20"/>
              </w:rPr>
            </w:pPr>
            <w:r>
              <w:rPr>
                <w:b/>
                <w:bCs/>
                <w:sz w:val="20"/>
                <w:szCs w:val="20"/>
              </w:rPr>
              <w:t xml:space="preserve">Initiated by the </w:t>
            </w:r>
            <w:proofErr w:type="spellStart"/>
            <w:r>
              <w:rPr>
                <w:b/>
                <w:bCs/>
                <w:sz w:val="20"/>
                <w:szCs w:val="20"/>
              </w:rPr>
              <w:t>gNB</w:t>
            </w:r>
            <w:proofErr w:type="spellEnd"/>
            <w:r>
              <w:rPr>
                <w:b/>
                <w:bCs/>
                <w:sz w:val="20"/>
                <w:szCs w:val="20"/>
              </w:rPr>
              <w:t xml:space="preserve"> based on requirement/request </w:t>
            </w:r>
          </w:p>
        </w:tc>
      </w:tr>
      <w:tr w:rsidR="00246F42" w14:paraId="67B3FE37" w14:textId="77777777">
        <w:tc>
          <w:tcPr>
            <w:tcW w:w="1171" w:type="pct"/>
          </w:tcPr>
          <w:p w14:paraId="2D26F946" w14:textId="77777777" w:rsidR="00246F42" w:rsidRDefault="00FF6253">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B35BD82" w14:textId="77777777" w:rsidR="00246F42" w:rsidRDefault="00FF6253">
            <w:pPr>
              <w:widowControl/>
              <w:overflowPunct w:val="0"/>
              <w:spacing w:afterLines="50"/>
              <w:textAlignment w:val="baseline"/>
              <w:rPr>
                <w:rFonts w:eastAsia="SimSun"/>
                <w:b/>
                <w:bCs/>
                <w:i/>
                <w:iCs/>
                <w:sz w:val="20"/>
                <w:szCs w:val="20"/>
                <w:lang w:val="en-GB"/>
              </w:rPr>
            </w:pPr>
            <w:bookmarkStart w:id="23" w:name="_Hlk219471274"/>
            <w:r>
              <w:rPr>
                <w:rFonts w:eastAsia="SimSun"/>
                <w:b/>
                <w:bCs/>
                <w:i/>
                <w:iCs/>
                <w:sz w:val="20"/>
                <w:szCs w:val="20"/>
                <w:lang w:val="en-GB"/>
              </w:rPr>
              <w:t xml:space="preserve">Proposal </w:t>
            </w:r>
            <w:r>
              <w:rPr>
                <w:rFonts w:eastAsia="SimSun"/>
                <w:b/>
                <w:bCs/>
                <w:i/>
                <w:iCs/>
                <w:sz w:val="20"/>
                <w:szCs w:val="20"/>
                <w:lang w:eastAsia="en-US"/>
              </w:rPr>
              <w:t>4</w:t>
            </w:r>
            <w:r>
              <w:rPr>
                <w:rFonts w:eastAsia="SimSun"/>
                <w:b/>
                <w:bCs/>
                <w:i/>
                <w:iCs/>
                <w:sz w:val="20"/>
                <w:szCs w:val="20"/>
                <w:lang w:val="en-GB"/>
              </w:rPr>
              <w:t>: Study enhanced cell search procedures for 6GR, such as hierarchical/multi-stage designs and mechanisms to improve robustness in challenging conditions like NTN.</w:t>
            </w:r>
            <w:bookmarkEnd w:id="23"/>
          </w:p>
        </w:tc>
      </w:tr>
      <w:tr w:rsidR="00246F42" w14:paraId="6FE200A2" w14:textId="77777777">
        <w:tc>
          <w:tcPr>
            <w:tcW w:w="1171" w:type="pct"/>
          </w:tcPr>
          <w:p w14:paraId="7F2C6396"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64F56900" w14:textId="77777777" w:rsidR="00246F42" w:rsidRDefault="00FF6253">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35CA1A6A" w14:textId="77777777" w:rsidR="00246F42" w:rsidRDefault="00FF6253">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25642030" w14:textId="77777777" w:rsidR="00246F42" w:rsidRDefault="00FF6253">
            <w:pPr>
              <w:widowControl/>
              <w:numPr>
                <w:ilvl w:val="0"/>
                <w:numId w:val="34"/>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0D339673" w14:textId="77777777" w:rsidR="00246F42" w:rsidRDefault="00FF6253">
            <w:pPr>
              <w:widowControl/>
              <w:numPr>
                <w:ilvl w:val="0"/>
                <w:numId w:val="34"/>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0F1F786C" w14:textId="77777777" w:rsidR="00246F42" w:rsidRDefault="00FF6253">
            <w:pPr>
              <w:widowControl/>
              <w:numPr>
                <w:ilvl w:val="0"/>
                <w:numId w:val="34"/>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455B7504" w14:textId="77777777" w:rsidR="00246F42" w:rsidRDefault="00FF6253">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60A4F39E" w14:textId="77777777" w:rsidR="00246F42" w:rsidRDefault="00FF6253">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3322D415" w14:textId="77777777" w:rsidR="00246F42" w:rsidRDefault="00FF6253">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5A2F01BE" w14:textId="77777777" w:rsidR="00246F42" w:rsidRDefault="00FF6253">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5862C73D" w14:textId="77777777" w:rsidR="00246F42" w:rsidRDefault="00FF6253">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60825A9B" w14:textId="77777777" w:rsidR="00246F42" w:rsidRDefault="00FF6253">
            <w:pPr>
              <w:widowControl/>
              <w:numPr>
                <w:ilvl w:val="0"/>
                <w:numId w:val="35"/>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03DAD849" w14:textId="77777777" w:rsidR="00246F42" w:rsidRDefault="00FF6253">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7DA8122D" w14:textId="77777777" w:rsidR="00246F42" w:rsidRDefault="00FF6253">
            <w:pPr>
              <w:widowControl/>
              <w:numPr>
                <w:ilvl w:val="0"/>
                <w:numId w:val="36"/>
              </w:numPr>
              <w:spacing w:afterLines="50"/>
              <w:ind w:hanging="442"/>
              <w:rPr>
                <w:rFonts w:eastAsia="Batang"/>
                <w:iCs/>
                <w:sz w:val="20"/>
                <w:szCs w:val="20"/>
                <w:lang w:val="en-GB"/>
              </w:rPr>
            </w:pPr>
            <w:r>
              <w:rPr>
                <w:sz w:val="20"/>
                <w:szCs w:val="20"/>
                <w:lang w:val="en-GB"/>
              </w:rPr>
              <w:t xml:space="preserve">Step 1: Detection of “always-on” first-stage signals/channels. </w:t>
            </w:r>
          </w:p>
          <w:p w14:paraId="33CE4840"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 xml:space="preserve">The first-stage signal/channel is CFA-specific signal/channel for multi-TRP </w:t>
            </w:r>
            <w:proofErr w:type="gramStart"/>
            <w:r>
              <w:rPr>
                <w:sz w:val="20"/>
                <w:szCs w:val="20"/>
                <w:lang w:val="en-GB"/>
              </w:rPr>
              <w:t>scenario, and</w:t>
            </w:r>
            <w:proofErr w:type="gramEnd"/>
            <w:r>
              <w:rPr>
                <w:sz w:val="20"/>
                <w:szCs w:val="20"/>
                <w:lang w:val="en-GB"/>
              </w:rPr>
              <w:t xml:space="preserve"> is on anchor carrier for multi-carrier scenario.</w:t>
            </w:r>
          </w:p>
          <w:p w14:paraId="0BB69B7E" w14:textId="77777777" w:rsidR="00246F42" w:rsidRDefault="00FF6253">
            <w:pPr>
              <w:widowControl/>
              <w:numPr>
                <w:ilvl w:val="0"/>
                <w:numId w:val="36"/>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7777D4E3"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 xml:space="preserve">The second-stage signal/channel can be on-demand triggered by UE wake up </w:t>
            </w:r>
            <w:proofErr w:type="gramStart"/>
            <w:r>
              <w:rPr>
                <w:sz w:val="20"/>
                <w:szCs w:val="20"/>
                <w:lang w:val="en-GB"/>
              </w:rPr>
              <w:t>signal;</w:t>
            </w:r>
            <w:proofErr w:type="gramEnd"/>
          </w:p>
          <w:p w14:paraId="4B2EF76F"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 xml:space="preserve">The second-stage signal/channel can be on-demand monitored by UE when </w:t>
            </w:r>
            <w:proofErr w:type="gramStart"/>
            <w:r>
              <w:rPr>
                <w:sz w:val="20"/>
                <w:szCs w:val="20"/>
                <w:lang w:val="en-GB"/>
              </w:rPr>
              <w:t>necessary;</w:t>
            </w:r>
            <w:proofErr w:type="gramEnd"/>
          </w:p>
          <w:p w14:paraId="63D7379C"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t xml:space="preserve">The second-stage signal/channel can be sparsely transmitted on non-anchor carriers in multi-carrier </w:t>
            </w:r>
            <w:proofErr w:type="gramStart"/>
            <w:r>
              <w:rPr>
                <w:sz w:val="20"/>
                <w:szCs w:val="20"/>
                <w:lang w:val="en-GB"/>
              </w:rPr>
              <w:t>scenario;</w:t>
            </w:r>
            <w:proofErr w:type="gramEnd"/>
          </w:p>
          <w:p w14:paraId="527D5727" w14:textId="77777777" w:rsidR="00246F42" w:rsidRDefault="00FF6253">
            <w:pPr>
              <w:widowControl/>
              <w:numPr>
                <w:ilvl w:val="1"/>
                <w:numId w:val="36"/>
              </w:numPr>
              <w:spacing w:afterLines="50"/>
              <w:ind w:hanging="442"/>
              <w:rPr>
                <w:rFonts w:eastAsia="Batang"/>
                <w:iCs/>
                <w:sz w:val="20"/>
                <w:szCs w:val="20"/>
                <w:lang w:val="en-GB"/>
              </w:rPr>
            </w:pPr>
            <w:r>
              <w:rPr>
                <w:sz w:val="20"/>
                <w:szCs w:val="20"/>
                <w:lang w:val="en-GB"/>
              </w:rPr>
              <w:lastRenderedPageBreak/>
              <w:t xml:space="preserve">The second stage signal/channel is beam-specific in single TRP scenario, is TRP/beam-specific in multi-TRP scenario, and is carrier-specific in multi-carrier </w:t>
            </w:r>
            <w:proofErr w:type="gramStart"/>
            <w:r>
              <w:rPr>
                <w:sz w:val="20"/>
                <w:szCs w:val="20"/>
                <w:lang w:val="en-GB"/>
              </w:rPr>
              <w:t>scenario;</w:t>
            </w:r>
            <w:proofErr w:type="gramEnd"/>
          </w:p>
          <w:p w14:paraId="2D855A32" w14:textId="77777777" w:rsidR="00246F42" w:rsidRDefault="00FF6253">
            <w:pPr>
              <w:widowControl/>
              <w:numPr>
                <w:ilvl w:val="1"/>
                <w:numId w:val="36"/>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246F42" w14:paraId="74422147" w14:textId="77777777">
        <w:tc>
          <w:tcPr>
            <w:tcW w:w="1171" w:type="pct"/>
          </w:tcPr>
          <w:p w14:paraId="4C3F4A33" w14:textId="77777777" w:rsidR="00246F42" w:rsidRDefault="00FF6253">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330E7067" w14:textId="77777777" w:rsidR="00246F42" w:rsidRDefault="00FF6253">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BFAEC25" w14:textId="77777777" w:rsidR="00246F42" w:rsidRDefault="00FF6253">
            <w:pPr>
              <w:spacing w:afterLines="50"/>
              <w:rPr>
                <w:rFonts w:eastAsiaTheme="minorEastAsia"/>
                <w:sz w:val="20"/>
                <w:szCs w:val="20"/>
                <w:lang w:val="en-GB"/>
              </w:rPr>
            </w:pPr>
            <w:r>
              <w:rPr>
                <w:b/>
                <w:bCs/>
                <w:sz w:val="20"/>
                <w:szCs w:val="20"/>
                <w:lang w:val="en-GB"/>
              </w:rPr>
              <w:t xml:space="preserve">Proposal 6: RAN1 to establish an evaluation framework that jointly considers sync‑related procedures and associated cell‑common and UE‑specific </w:t>
            </w:r>
            <w:proofErr w:type="spellStart"/>
            <w:r>
              <w:rPr>
                <w:b/>
                <w:bCs/>
                <w:sz w:val="20"/>
                <w:szCs w:val="20"/>
                <w:lang w:val="en-GB"/>
              </w:rPr>
              <w:t>signaling</w:t>
            </w:r>
            <w:proofErr w:type="spellEnd"/>
            <w:r>
              <w:rPr>
                <w:b/>
                <w:bCs/>
                <w:sz w:val="20"/>
                <w:szCs w:val="20"/>
                <w:lang w:val="en-GB"/>
              </w:rPr>
              <w:t>, to assess both performance and network energy saving potential.</w:t>
            </w:r>
          </w:p>
        </w:tc>
      </w:tr>
      <w:tr w:rsidR="00246F42" w14:paraId="7C8E4510" w14:textId="77777777">
        <w:tc>
          <w:tcPr>
            <w:tcW w:w="1171" w:type="pct"/>
          </w:tcPr>
          <w:p w14:paraId="280398D4" w14:textId="77777777" w:rsidR="00246F42" w:rsidRDefault="00FF6253">
            <w:pPr>
              <w:spacing w:afterLines="50"/>
              <w:rPr>
                <w:rFonts w:eastAsiaTheme="minorEastAsia"/>
                <w:iCs/>
                <w:sz w:val="20"/>
                <w:szCs w:val="20"/>
              </w:rPr>
            </w:pPr>
            <w:r>
              <w:rPr>
                <w:rFonts w:eastAsia="SimSun"/>
                <w:kern w:val="2"/>
                <w:sz w:val="20"/>
                <w:szCs w:val="20"/>
                <w:lang w:val="en-GB"/>
              </w:rPr>
              <w:t>Google</w:t>
            </w:r>
          </w:p>
        </w:tc>
        <w:tc>
          <w:tcPr>
            <w:tcW w:w="3829" w:type="pct"/>
          </w:tcPr>
          <w:p w14:paraId="2D0AD68E" w14:textId="77777777" w:rsidR="00246F42" w:rsidRDefault="00FF6253">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13D5E1C0" w14:textId="77777777" w:rsidR="00246F42" w:rsidRDefault="00FF6253">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0F424644" w14:textId="77777777" w:rsidR="00246F42" w:rsidRDefault="00FF6253">
            <w:pPr>
              <w:pStyle w:val="NoSpacing"/>
              <w:snapToGrid w:val="0"/>
              <w:spacing w:beforeLines="0" w:afterLines="50" w:after="12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246F42" w14:paraId="26ABF871" w14:textId="77777777">
        <w:tc>
          <w:tcPr>
            <w:tcW w:w="1171" w:type="pct"/>
          </w:tcPr>
          <w:p w14:paraId="78FC7703" w14:textId="77777777" w:rsidR="00246F42" w:rsidRDefault="00FF6253">
            <w:pPr>
              <w:spacing w:afterLines="50"/>
              <w:rPr>
                <w:rFonts w:eastAsiaTheme="minorEastAsia"/>
                <w:iCs/>
                <w:sz w:val="20"/>
                <w:szCs w:val="20"/>
              </w:rPr>
            </w:pPr>
            <w:r>
              <w:rPr>
                <w:rFonts w:eastAsiaTheme="minorEastAsia"/>
                <w:iCs/>
                <w:sz w:val="20"/>
                <w:szCs w:val="20"/>
              </w:rPr>
              <w:t>Honor</w:t>
            </w:r>
          </w:p>
        </w:tc>
        <w:tc>
          <w:tcPr>
            <w:tcW w:w="3829" w:type="pct"/>
          </w:tcPr>
          <w:p w14:paraId="086EA634" w14:textId="77777777" w:rsidR="00246F42" w:rsidRDefault="00FF6253">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17EAD2F6" w14:textId="77777777" w:rsidR="00246F42" w:rsidRDefault="00FF6253">
            <w:pPr>
              <w:pStyle w:val="NoSpacing"/>
              <w:snapToGrid w:val="0"/>
              <w:spacing w:beforeLines="0" w:afterLines="50" w:after="12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246F42" w14:paraId="714901E9" w14:textId="77777777">
        <w:tc>
          <w:tcPr>
            <w:tcW w:w="1171" w:type="pct"/>
          </w:tcPr>
          <w:p w14:paraId="2E66CF0F" w14:textId="77777777" w:rsidR="00246F42" w:rsidRDefault="00FF6253">
            <w:pPr>
              <w:spacing w:afterLines="50"/>
              <w:rPr>
                <w:rFonts w:eastAsiaTheme="minorEastAsia"/>
                <w:iCs/>
                <w:sz w:val="20"/>
                <w:szCs w:val="20"/>
              </w:rPr>
            </w:pPr>
            <w:r>
              <w:rPr>
                <w:rFonts w:eastAsia="SimSun"/>
                <w:kern w:val="2"/>
                <w:sz w:val="20"/>
                <w:szCs w:val="20"/>
                <w:lang w:val="en-GB"/>
              </w:rPr>
              <w:t>Interdigital</w:t>
            </w:r>
          </w:p>
        </w:tc>
        <w:tc>
          <w:tcPr>
            <w:tcW w:w="3829" w:type="pct"/>
          </w:tcPr>
          <w:p w14:paraId="39223B48" w14:textId="77777777" w:rsidR="00246F42" w:rsidRDefault="00FF6253">
            <w:pPr>
              <w:pStyle w:val="NoSpacing"/>
              <w:snapToGrid w:val="0"/>
              <w:spacing w:beforeLines="0" w:afterLines="50" w:after="12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246F42" w14:paraId="4FAD2417" w14:textId="77777777">
        <w:tc>
          <w:tcPr>
            <w:tcW w:w="1171" w:type="pct"/>
          </w:tcPr>
          <w:p w14:paraId="18DB2FCC"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2BC56B2B" w14:textId="77777777" w:rsidR="00246F42" w:rsidRDefault="00FF6253">
            <w:pPr>
              <w:pStyle w:val="NoSpacing"/>
              <w:snapToGrid w:val="0"/>
              <w:spacing w:beforeLines="0" w:afterLines="50" w:after="12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246F42" w14:paraId="1CA69EAC" w14:textId="77777777">
        <w:tc>
          <w:tcPr>
            <w:tcW w:w="1171" w:type="pct"/>
          </w:tcPr>
          <w:p w14:paraId="404E6D88"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1BCCD8D2" w14:textId="77777777" w:rsidR="00246F42" w:rsidRDefault="00FF6253">
            <w:pPr>
              <w:pStyle w:val="Caption"/>
              <w:spacing w:afterLines="50"/>
              <w:jc w:val="both"/>
              <w:rPr>
                <w:rFonts w:eastAsiaTheme="minorEastAsia"/>
                <w:bCs w:val="0"/>
              </w:rPr>
            </w:pPr>
            <w:bookmarkStart w:id="24" w:name="_Ref220685374"/>
            <w:r>
              <w:t xml:space="preserve">Proposal </w:t>
            </w:r>
            <w:r>
              <w:fldChar w:fldCharType="begin"/>
            </w:r>
            <w:r>
              <w:instrText xml:space="preserve"> SEQ Proposal \* ARABIC </w:instrText>
            </w:r>
            <w:r>
              <w:fldChar w:fldCharType="separate"/>
            </w:r>
            <w:r>
              <w:t>2</w:t>
            </w:r>
            <w:r>
              <w:fldChar w:fldCharType="end"/>
            </w:r>
            <w:r>
              <w:t>: For a unified 6G initial access procedure, at least the integration of wake-up signaling and beam management and mobility is essential.</w:t>
            </w:r>
            <w:bookmarkEnd w:id="24"/>
          </w:p>
        </w:tc>
      </w:tr>
      <w:tr w:rsidR="00246F42" w14:paraId="75FB29B6" w14:textId="77777777">
        <w:tc>
          <w:tcPr>
            <w:tcW w:w="1171" w:type="pct"/>
          </w:tcPr>
          <w:p w14:paraId="3F21F0AB" w14:textId="77777777" w:rsidR="00246F42" w:rsidRDefault="00FF6253">
            <w:pPr>
              <w:spacing w:afterLines="50"/>
              <w:rPr>
                <w:rFonts w:eastAsiaTheme="minorEastAsia"/>
                <w:iCs/>
                <w:sz w:val="20"/>
                <w:szCs w:val="20"/>
              </w:rPr>
            </w:pPr>
            <w:proofErr w:type="spellStart"/>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roofErr w:type="spellEnd"/>
          </w:p>
        </w:tc>
        <w:tc>
          <w:tcPr>
            <w:tcW w:w="3829" w:type="pct"/>
          </w:tcPr>
          <w:p w14:paraId="141AB534" w14:textId="77777777" w:rsidR="00246F42" w:rsidRDefault="00FF6253">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5FA640A3" w14:textId="77777777" w:rsidR="00246F42" w:rsidRDefault="00FF6253">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080AA8A0" w14:textId="77777777" w:rsidR="00246F42" w:rsidRDefault="00FF6253">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1BF3BBD3" w14:textId="77777777" w:rsidR="00246F42" w:rsidRDefault="00FF6253">
            <w:pPr>
              <w:spacing w:afterLines="50"/>
              <w:rPr>
                <w:sz w:val="20"/>
                <w:szCs w:val="20"/>
              </w:rPr>
            </w:pPr>
            <w:r>
              <w:rPr>
                <w:b/>
                <w:bCs/>
                <w:sz w:val="20"/>
                <w:szCs w:val="20"/>
              </w:rPr>
              <w:t xml:space="preserve">Proposal 4: </w:t>
            </w:r>
            <w:r>
              <w:rPr>
                <w:sz w:val="20"/>
                <w:szCs w:val="20"/>
              </w:rPr>
              <w:t xml:space="preserve">Study enhancements on efficient DL carrier offloading including LTM, fast </w:t>
            </w:r>
            <w:proofErr w:type="spellStart"/>
            <w:r>
              <w:rPr>
                <w:sz w:val="20"/>
                <w:szCs w:val="20"/>
              </w:rPr>
              <w:t>SCell</w:t>
            </w:r>
            <w:proofErr w:type="spellEnd"/>
            <w:r>
              <w:rPr>
                <w:sz w:val="20"/>
                <w:szCs w:val="20"/>
              </w:rPr>
              <w:t xml:space="preserve"> activation/deactivation, LB-CA and multi-carrier in a single cell.</w:t>
            </w:r>
          </w:p>
          <w:p w14:paraId="70793BE1" w14:textId="77777777" w:rsidR="00246F42" w:rsidRDefault="00FF6253">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w:t>
            </w:r>
            <w:proofErr w:type="gramStart"/>
            <w:r>
              <w:rPr>
                <w:sz w:val="20"/>
                <w:szCs w:val="20"/>
              </w:rPr>
              <w:t>include</w:t>
            </w:r>
            <w:proofErr w:type="gramEnd"/>
            <w:r>
              <w:rPr>
                <w:sz w:val="20"/>
                <w:szCs w:val="20"/>
              </w:rPr>
              <w:t xml:space="preserve"> the following scenarios: multi-TRP, SBFD, and MRSS. </w:t>
            </w:r>
          </w:p>
        </w:tc>
      </w:tr>
      <w:tr w:rsidR="00246F42" w14:paraId="392EBDAE" w14:textId="77777777">
        <w:tc>
          <w:tcPr>
            <w:tcW w:w="1171" w:type="pct"/>
          </w:tcPr>
          <w:p w14:paraId="3F7C1870" w14:textId="77777777" w:rsidR="00246F42" w:rsidRDefault="00FF6253">
            <w:pPr>
              <w:spacing w:afterLines="50"/>
              <w:rPr>
                <w:rFonts w:eastAsiaTheme="minorEastAsia"/>
                <w:iCs/>
                <w:sz w:val="20"/>
                <w:szCs w:val="20"/>
              </w:rPr>
            </w:pPr>
            <w:r>
              <w:rPr>
                <w:rFonts w:eastAsia="SimSun"/>
                <w:kern w:val="2"/>
                <w:sz w:val="20"/>
                <w:szCs w:val="20"/>
                <w:lang w:val="en-GB"/>
              </w:rPr>
              <w:lastRenderedPageBreak/>
              <w:t>Samsung</w:t>
            </w:r>
          </w:p>
        </w:tc>
        <w:tc>
          <w:tcPr>
            <w:tcW w:w="3829" w:type="pct"/>
          </w:tcPr>
          <w:p w14:paraId="16C25B21" w14:textId="77777777" w:rsidR="00246F42" w:rsidRDefault="00FF6253">
            <w:pPr>
              <w:spacing w:afterLines="50"/>
              <w:rPr>
                <w:b/>
                <w:i/>
                <w:sz w:val="20"/>
                <w:szCs w:val="20"/>
              </w:rPr>
            </w:pPr>
            <w:r>
              <w:rPr>
                <w:b/>
                <w:bCs/>
                <w:sz w:val="20"/>
                <w:szCs w:val="20"/>
              </w:rPr>
              <w:t>Proposal 23: Study differential beamforming for beam management during initial access in 6GR.</w:t>
            </w:r>
          </w:p>
        </w:tc>
      </w:tr>
      <w:tr w:rsidR="00246F42" w14:paraId="58D342DD" w14:textId="77777777">
        <w:tc>
          <w:tcPr>
            <w:tcW w:w="1171" w:type="pct"/>
          </w:tcPr>
          <w:p w14:paraId="512F9AFF"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2A59F9DC" w14:textId="77777777" w:rsidR="00246F42" w:rsidRDefault="00FF6253">
            <w:pPr>
              <w:spacing w:afterLines="50"/>
              <w:rPr>
                <w:rFonts w:eastAsiaTheme="minorEastAsia"/>
                <w:b/>
                <w:i/>
                <w:sz w:val="20"/>
                <w:szCs w:val="20"/>
                <w:lang w:val="en-GB"/>
              </w:rPr>
            </w:pPr>
            <w:bookmarkStart w:id="25" w:name="_Ref206146262"/>
            <w:bookmarkStart w:id="26" w:name="proposal9"/>
            <w:bookmarkStart w:id="27" w:name="_Toc206145420"/>
            <w:r>
              <w:rPr>
                <w:b/>
                <w:i/>
                <w:sz w:val="20"/>
                <w:szCs w:val="20"/>
              </w:rPr>
              <w:t>Proposal</w:t>
            </w:r>
            <w:bookmarkEnd w:id="25"/>
            <w:r>
              <w:rPr>
                <w:b/>
                <w:i/>
                <w:sz w:val="20"/>
                <w:szCs w:val="20"/>
              </w:rPr>
              <w:t xml:space="preserve"> 1:</w:t>
            </w:r>
            <w:r>
              <w:rPr>
                <w:b/>
                <w:i/>
                <w:sz w:val="20"/>
                <w:szCs w:val="20"/>
                <w:lang w:val="en-GB"/>
              </w:rPr>
              <w:t xml:space="preserve"> NR initial access procedure should be a starting point for 6GR initial access design.</w:t>
            </w:r>
            <w:bookmarkEnd w:id="26"/>
            <w:bookmarkEnd w:id="27"/>
          </w:p>
        </w:tc>
      </w:tr>
      <w:tr w:rsidR="00246F42" w14:paraId="55D76FC7" w14:textId="77777777">
        <w:tc>
          <w:tcPr>
            <w:tcW w:w="1171" w:type="pct"/>
          </w:tcPr>
          <w:p w14:paraId="3BB8FF3D"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432490AA" w14:textId="77777777" w:rsidR="00246F42" w:rsidRDefault="00FF6253">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6CCEAADD" w14:textId="77777777" w:rsidR="00246F42" w:rsidRDefault="00FF6253">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F7DC9B5"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Cross SSBs mapping/processing for PBCH</w:t>
            </w:r>
            <w:proofErr w:type="gramStart"/>
            <w:r>
              <w:rPr>
                <w:i/>
                <w:iCs/>
                <w:sz w:val="20"/>
                <w:szCs w:val="20"/>
              </w:rPr>
              <w:t>.;</w:t>
            </w:r>
            <w:proofErr w:type="gramEnd"/>
          </w:p>
          <w:p w14:paraId="27B01479"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 xml:space="preserve">Adaptive transmission of SSB(s), which facilitates efficient NES or AI/ML operations and supports advanced deployment scenarios such as multi-carrier/TRP </w:t>
            </w:r>
            <w:proofErr w:type="gramStart"/>
            <w:r>
              <w:rPr>
                <w:i/>
                <w:iCs/>
                <w:sz w:val="20"/>
                <w:szCs w:val="20"/>
              </w:rPr>
              <w:t>configurations;</w:t>
            </w:r>
            <w:proofErr w:type="gramEnd"/>
          </w:p>
          <w:p w14:paraId="290E3921"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 xml:space="preserve">Flexible SSB transmission </w:t>
            </w:r>
            <w:proofErr w:type="gramStart"/>
            <w:r>
              <w:rPr>
                <w:i/>
                <w:iCs/>
                <w:sz w:val="20"/>
                <w:szCs w:val="20"/>
              </w:rPr>
              <w:t>periodicity;</w:t>
            </w:r>
            <w:proofErr w:type="gramEnd"/>
          </w:p>
          <w:p w14:paraId="21B2724B" w14:textId="77777777" w:rsidR="00246F42" w:rsidRDefault="00FF6253">
            <w:pPr>
              <w:numPr>
                <w:ilvl w:val="0"/>
                <w:numId w:val="22"/>
              </w:numPr>
              <w:tabs>
                <w:tab w:val="clear" w:pos="840"/>
                <w:tab w:val="left" w:pos="420"/>
              </w:tabs>
              <w:spacing w:afterLines="50"/>
              <w:ind w:left="840"/>
              <w:rPr>
                <w:i/>
                <w:iCs/>
                <w:sz w:val="20"/>
                <w:szCs w:val="20"/>
              </w:rPr>
            </w:pPr>
            <w:r>
              <w:rPr>
                <w:i/>
                <w:iCs/>
                <w:sz w:val="20"/>
                <w:szCs w:val="20"/>
              </w:rPr>
              <w:t>Information sharing among SSBs.</w:t>
            </w:r>
          </w:p>
        </w:tc>
      </w:tr>
    </w:tbl>
    <w:p w14:paraId="44E7F88A" w14:textId="77777777" w:rsidR="00246F42" w:rsidRDefault="00FF6253">
      <w:pPr>
        <w:pStyle w:val="Heading3"/>
        <w:spacing w:after="120"/>
        <w:rPr>
          <w:rFonts w:eastAsia="DengXian"/>
        </w:rPr>
      </w:pPr>
      <w:r>
        <w:rPr>
          <w:rFonts w:eastAsia="DengXian" w:hint="eastAsia"/>
        </w:rPr>
        <w:t>Discussion</w:t>
      </w:r>
    </w:p>
    <w:p w14:paraId="12369868" w14:textId="77777777" w:rsidR="00246F42" w:rsidRDefault="00FF6253">
      <w:pPr>
        <w:pStyle w:val="Heading4"/>
        <w:rPr>
          <w:rFonts w:eastAsia="DengXian"/>
        </w:rPr>
      </w:pPr>
      <w:r>
        <w:rPr>
          <w:rFonts w:eastAsia="DengXian" w:hint="eastAsia"/>
        </w:rPr>
        <w:t>First round discussion</w:t>
      </w:r>
    </w:p>
    <w:p w14:paraId="53819231" w14:textId="77777777" w:rsidR="00246F42" w:rsidRDefault="00FF6253">
      <w:pPr>
        <w:jc w:val="both"/>
        <w:rPr>
          <w:rFonts w:eastAsia="DengXian"/>
          <w:b/>
          <w:bCs/>
        </w:rPr>
      </w:pPr>
      <w:r>
        <w:rPr>
          <w:rFonts w:eastAsia="DengXian" w:hint="eastAsia"/>
          <w:b/>
          <w:bCs/>
          <w:highlight w:val="yellow"/>
        </w:rPr>
        <w:t>FL proposal:</w:t>
      </w:r>
      <w:r>
        <w:rPr>
          <w:rFonts w:eastAsia="DengXian" w:hint="eastAsia"/>
          <w:b/>
          <w:bCs/>
        </w:rPr>
        <w:t xml:space="preserve"> </w:t>
      </w:r>
    </w:p>
    <w:p w14:paraId="2CD2356C" w14:textId="77777777" w:rsidR="00246F42" w:rsidRDefault="00246F42">
      <w:pPr>
        <w:jc w:val="both"/>
        <w:rPr>
          <w:rFonts w:eastAsia="DengXian"/>
        </w:rPr>
      </w:pPr>
    </w:p>
    <w:p w14:paraId="17583EFD"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4E5027F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751FB7"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4E84F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7819D65" w14:textId="77777777">
        <w:tc>
          <w:tcPr>
            <w:tcW w:w="1175" w:type="pct"/>
            <w:tcBorders>
              <w:top w:val="single" w:sz="4" w:space="0" w:color="auto"/>
              <w:left w:val="single" w:sz="4" w:space="0" w:color="auto"/>
              <w:bottom w:val="single" w:sz="4" w:space="0" w:color="auto"/>
              <w:right w:val="single" w:sz="4" w:space="0" w:color="auto"/>
            </w:tcBorders>
          </w:tcPr>
          <w:p w14:paraId="7419EA98"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149CE72" w14:textId="77777777" w:rsidR="00246F42" w:rsidRDefault="00246F42">
            <w:pPr>
              <w:widowControl w:val="0"/>
              <w:suppressAutoHyphens/>
              <w:spacing w:line="256" w:lineRule="auto"/>
              <w:jc w:val="both"/>
              <w:rPr>
                <w:rFonts w:eastAsia="SimSun"/>
                <w:szCs w:val="22"/>
                <w:lang w:val="en-GB"/>
              </w:rPr>
            </w:pPr>
          </w:p>
        </w:tc>
      </w:tr>
      <w:tr w:rsidR="00246F42" w14:paraId="43CD31FF" w14:textId="77777777">
        <w:tc>
          <w:tcPr>
            <w:tcW w:w="1175" w:type="pct"/>
            <w:tcBorders>
              <w:top w:val="single" w:sz="4" w:space="0" w:color="auto"/>
              <w:left w:val="single" w:sz="4" w:space="0" w:color="auto"/>
              <w:bottom w:val="single" w:sz="4" w:space="0" w:color="auto"/>
              <w:right w:val="single" w:sz="4" w:space="0" w:color="auto"/>
            </w:tcBorders>
          </w:tcPr>
          <w:p w14:paraId="327FE516"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F845C13" w14:textId="77777777" w:rsidR="00246F42" w:rsidRDefault="00246F42">
            <w:pPr>
              <w:widowControl w:val="0"/>
              <w:suppressAutoHyphens/>
              <w:spacing w:line="256" w:lineRule="auto"/>
              <w:jc w:val="both"/>
              <w:rPr>
                <w:rFonts w:eastAsia="SimSun"/>
                <w:kern w:val="2"/>
                <w:szCs w:val="22"/>
                <w:lang w:val="en-GB" w:eastAsia="en-US"/>
              </w:rPr>
            </w:pPr>
          </w:p>
        </w:tc>
      </w:tr>
      <w:tr w:rsidR="00246F42" w14:paraId="7769C96B" w14:textId="77777777">
        <w:tc>
          <w:tcPr>
            <w:tcW w:w="1175" w:type="pct"/>
            <w:tcBorders>
              <w:top w:val="single" w:sz="4" w:space="0" w:color="auto"/>
              <w:left w:val="single" w:sz="4" w:space="0" w:color="auto"/>
              <w:bottom w:val="single" w:sz="4" w:space="0" w:color="auto"/>
              <w:right w:val="single" w:sz="4" w:space="0" w:color="auto"/>
            </w:tcBorders>
          </w:tcPr>
          <w:p w14:paraId="3203EF76"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C0643F4" w14:textId="77777777" w:rsidR="00246F42" w:rsidRDefault="00246F42">
            <w:pPr>
              <w:widowControl w:val="0"/>
              <w:suppressAutoHyphens/>
              <w:spacing w:line="256" w:lineRule="auto"/>
              <w:jc w:val="both"/>
              <w:rPr>
                <w:sz w:val="20"/>
                <w:szCs w:val="20"/>
                <w:lang w:val="en-GB" w:eastAsia="en-US"/>
              </w:rPr>
            </w:pPr>
          </w:p>
        </w:tc>
      </w:tr>
    </w:tbl>
    <w:p w14:paraId="30610FA6" w14:textId="77777777" w:rsidR="00246F42" w:rsidRDefault="00FF6253">
      <w:pPr>
        <w:pStyle w:val="Heading4"/>
        <w:rPr>
          <w:rFonts w:eastAsia="DengXian"/>
        </w:rPr>
      </w:pPr>
      <w:r>
        <w:rPr>
          <w:rFonts w:eastAsia="DengXian" w:hint="eastAsia"/>
        </w:rPr>
        <w:t>Second round discussion</w:t>
      </w:r>
    </w:p>
    <w:p w14:paraId="16A21DDC" w14:textId="77777777" w:rsidR="00246F42" w:rsidRDefault="00246F42">
      <w:pPr>
        <w:rPr>
          <w:rFonts w:eastAsia="DengXian"/>
        </w:rPr>
      </w:pPr>
    </w:p>
    <w:p w14:paraId="6460507E" w14:textId="77777777" w:rsidR="00246F42" w:rsidRDefault="00246F42">
      <w:pPr>
        <w:jc w:val="both"/>
        <w:rPr>
          <w:rFonts w:eastAsia="DengXian"/>
        </w:rPr>
      </w:pPr>
    </w:p>
    <w:p w14:paraId="5DFCEE3A" w14:textId="77777777" w:rsidR="00246F42" w:rsidRDefault="00FF6253">
      <w:pPr>
        <w:pStyle w:val="Heading1"/>
        <w:spacing w:before="120" w:after="120"/>
        <w:rPr>
          <w:rFonts w:eastAsiaTheme="minorEastAsia"/>
          <w:lang w:val="en-GB"/>
        </w:rPr>
      </w:pPr>
      <w:r>
        <w:rPr>
          <w:rFonts w:eastAsiaTheme="minorEastAsia" w:hint="eastAsia"/>
          <w:lang w:val="en-GB"/>
        </w:rPr>
        <w:t>S</w:t>
      </w:r>
      <w:r>
        <w:rPr>
          <w:rFonts w:eastAsiaTheme="minorEastAsia"/>
          <w:lang w:val="en-GB"/>
        </w:rPr>
        <w:t>ynchronization signal</w:t>
      </w:r>
      <w:r>
        <w:rPr>
          <w:rFonts w:eastAsiaTheme="minorEastAsia" w:hint="eastAsia"/>
          <w:lang w:val="en-GB"/>
        </w:rPr>
        <w:t xml:space="preserve">s and channels </w:t>
      </w:r>
    </w:p>
    <w:p w14:paraId="4B4C1BF5" w14:textId="77777777" w:rsidR="00246F42" w:rsidRDefault="00FF6253">
      <w:pPr>
        <w:pStyle w:val="Heading2"/>
        <w:spacing w:before="120" w:after="120"/>
        <w:rPr>
          <w:rFonts w:eastAsia="DengXian"/>
        </w:rPr>
      </w:pPr>
      <w:r>
        <w:rPr>
          <w:rFonts w:eastAsia="DengXian" w:hint="eastAsia"/>
        </w:rPr>
        <w:t xml:space="preserve">SSB design </w:t>
      </w:r>
    </w:p>
    <w:p w14:paraId="41D96DA1" w14:textId="77777777" w:rsidR="00246F42" w:rsidRDefault="00FF6253">
      <w:pPr>
        <w:pStyle w:val="Heading3"/>
        <w:spacing w:after="120"/>
        <w:rPr>
          <w:rFonts w:eastAsia="DengXian"/>
        </w:rPr>
      </w:pPr>
      <w:r>
        <w:rPr>
          <w:rFonts w:eastAsia="DengXian" w:hint="eastAsia"/>
        </w:rPr>
        <w:t>SSB bandwidth (Open)</w:t>
      </w:r>
    </w:p>
    <w:p w14:paraId="4D4F9B58" w14:textId="77777777" w:rsidR="00246F42" w:rsidRDefault="00FF6253">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42F641F0" w14:textId="77777777">
        <w:tc>
          <w:tcPr>
            <w:tcW w:w="1171" w:type="pct"/>
            <w:shd w:val="clear" w:color="auto" w:fill="DBE5F1" w:themeFill="accent1" w:themeFillTint="33"/>
          </w:tcPr>
          <w:p w14:paraId="0207615B" w14:textId="77777777" w:rsidR="00246F42" w:rsidRDefault="00FF6253">
            <w:r>
              <w:rPr>
                <w:rFonts w:eastAsiaTheme="minorEastAsia"/>
                <w:b/>
                <w:bCs/>
                <w:lang w:eastAsia="ko-KR"/>
              </w:rPr>
              <w:t>Company</w:t>
            </w:r>
          </w:p>
        </w:tc>
        <w:tc>
          <w:tcPr>
            <w:tcW w:w="3829" w:type="pct"/>
            <w:shd w:val="clear" w:color="auto" w:fill="DBE5F1" w:themeFill="accent1" w:themeFillTint="33"/>
          </w:tcPr>
          <w:p w14:paraId="702E8020" w14:textId="77777777" w:rsidR="00246F42" w:rsidRDefault="00FF6253">
            <w:pPr>
              <w:jc w:val="center"/>
            </w:pPr>
            <w:r>
              <w:rPr>
                <w:rFonts w:eastAsiaTheme="minorEastAsia"/>
                <w:b/>
                <w:bCs/>
                <w:lang w:eastAsia="ko-KR"/>
              </w:rPr>
              <w:t xml:space="preserve">Views/proposals </w:t>
            </w:r>
          </w:p>
        </w:tc>
      </w:tr>
      <w:tr w:rsidR="00246F42" w14:paraId="0B0DF86A" w14:textId="77777777">
        <w:tc>
          <w:tcPr>
            <w:tcW w:w="1171" w:type="pct"/>
          </w:tcPr>
          <w:p w14:paraId="7C4C7DC2" w14:textId="77777777" w:rsidR="00246F42" w:rsidRDefault="00FF6253">
            <w:pPr>
              <w:spacing w:afterLines="50"/>
              <w:rPr>
                <w:iCs/>
                <w:sz w:val="20"/>
                <w:szCs w:val="20"/>
              </w:rPr>
            </w:pPr>
            <w:r>
              <w:rPr>
                <w:rFonts w:eastAsia="SimSun"/>
                <w:sz w:val="20"/>
                <w:szCs w:val="20"/>
                <w:lang w:val="en-GB"/>
              </w:rPr>
              <w:t>Lenovo</w:t>
            </w:r>
          </w:p>
        </w:tc>
        <w:tc>
          <w:tcPr>
            <w:tcW w:w="3829" w:type="pct"/>
          </w:tcPr>
          <w:p w14:paraId="1D81790F"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rFonts w:eastAsia="Calibri"/>
                <w:b/>
                <w:bCs/>
                <w:i/>
                <w:iCs/>
                <w:sz w:val="20"/>
                <w:szCs w:val="20"/>
                <w:u w:val="single"/>
                <w:lang w:eastAsia="ja-JP"/>
              </w:rPr>
              <w:t>Proposal 1:</w:t>
            </w:r>
            <w:r>
              <w:rPr>
                <w:rFonts w:eastAsia="Calibri"/>
                <w:b/>
                <w:bCs/>
                <w:i/>
                <w:iCs/>
                <w:sz w:val="20"/>
                <w:szCs w:val="20"/>
                <w:lang w:eastAsia="ja-JP"/>
              </w:rPr>
              <w:t xml:space="preserve"> The target SSB bandwidth for 6GR can be more than the minimum spectrum allocation of 3MHz i.e., option 1 and optimized for 5MHz carrier.</w:t>
            </w:r>
          </w:p>
        </w:tc>
      </w:tr>
      <w:tr w:rsidR="00246F42" w14:paraId="1D58175E" w14:textId="77777777">
        <w:tc>
          <w:tcPr>
            <w:tcW w:w="1171" w:type="pct"/>
          </w:tcPr>
          <w:p w14:paraId="31FFA452" w14:textId="77777777" w:rsidR="00246F42" w:rsidRDefault="00FF6253">
            <w:pPr>
              <w:spacing w:afterLines="50"/>
              <w:rPr>
                <w:i/>
                <w:sz w:val="20"/>
                <w:szCs w:val="20"/>
              </w:rPr>
            </w:pPr>
            <w:r>
              <w:rPr>
                <w:rFonts w:eastAsiaTheme="minorEastAsia"/>
                <w:iCs/>
                <w:sz w:val="20"/>
                <w:szCs w:val="20"/>
              </w:rPr>
              <w:t>BYD</w:t>
            </w:r>
          </w:p>
        </w:tc>
        <w:tc>
          <w:tcPr>
            <w:tcW w:w="3829" w:type="pct"/>
          </w:tcPr>
          <w:p w14:paraId="374F9EE7" w14:textId="77777777" w:rsidR="00246F42" w:rsidRDefault="00FF6253">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048FD7D7" w14:textId="77777777" w:rsidR="00246F42" w:rsidRDefault="00FF6253">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xml:space="preserve">: Support Opt2. A single design of the common signals/channels (at least for SSB) for initial access by assuming minimum spectrum allocation as target </w:t>
            </w:r>
            <w:r>
              <w:rPr>
                <w:color w:val="000000" w:themeColor="text1"/>
                <w:sz w:val="20"/>
                <w:szCs w:val="20"/>
              </w:rPr>
              <w:lastRenderedPageBreak/>
              <w:t>bandwidth 3MHz, which is applicable to any spectrum allocations.</w:t>
            </w:r>
          </w:p>
        </w:tc>
      </w:tr>
      <w:tr w:rsidR="00246F42" w14:paraId="6858BF43" w14:textId="77777777">
        <w:tc>
          <w:tcPr>
            <w:tcW w:w="1171" w:type="pct"/>
          </w:tcPr>
          <w:p w14:paraId="578536D5" w14:textId="77777777" w:rsidR="00246F42" w:rsidRDefault="00FF6253">
            <w:pPr>
              <w:spacing w:afterLines="50"/>
              <w:rPr>
                <w:rFonts w:eastAsia="SimSun"/>
                <w:kern w:val="2"/>
                <w:sz w:val="20"/>
                <w:szCs w:val="20"/>
                <w:lang w:val="en-GB"/>
              </w:rPr>
            </w:pPr>
            <w:r>
              <w:rPr>
                <w:rFonts w:eastAsiaTheme="minorEastAsia"/>
                <w:iCs/>
                <w:sz w:val="20"/>
                <w:szCs w:val="20"/>
              </w:rPr>
              <w:lastRenderedPageBreak/>
              <w:t>CATT, CICTCI</w:t>
            </w:r>
          </w:p>
        </w:tc>
        <w:tc>
          <w:tcPr>
            <w:tcW w:w="3829" w:type="pct"/>
          </w:tcPr>
          <w:p w14:paraId="2C95605F" w14:textId="77777777" w:rsidR="00246F42" w:rsidRDefault="00FF6253">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DengXian"/>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DengXian"/>
                <w:b/>
                <w:iCs/>
                <w:sz w:val="20"/>
                <w:szCs w:val="20"/>
              </w:rPr>
              <w:t xml:space="preserve"> (at least for SSB)</w:t>
            </w:r>
            <w:r>
              <w:rPr>
                <w:b/>
                <w:iCs/>
                <w:sz w:val="20"/>
                <w:szCs w:val="20"/>
              </w:rPr>
              <w:t xml:space="preserve"> for initial access assumes a </w:t>
            </w:r>
            <w:r>
              <w:rPr>
                <w:rFonts w:eastAsia="DengXian"/>
                <w:b/>
                <w:iCs/>
                <w:sz w:val="20"/>
                <w:szCs w:val="20"/>
              </w:rPr>
              <w:t>bandwidth</w:t>
            </w:r>
            <w:r>
              <w:rPr>
                <w:b/>
                <w:iCs/>
                <w:sz w:val="20"/>
                <w:szCs w:val="20"/>
              </w:rPr>
              <w:t xml:space="preserve"> larger than </w:t>
            </w:r>
            <w:r>
              <w:rPr>
                <w:rFonts w:eastAsia="DengXian"/>
                <w:b/>
                <w:iCs/>
                <w:sz w:val="20"/>
                <w:szCs w:val="20"/>
              </w:rPr>
              <w:t>3MHz</w:t>
            </w:r>
            <w:r>
              <w:rPr>
                <w:b/>
                <w:iCs/>
                <w:sz w:val="20"/>
                <w:szCs w:val="20"/>
              </w:rPr>
              <w:t>, which is applicable to any spectrum allocation</w:t>
            </w:r>
            <w:r>
              <w:rPr>
                <w:rFonts w:eastAsia="DengXian"/>
                <w:b/>
                <w:iCs/>
                <w:sz w:val="20"/>
                <w:szCs w:val="20"/>
              </w:rPr>
              <w:t xml:space="preserve"> with adjustment, if needed.</w:t>
            </w:r>
          </w:p>
          <w:p w14:paraId="799EF1ED" w14:textId="77777777" w:rsidR="00246F42" w:rsidRDefault="00FF6253">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DengXian"/>
                <w:b/>
                <w:iCs/>
                <w:sz w:val="20"/>
                <w:szCs w:val="20"/>
              </w:rPr>
              <w:t xml:space="preserve">: 6GR SSB should be </w:t>
            </w:r>
            <w:proofErr w:type="gramStart"/>
            <w:r>
              <w:rPr>
                <w:rFonts w:eastAsia="DengXian"/>
                <w:b/>
                <w:iCs/>
                <w:sz w:val="20"/>
                <w:szCs w:val="20"/>
              </w:rPr>
              <w:t>designed assuming</w:t>
            </w:r>
            <w:proofErr w:type="gramEnd"/>
            <w:r>
              <w:rPr>
                <w:rFonts w:eastAsia="DengXian"/>
                <w:b/>
                <w:iCs/>
                <w:sz w:val="20"/>
                <w:szCs w:val="20"/>
              </w:rPr>
              <w:t xml:space="preserve"> a minimum spectrum allocation </w:t>
            </w:r>
            <w:r>
              <w:rPr>
                <w:rFonts w:eastAsia="SimSun"/>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DengXian"/>
                <w:b/>
                <w:iCs/>
                <w:sz w:val="20"/>
                <w:szCs w:val="20"/>
              </w:rPr>
              <w:t>at 15KHz SCS.</w:t>
            </w:r>
          </w:p>
          <w:p w14:paraId="61B413FF" w14:textId="77777777" w:rsidR="00246F42" w:rsidRDefault="00FF6253">
            <w:pPr>
              <w:pStyle w:val="ListParagraph"/>
              <w:numPr>
                <w:ilvl w:val="1"/>
                <w:numId w:val="37"/>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54700410" w14:textId="77777777" w:rsidR="00246F42" w:rsidRDefault="00FF6253">
            <w:pPr>
              <w:spacing w:afterLines="50"/>
              <w:rPr>
                <w:rFonts w:eastAsiaTheme="minorEastAsia"/>
                <w:b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DengXian"/>
                <w:b/>
                <w:iCs/>
                <w:sz w:val="20"/>
                <w:szCs w:val="20"/>
              </w:rPr>
              <w:t>: 6GR SSB should occupy 20 consecutive RBs.</w:t>
            </w:r>
          </w:p>
        </w:tc>
      </w:tr>
      <w:tr w:rsidR="00246F42" w14:paraId="4DA80622" w14:textId="77777777">
        <w:tc>
          <w:tcPr>
            <w:tcW w:w="1171" w:type="pct"/>
          </w:tcPr>
          <w:p w14:paraId="2FAE6B4C" w14:textId="77777777" w:rsidR="00246F42" w:rsidRDefault="00FF6253">
            <w:pPr>
              <w:spacing w:afterLines="50"/>
              <w:rPr>
                <w:rFonts w:eastAsia="SimSun"/>
                <w:kern w:val="2"/>
                <w:sz w:val="20"/>
                <w:szCs w:val="20"/>
                <w:lang w:val="en-GB"/>
              </w:rPr>
            </w:pPr>
            <w:proofErr w:type="spellStart"/>
            <w:r>
              <w:rPr>
                <w:rFonts w:eastAsiaTheme="minorEastAsia"/>
                <w:iCs/>
                <w:sz w:val="20"/>
                <w:szCs w:val="20"/>
              </w:rPr>
              <w:t>CEWiT</w:t>
            </w:r>
            <w:proofErr w:type="spellEnd"/>
          </w:p>
        </w:tc>
        <w:tc>
          <w:tcPr>
            <w:tcW w:w="3829" w:type="pct"/>
          </w:tcPr>
          <w:p w14:paraId="5157030C" w14:textId="77777777" w:rsidR="00246F42" w:rsidRDefault="00FF6253">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121CC54B" w14:textId="77777777" w:rsidR="00246F42" w:rsidRDefault="00FF6253">
            <w:pPr>
              <w:pStyle w:val="ListParagraph"/>
              <w:numPr>
                <w:ilvl w:val="0"/>
                <w:numId w:val="38"/>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74C9913B" w14:textId="77777777" w:rsidR="00246F42" w:rsidRDefault="00FF6253">
            <w:pPr>
              <w:pStyle w:val="ListParagraph"/>
              <w:numPr>
                <w:ilvl w:val="0"/>
                <w:numId w:val="38"/>
              </w:numPr>
              <w:spacing w:afterLines="50"/>
              <w:rPr>
                <w:b/>
                <w:bCs/>
                <w:sz w:val="20"/>
                <w:szCs w:val="20"/>
              </w:rPr>
            </w:pPr>
            <w:r>
              <w:rPr>
                <w:b/>
                <w:bCs/>
                <w:sz w:val="20"/>
                <w:szCs w:val="20"/>
              </w:rPr>
              <w:t xml:space="preserve">Smallest maximum supported UE BW cannot take higher values as </w:t>
            </w:r>
            <w:proofErr w:type="spellStart"/>
            <w:r>
              <w:rPr>
                <w:b/>
                <w:bCs/>
                <w:sz w:val="20"/>
                <w:szCs w:val="20"/>
                <w:lang w:val="en-GB"/>
              </w:rPr>
              <w:t>RedCap</w:t>
            </w:r>
            <w:proofErr w:type="spellEnd"/>
            <w:r>
              <w:rPr>
                <w:b/>
                <w:bCs/>
                <w:sz w:val="20"/>
                <w:szCs w:val="20"/>
                <w:lang w:val="en-GB"/>
              </w:rPr>
              <w:t>/e-</w:t>
            </w:r>
            <w:proofErr w:type="spellStart"/>
            <w:r>
              <w:rPr>
                <w:b/>
                <w:bCs/>
                <w:sz w:val="20"/>
                <w:szCs w:val="20"/>
                <w:lang w:val="en-GB"/>
              </w:rPr>
              <w:t>RedCap</w:t>
            </w:r>
            <w:proofErr w:type="spellEnd"/>
            <w:r>
              <w:rPr>
                <w:b/>
                <w:bCs/>
                <w:sz w:val="20"/>
                <w:szCs w:val="20"/>
                <w:lang w:val="en-GB"/>
              </w:rPr>
              <w:t xml:space="preserve"> devices</w:t>
            </w:r>
            <w:r>
              <w:rPr>
                <w:b/>
                <w:bCs/>
                <w:sz w:val="20"/>
                <w:szCs w:val="20"/>
              </w:rPr>
              <w:t xml:space="preserve"> are highly relevant in 6GR design</w:t>
            </w:r>
          </w:p>
          <w:p w14:paraId="73D56D1B" w14:textId="77777777" w:rsidR="00246F42" w:rsidRDefault="00FF6253">
            <w:pPr>
              <w:pStyle w:val="ListParagraph"/>
              <w:numPr>
                <w:ilvl w:val="0"/>
                <w:numId w:val="38"/>
              </w:numPr>
              <w:spacing w:afterLines="50"/>
              <w:rPr>
                <w:b/>
                <w:bCs/>
                <w:sz w:val="20"/>
                <w:szCs w:val="20"/>
              </w:rPr>
            </w:pPr>
            <w:r>
              <w:rPr>
                <w:b/>
                <w:bCs/>
                <w:sz w:val="20"/>
                <w:szCs w:val="20"/>
              </w:rPr>
              <w:t>Optimizing the initial access design for a small spectrum, with 3 MHz bandwidth, is not efficient</w:t>
            </w:r>
          </w:p>
          <w:p w14:paraId="5DC79B92" w14:textId="77777777" w:rsidR="00246F42" w:rsidRDefault="00FF6253">
            <w:pPr>
              <w:widowControl/>
              <w:overflowPunct w:val="0"/>
              <w:spacing w:afterLines="50"/>
              <w:textAlignment w:val="baseline"/>
              <w:rPr>
                <w:rFonts w:eastAsia="SimSun"/>
                <w:b/>
                <w:bCs/>
                <w:i/>
                <w:iCs/>
                <w:sz w:val="20"/>
                <w:szCs w:val="20"/>
              </w:rPr>
            </w:pPr>
            <w:r>
              <w:rPr>
                <w:b/>
                <w:bCs/>
                <w:sz w:val="20"/>
                <w:szCs w:val="20"/>
              </w:rPr>
              <w:t xml:space="preserve"> Proposal 1: Design at least synchronization signal for initial access for a bandwidth of 5 </w:t>
            </w:r>
            <w:proofErr w:type="spellStart"/>
            <w:r>
              <w:rPr>
                <w:b/>
                <w:bCs/>
                <w:sz w:val="20"/>
                <w:szCs w:val="20"/>
              </w:rPr>
              <w:t>MHz.</w:t>
            </w:r>
            <w:proofErr w:type="spellEnd"/>
          </w:p>
        </w:tc>
      </w:tr>
      <w:tr w:rsidR="00246F42" w14:paraId="5D2344FB" w14:textId="77777777">
        <w:tc>
          <w:tcPr>
            <w:tcW w:w="1171" w:type="pct"/>
          </w:tcPr>
          <w:p w14:paraId="420014E0"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182DBD01" w14:textId="77777777" w:rsidR="00246F42" w:rsidRDefault="00FF6253">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2DB88ADC" w14:textId="77777777" w:rsidR="00246F42" w:rsidRDefault="00FF6253">
            <w:pPr>
              <w:pStyle w:val="3GPPText"/>
              <w:numPr>
                <w:ilvl w:val="0"/>
                <w:numId w:val="39"/>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1BB3D5F1" w14:textId="77777777" w:rsidR="00246F42" w:rsidRDefault="00FF6253">
            <w:pPr>
              <w:pStyle w:val="3GPPText"/>
              <w:numPr>
                <w:ilvl w:val="0"/>
                <w:numId w:val="39"/>
              </w:numPr>
              <w:snapToGrid w:val="0"/>
              <w:spacing w:before="0" w:afterLines="50" w:after="120" w:line="240" w:lineRule="auto"/>
              <w:rPr>
                <w:b w:val="0"/>
                <w:bCs w:val="0"/>
                <w:sz w:val="20"/>
                <w:szCs w:val="20"/>
              </w:rPr>
            </w:pPr>
            <w:r>
              <w:rPr>
                <w:sz w:val="20"/>
                <w:szCs w:val="20"/>
              </w:rPr>
              <w:t xml:space="preserve">Performance loss when the 6GR SSB deploys in a spectrum with 3 MHz, if SSB design is not optimized for 3 </w:t>
            </w:r>
            <w:proofErr w:type="spellStart"/>
            <w:r>
              <w:rPr>
                <w:sz w:val="20"/>
                <w:szCs w:val="20"/>
              </w:rPr>
              <w:t>MHz.</w:t>
            </w:r>
            <w:proofErr w:type="spellEnd"/>
          </w:p>
        </w:tc>
      </w:tr>
      <w:tr w:rsidR="00246F42" w14:paraId="7922F109" w14:textId="77777777">
        <w:tc>
          <w:tcPr>
            <w:tcW w:w="1171" w:type="pct"/>
          </w:tcPr>
          <w:p w14:paraId="2D1A477F" w14:textId="77777777" w:rsidR="00246F42" w:rsidRDefault="00FF6253">
            <w:pPr>
              <w:spacing w:afterLines="50"/>
              <w:rPr>
                <w:rFonts w:eastAsiaTheme="minorEastAsia"/>
                <w:iCs/>
                <w:sz w:val="20"/>
                <w:szCs w:val="20"/>
              </w:rPr>
            </w:pPr>
            <w:r>
              <w:rPr>
                <w:rFonts w:eastAsiaTheme="minorEastAsia"/>
                <w:iCs/>
                <w:sz w:val="20"/>
                <w:szCs w:val="20"/>
              </w:rPr>
              <w:t>Ericsson</w:t>
            </w:r>
          </w:p>
        </w:tc>
        <w:tc>
          <w:tcPr>
            <w:tcW w:w="3829" w:type="pct"/>
          </w:tcPr>
          <w:p w14:paraId="6435A5B5" w14:textId="77777777" w:rsidR="00246F42" w:rsidRDefault="00FF6253">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 xml:space="preserve">As a baseline, the SSB is designed by assuming bandwidth larger than 3 MHz (i.e., </w:t>
            </w:r>
            <w:proofErr w:type="spellStart"/>
            <w:r>
              <w:rPr>
                <w:rFonts w:eastAsiaTheme="minorEastAsia"/>
                <w:sz w:val="20"/>
                <w:szCs w:val="20"/>
                <w:lang w:val="en-GB"/>
              </w:rPr>
              <w:t>Opt</w:t>
            </w:r>
            <w:proofErr w:type="spellEnd"/>
            <w:r>
              <w:rPr>
                <w:rFonts w:eastAsiaTheme="minorEastAsia"/>
                <w:sz w:val="20"/>
                <w:szCs w:val="20"/>
                <w:lang w:val="en-GB"/>
              </w:rPr>
              <w:t xml:space="preserve"> 1 in the RAN1#123 agreement)</w:t>
            </w:r>
          </w:p>
        </w:tc>
      </w:tr>
      <w:tr w:rsidR="00246F42" w14:paraId="120D8203" w14:textId="77777777">
        <w:tc>
          <w:tcPr>
            <w:tcW w:w="1171" w:type="pct"/>
          </w:tcPr>
          <w:p w14:paraId="4C85CFC5" w14:textId="77777777" w:rsidR="00246F42" w:rsidRDefault="00FF6253">
            <w:pPr>
              <w:spacing w:afterLines="50"/>
              <w:rPr>
                <w:rFonts w:eastAsiaTheme="minorEastAsia"/>
                <w:iCs/>
                <w:sz w:val="20"/>
                <w:szCs w:val="20"/>
              </w:rPr>
            </w:pPr>
            <w:r>
              <w:rPr>
                <w:rFonts w:eastAsiaTheme="minorEastAsia"/>
                <w:iCs/>
                <w:sz w:val="20"/>
                <w:szCs w:val="20"/>
              </w:rPr>
              <w:t>Honor</w:t>
            </w:r>
          </w:p>
        </w:tc>
        <w:tc>
          <w:tcPr>
            <w:tcW w:w="3829" w:type="pct"/>
          </w:tcPr>
          <w:p w14:paraId="448088D1" w14:textId="77777777" w:rsidR="00246F42" w:rsidRDefault="00FF6253">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246F42" w14:paraId="38C7FE60" w14:textId="77777777">
        <w:tc>
          <w:tcPr>
            <w:tcW w:w="1171" w:type="pct"/>
          </w:tcPr>
          <w:p w14:paraId="2B415687"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04A13DAE"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246F42" w14:paraId="38ABBE7F" w14:textId="77777777">
        <w:tc>
          <w:tcPr>
            <w:tcW w:w="1171" w:type="pct"/>
          </w:tcPr>
          <w:p w14:paraId="6B766B42" w14:textId="77777777" w:rsidR="00246F42" w:rsidRDefault="00FF6253">
            <w:pPr>
              <w:spacing w:afterLines="50"/>
              <w:rPr>
                <w:rFonts w:eastAsiaTheme="minorEastAsia"/>
                <w:iCs/>
                <w:sz w:val="20"/>
                <w:szCs w:val="20"/>
              </w:rPr>
            </w:pPr>
            <w:r>
              <w:rPr>
                <w:rFonts w:eastAsiaTheme="minorEastAsia"/>
                <w:iCs/>
                <w:sz w:val="20"/>
                <w:szCs w:val="20"/>
              </w:rPr>
              <w:t>IMU</w:t>
            </w:r>
          </w:p>
        </w:tc>
        <w:tc>
          <w:tcPr>
            <w:tcW w:w="3829" w:type="pct"/>
          </w:tcPr>
          <w:p w14:paraId="38FDC0A2" w14:textId="77777777" w:rsidR="00246F42" w:rsidRDefault="00FF6253">
            <w:pPr>
              <w:spacing w:afterLines="50"/>
              <w:rPr>
                <w:rFonts w:eastAsiaTheme="minorEastAsia"/>
                <w:b/>
                <w:i/>
                <w:iCs/>
                <w:sz w:val="20"/>
                <w:szCs w:val="20"/>
              </w:rPr>
            </w:pPr>
            <w:r>
              <w:rPr>
                <w:rFonts w:eastAsiaTheme="minorEastAsia"/>
                <w:b/>
                <w:i/>
                <w:iCs/>
                <w:sz w:val="20"/>
                <w:szCs w:val="20"/>
              </w:rPr>
              <w:t>Proposal 1</w:t>
            </w:r>
            <w:proofErr w:type="gramStart"/>
            <w:r>
              <w:rPr>
                <w:rFonts w:eastAsiaTheme="minorEastAsia"/>
                <w:b/>
                <w:i/>
                <w:iCs/>
                <w:sz w:val="20"/>
                <w:szCs w:val="20"/>
              </w:rPr>
              <w:t xml:space="preserve">: </w:t>
            </w:r>
            <w:r>
              <w:rPr>
                <w:rFonts w:eastAsiaTheme="minorEastAsia"/>
                <w:b/>
                <w:i/>
                <w:iCs/>
                <w:sz w:val="20"/>
                <w:szCs w:val="20"/>
              </w:rPr>
              <w:tab/>
              <w:t>Consider</w:t>
            </w:r>
            <w:proofErr w:type="gramEnd"/>
            <w:r>
              <w:rPr>
                <w:rFonts w:eastAsiaTheme="minorEastAsia"/>
                <w:b/>
                <w:i/>
                <w:iCs/>
                <w:sz w:val="20"/>
                <w:szCs w:val="20"/>
              </w:rPr>
              <w:t xml:space="preserve"> carrier bandwidth (CBW) grouping for initial access design:</w:t>
            </w:r>
          </w:p>
          <w:p w14:paraId="79D3D1DA" w14:textId="77777777" w:rsidR="00246F42" w:rsidRDefault="00FF6253">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4E269194" w14:textId="77777777" w:rsidR="00246F42" w:rsidRDefault="00FF6253">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 xml:space="preserve">2nd group: Design with the focus on </w:t>
            </w:r>
            <w:proofErr w:type="gramStart"/>
            <w:r>
              <w:rPr>
                <w:rFonts w:eastAsiaTheme="minorEastAsia"/>
                <w:b/>
                <w:i/>
                <w:iCs/>
                <w:sz w:val="20"/>
                <w:szCs w:val="20"/>
              </w:rPr>
              <w:t>high</w:t>
            </w:r>
            <w:proofErr w:type="gramEnd"/>
            <w:r>
              <w:rPr>
                <w:rFonts w:eastAsiaTheme="minorEastAsia"/>
                <w:b/>
                <w:i/>
                <w:iCs/>
                <w:sz w:val="20"/>
                <w:szCs w:val="20"/>
              </w:rPr>
              <w:t xml:space="preserve"> capable UEs.</w:t>
            </w:r>
          </w:p>
        </w:tc>
      </w:tr>
      <w:tr w:rsidR="00246F42" w14:paraId="69BB3564" w14:textId="77777777">
        <w:tc>
          <w:tcPr>
            <w:tcW w:w="1171" w:type="pct"/>
          </w:tcPr>
          <w:p w14:paraId="2FB7DEE9"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3BEF6324" w14:textId="77777777" w:rsidR="00246F42" w:rsidRDefault="00FF6253">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246F42" w14:paraId="11339F39" w14:textId="77777777">
        <w:tc>
          <w:tcPr>
            <w:tcW w:w="1171" w:type="pct"/>
          </w:tcPr>
          <w:p w14:paraId="4DFC2AF3"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5E087C26" w14:textId="77777777" w:rsidR="00246F42" w:rsidRDefault="00FF6253">
            <w:pPr>
              <w:pStyle w:val="NoSpacing"/>
              <w:snapToGrid w:val="0"/>
              <w:spacing w:beforeLines="0" w:afterLines="50" w:after="12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w:t>
            </w:r>
            <w:proofErr w:type="spellStart"/>
            <w:r>
              <w:rPr>
                <w:sz w:val="20"/>
                <w:szCs w:val="20"/>
                <w:lang w:eastAsia="ko-KR"/>
              </w:rPr>
              <w:t>Opt</w:t>
            </w:r>
            <w:proofErr w:type="spellEnd"/>
            <w:r>
              <w:rPr>
                <w:sz w:val="20"/>
                <w:szCs w:val="20"/>
                <w:lang w:eastAsia="ko-KR"/>
              </w:rPr>
              <w:t xml:space="preserve"> 1, specifically quantifying the degradation caused by puncturing compared to a native </w:t>
            </w:r>
            <w:r>
              <w:rPr>
                <w:sz w:val="20"/>
                <w:szCs w:val="20"/>
                <w:lang w:eastAsia="ko-KR"/>
              </w:rPr>
              <w:lastRenderedPageBreak/>
              <w:t>design (</w:t>
            </w:r>
            <w:proofErr w:type="spellStart"/>
            <w:r>
              <w:rPr>
                <w:sz w:val="20"/>
                <w:szCs w:val="20"/>
                <w:lang w:eastAsia="ko-KR"/>
              </w:rPr>
              <w:t>Opt</w:t>
            </w:r>
            <w:proofErr w:type="spellEnd"/>
            <w:r>
              <w:rPr>
                <w:sz w:val="20"/>
                <w:szCs w:val="20"/>
                <w:lang w:eastAsia="ko-KR"/>
              </w:rPr>
              <w:t xml:space="preserve"> 2) in minimum spectrum allocations (e.g., 3 MHz).</w:t>
            </w:r>
          </w:p>
          <w:p w14:paraId="068FAFC6" w14:textId="77777777" w:rsidR="00246F42" w:rsidRDefault="00FF6253">
            <w:pPr>
              <w:pStyle w:val="NoSpacing"/>
              <w:snapToGrid w:val="0"/>
              <w:spacing w:beforeLines="0" w:afterLines="50" w:after="12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5156FCF8" w14:textId="77777777" w:rsidR="00246F42" w:rsidRDefault="00FF6253">
            <w:pPr>
              <w:pStyle w:val="NoSpacing"/>
              <w:snapToGrid w:val="0"/>
              <w:spacing w:beforeLines="0" w:afterLines="50" w:after="12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246F42" w14:paraId="5CBB0A41" w14:textId="77777777">
        <w:tc>
          <w:tcPr>
            <w:tcW w:w="1171" w:type="pct"/>
          </w:tcPr>
          <w:p w14:paraId="046FFB1E" w14:textId="77777777" w:rsidR="00246F42" w:rsidRDefault="00FF6253">
            <w:pPr>
              <w:spacing w:afterLines="50"/>
              <w:rPr>
                <w:rFonts w:eastAsiaTheme="minorEastAsia"/>
                <w:iCs/>
                <w:sz w:val="20"/>
                <w:szCs w:val="20"/>
              </w:rPr>
            </w:pPr>
            <w:r>
              <w:rPr>
                <w:rFonts w:eastAsiaTheme="minorEastAsia"/>
                <w:iCs/>
                <w:sz w:val="20"/>
                <w:szCs w:val="20"/>
              </w:rPr>
              <w:lastRenderedPageBreak/>
              <w:t>LGE</w:t>
            </w:r>
          </w:p>
        </w:tc>
        <w:tc>
          <w:tcPr>
            <w:tcW w:w="3829" w:type="pct"/>
          </w:tcPr>
          <w:p w14:paraId="57016438" w14:textId="77777777" w:rsidR="00246F42" w:rsidRDefault="00FF6253">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6B6EACA1" w14:textId="77777777" w:rsidR="00246F42" w:rsidRDefault="00FF6253">
            <w:pPr>
              <w:pStyle w:val="maintext"/>
              <w:numPr>
                <w:ilvl w:val="0"/>
                <w:numId w:val="40"/>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0FE19919" w14:textId="77777777" w:rsidR="00246F42" w:rsidRDefault="00FF6253">
            <w:pPr>
              <w:pStyle w:val="maintext"/>
              <w:numPr>
                <w:ilvl w:val="0"/>
                <w:numId w:val="40"/>
              </w:numPr>
              <w:adjustRightInd w:val="0"/>
              <w:snapToGrid w:val="0"/>
              <w:spacing w:before="0" w:afterLines="50" w:after="120" w:line="240" w:lineRule="auto"/>
              <w:ind w:firstLineChars="0"/>
              <w:rPr>
                <w:rFonts w:eastAsia="DengXian"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246F42" w14:paraId="6070FAC5" w14:textId="77777777">
        <w:tc>
          <w:tcPr>
            <w:tcW w:w="1171" w:type="pct"/>
          </w:tcPr>
          <w:p w14:paraId="0E8545F8"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29D9F337" w14:textId="77777777" w:rsidR="00246F42" w:rsidRDefault="00FF6253">
            <w:pPr>
              <w:pStyle w:val="Caption"/>
              <w:spacing w:afterLines="50"/>
              <w:jc w:val="left"/>
              <w:rPr>
                <w:bCs w:val="0"/>
              </w:rPr>
            </w:pPr>
            <w:r>
              <w:t xml:space="preserve">Observation </w:t>
            </w:r>
            <w:r>
              <w:fldChar w:fldCharType="begin"/>
            </w:r>
            <w:r>
              <w:instrText xml:space="preserve"> SEQ Observation \* ARABIC </w:instrText>
            </w:r>
            <w:r>
              <w:fldChar w:fldCharType="separate"/>
            </w:r>
            <w:r>
              <w:t>1</w:t>
            </w:r>
            <w:r>
              <w:fldChar w:fldCharType="end"/>
            </w:r>
            <w:r>
              <w:t>:  Puncturing the 20-RB SSB to 12-RB SSB to support 3 MHz deployments results in more than 4 dB PBCH performance degradation.</w:t>
            </w:r>
          </w:p>
          <w:p w14:paraId="295460B2" w14:textId="77777777" w:rsidR="00246F42" w:rsidRDefault="00FF6253">
            <w:pPr>
              <w:pStyle w:val="Caption"/>
              <w:spacing w:afterLines="50"/>
              <w:jc w:val="both"/>
              <w:rPr>
                <w:b w:val="0"/>
                <w:bCs w:val="0"/>
              </w:rPr>
            </w:pPr>
            <w:r>
              <w:t xml:space="preserve">Observation </w:t>
            </w:r>
            <w:r>
              <w:fldChar w:fldCharType="begin"/>
            </w:r>
            <w:r>
              <w:instrText xml:space="preserve"> SEQ Observation \* ARABIC </w:instrText>
            </w:r>
            <w:r>
              <w:fldChar w:fldCharType="separate"/>
            </w:r>
            <w:r>
              <w:t>2</w:t>
            </w:r>
            <w:r>
              <w:fldChar w:fldCharType="end"/>
            </w:r>
            <w:r>
              <w:t>: Compared with wideband SSB in 5MHz, narrowband SSB can achieve comparable PBCH performance without power pooling and power boosting, while achieve 4.8 dB PBCH performance improvement with power pooling and power boosting.</w:t>
            </w:r>
          </w:p>
          <w:p w14:paraId="250E4CBB" w14:textId="77777777" w:rsidR="00246F42" w:rsidRDefault="00FF6253">
            <w:pPr>
              <w:pStyle w:val="Caption"/>
              <w:spacing w:afterLines="50"/>
              <w:jc w:val="both"/>
              <w:rPr>
                <w:b w:val="0"/>
                <w:bCs w:val="0"/>
              </w:rPr>
            </w:pPr>
            <w:r>
              <w:t xml:space="preserve">Observation </w:t>
            </w:r>
            <w:r>
              <w:fldChar w:fldCharType="begin"/>
            </w:r>
            <w:r>
              <w:instrText xml:space="preserve"> SEQ Observation \* ARABIC </w:instrText>
            </w:r>
            <w:r>
              <w:fldChar w:fldCharType="separate"/>
            </w:r>
            <w:r>
              <w:t>3</w:t>
            </w:r>
            <w:r>
              <w:fldChar w:fldCharType="end"/>
            </w:r>
            <w:r>
              <w:t>:  Narrowband SSB can be beneficial for sparse sync raster to reduce total access latency.</w:t>
            </w:r>
          </w:p>
          <w:p w14:paraId="30A26106" w14:textId="77777777" w:rsidR="00246F42" w:rsidRDefault="00FF6253">
            <w:pPr>
              <w:pStyle w:val="Caption"/>
              <w:spacing w:afterLines="50"/>
              <w:jc w:val="both"/>
              <w:rPr>
                <w:rFonts w:eastAsiaTheme="minorEastAsia"/>
                <w:b w:val="0"/>
                <w:bCs w:val="0"/>
              </w:rPr>
            </w:pPr>
            <w:bookmarkStart w:id="28" w:name="_Ref220685395"/>
            <w:r>
              <w:t xml:space="preserve">Proposal </w:t>
            </w:r>
            <w:r>
              <w:fldChar w:fldCharType="begin"/>
            </w:r>
            <w:r>
              <w:instrText xml:space="preserve"> SEQ Proposal \* ARABIC </w:instrText>
            </w:r>
            <w:r>
              <w:fldChar w:fldCharType="separate"/>
            </w:r>
            <w:r>
              <w:t>7</w:t>
            </w:r>
            <w:r>
              <w:fldChar w:fldCharType="end"/>
            </w:r>
            <w:r>
              <w:t>: 6G SSB should prioritize narrowband SSB structure as baseline.</w:t>
            </w:r>
            <w:bookmarkEnd w:id="28"/>
          </w:p>
        </w:tc>
      </w:tr>
      <w:tr w:rsidR="00246F42" w14:paraId="44271CE2" w14:textId="77777777">
        <w:tc>
          <w:tcPr>
            <w:tcW w:w="1171" w:type="pct"/>
          </w:tcPr>
          <w:p w14:paraId="69513E5E"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6CD27E14" w14:textId="77777777" w:rsidR="00246F42" w:rsidRDefault="00FF6253">
            <w:pPr>
              <w:spacing w:afterLines="50"/>
              <w:rPr>
                <w:b/>
                <w:bCs/>
                <w:sz w:val="20"/>
                <w:szCs w:val="20"/>
                <w:lang w:val="en-GB"/>
              </w:rPr>
            </w:pPr>
            <w:r>
              <w:rPr>
                <w:b/>
                <w:bCs/>
                <w:sz w:val="20"/>
                <w:szCs w:val="20"/>
                <w:lang w:val="en-GB"/>
              </w:rPr>
              <w:t>Proposal 1: For the frequency domain bandwidth of 6GR SSB, the following two options can be studied:</w:t>
            </w:r>
          </w:p>
          <w:p w14:paraId="623BAE9D" w14:textId="77777777" w:rsidR="00246F42" w:rsidRDefault="00FF6253">
            <w:pPr>
              <w:pStyle w:val="ListParagraph"/>
              <w:numPr>
                <w:ilvl w:val="0"/>
                <w:numId w:val="41"/>
              </w:numPr>
              <w:overflowPunct w:val="0"/>
              <w:spacing w:afterLines="50"/>
              <w:textAlignment w:val="baseline"/>
              <w:rPr>
                <w:b/>
                <w:bCs/>
                <w:sz w:val="20"/>
                <w:szCs w:val="20"/>
              </w:rPr>
            </w:pPr>
            <w:r>
              <w:rPr>
                <w:b/>
                <w:bCs/>
                <w:sz w:val="20"/>
                <w:szCs w:val="20"/>
              </w:rPr>
              <w:t xml:space="preserve">Option 1: The bandwidth size is same as NR SSB, i.e., 20 </w:t>
            </w:r>
            <w:proofErr w:type="gramStart"/>
            <w:r>
              <w:rPr>
                <w:b/>
                <w:bCs/>
                <w:sz w:val="20"/>
                <w:szCs w:val="20"/>
              </w:rPr>
              <w:t>PRBs;</w:t>
            </w:r>
            <w:proofErr w:type="gramEnd"/>
          </w:p>
          <w:p w14:paraId="26A6A5DD" w14:textId="77777777" w:rsidR="00246F42" w:rsidRDefault="00FF6253">
            <w:pPr>
              <w:pStyle w:val="ListParagraph"/>
              <w:numPr>
                <w:ilvl w:val="0"/>
                <w:numId w:val="41"/>
              </w:numPr>
              <w:overflowPunct w:val="0"/>
              <w:spacing w:afterLines="50"/>
              <w:textAlignment w:val="baseline"/>
              <w:rPr>
                <w:b/>
                <w:bCs/>
                <w:sz w:val="20"/>
                <w:szCs w:val="20"/>
              </w:rPr>
            </w:pPr>
            <w:r>
              <w:rPr>
                <w:b/>
                <w:bCs/>
                <w:sz w:val="20"/>
                <w:szCs w:val="20"/>
              </w:rPr>
              <w:t xml:space="preserve">Option 2: The bandwidth size is smaller than NR SSB, i.e., 12 </w:t>
            </w:r>
            <w:proofErr w:type="gramStart"/>
            <w:r>
              <w:rPr>
                <w:b/>
                <w:bCs/>
                <w:sz w:val="20"/>
                <w:szCs w:val="20"/>
              </w:rPr>
              <w:t>PRBs;</w:t>
            </w:r>
            <w:proofErr w:type="gramEnd"/>
          </w:p>
          <w:p w14:paraId="6235C72E" w14:textId="77777777" w:rsidR="00246F42" w:rsidRDefault="00FF6253">
            <w:pPr>
              <w:pStyle w:val="ListParagraph"/>
              <w:numPr>
                <w:ilvl w:val="0"/>
                <w:numId w:val="41"/>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246F42" w14:paraId="5743E303" w14:textId="77777777">
        <w:tc>
          <w:tcPr>
            <w:tcW w:w="1171" w:type="pct"/>
          </w:tcPr>
          <w:p w14:paraId="2B8BD688"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2EB1DD60" w14:textId="77777777" w:rsidR="00246F42" w:rsidRDefault="00FF6253">
            <w:pPr>
              <w:spacing w:afterLines="50"/>
              <w:rPr>
                <w:rFonts w:eastAsiaTheme="minorEastAsia"/>
                <w:b/>
                <w:bCs/>
                <w:sz w:val="20"/>
                <w:szCs w:val="20"/>
              </w:rPr>
            </w:pPr>
            <w:r>
              <w:rPr>
                <w:b/>
                <w:bCs/>
                <w:sz w:val="20"/>
                <w:szCs w:val="20"/>
              </w:rPr>
              <w:t xml:space="preserve">Proposal 1: </w:t>
            </w:r>
            <w:r>
              <w:rPr>
                <w:b/>
                <w:bCs/>
                <w:sz w:val="20"/>
                <w:szCs w:val="20"/>
              </w:rPr>
              <w:tab/>
              <w:t>RAN1 to study the time and frequency allocation of 6GR SS/PBCH assuming at least 5MHz (for 15kHz SCS) bandwidth and considering initial cell selection complexity.</w:t>
            </w:r>
          </w:p>
          <w:p w14:paraId="788667AA" w14:textId="77777777" w:rsidR="00246F42" w:rsidRDefault="00FF6253">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246F42" w14:paraId="709500F7" w14:textId="77777777">
        <w:tc>
          <w:tcPr>
            <w:tcW w:w="1171" w:type="pct"/>
          </w:tcPr>
          <w:p w14:paraId="6268C67A"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68930EBC" w14:textId="77777777" w:rsidR="00246F42" w:rsidRDefault="00FF6253">
            <w:pPr>
              <w:spacing w:afterLines="50"/>
              <w:rPr>
                <w:b/>
                <w:sz w:val="20"/>
                <w:szCs w:val="20"/>
                <w:u w:val="single"/>
              </w:rPr>
            </w:pPr>
            <w:r>
              <w:rPr>
                <w:b/>
                <w:sz w:val="20"/>
                <w:szCs w:val="20"/>
                <w:u w:val="single"/>
              </w:rPr>
              <w:t>Observation 5</w:t>
            </w:r>
          </w:p>
          <w:p w14:paraId="6CA92905" w14:textId="77777777" w:rsidR="00246F42" w:rsidRDefault="00FF6253">
            <w:pPr>
              <w:pStyle w:val="ListParagraph"/>
              <w:numPr>
                <w:ilvl w:val="0"/>
                <w:numId w:val="42"/>
              </w:numPr>
              <w:spacing w:afterLines="50"/>
              <w:rPr>
                <w:sz w:val="20"/>
                <w:szCs w:val="20"/>
              </w:rPr>
            </w:pPr>
            <w:r>
              <w:rPr>
                <w:sz w:val="20"/>
                <w:szCs w:val="20"/>
              </w:rPr>
              <w:t>PBCH performance may not significantly change, even if PBCH bandwidth is narrowed down.</w:t>
            </w:r>
          </w:p>
          <w:p w14:paraId="3097A625" w14:textId="77777777" w:rsidR="00246F42" w:rsidRDefault="00FF6253">
            <w:pPr>
              <w:pStyle w:val="ListParagraph"/>
              <w:numPr>
                <w:ilvl w:val="1"/>
                <w:numId w:val="42"/>
              </w:numPr>
              <w:spacing w:afterLines="50"/>
              <w:rPr>
                <w:sz w:val="20"/>
                <w:szCs w:val="20"/>
              </w:rPr>
            </w:pPr>
            <w:r>
              <w:rPr>
                <w:sz w:val="20"/>
                <w:szCs w:val="20"/>
              </w:rPr>
              <w:t xml:space="preserve">Note: Robustness against frequency-selective channel may need further analysis </w:t>
            </w:r>
          </w:p>
          <w:p w14:paraId="44CDA0B3" w14:textId="77777777" w:rsidR="00246F42" w:rsidRDefault="00FF6253">
            <w:pPr>
              <w:spacing w:afterLines="50"/>
              <w:rPr>
                <w:b/>
                <w:sz w:val="20"/>
                <w:szCs w:val="20"/>
                <w:u w:val="single"/>
              </w:rPr>
            </w:pPr>
            <w:r>
              <w:rPr>
                <w:b/>
                <w:sz w:val="20"/>
                <w:szCs w:val="20"/>
                <w:u w:val="single"/>
              </w:rPr>
              <w:t xml:space="preserve">Proposal 5: </w:t>
            </w:r>
          </w:p>
          <w:p w14:paraId="1F9AC2E7" w14:textId="77777777" w:rsidR="00246F42" w:rsidRDefault="00FF6253">
            <w:pPr>
              <w:pStyle w:val="ListParagraph"/>
              <w:numPr>
                <w:ilvl w:val="0"/>
                <w:numId w:val="42"/>
              </w:numPr>
              <w:spacing w:afterLines="50"/>
              <w:ind w:rightChars="100" w:right="220"/>
              <w:rPr>
                <w:sz w:val="20"/>
                <w:szCs w:val="20"/>
              </w:rPr>
            </w:pPr>
            <w:r>
              <w:rPr>
                <w:sz w:val="20"/>
                <w:szCs w:val="20"/>
              </w:rPr>
              <w:lastRenderedPageBreak/>
              <w:t>For the frequency domain structure of the SSB, carefully discuss the decision of PRBs assigned for SSB based on the outcome of the discussion for SSB periodicity and raster point design</w:t>
            </w:r>
          </w:p>
          <w:p w14:paraId="0F33E386" w14:textId="77777777" w:rsidR="00246F42" w:rsidRDefault="00FF6253">
            <w:pPr>
              <w:pStyle w:val="ListParagraph"/>
              <w:numPr>
                <w:ilvl w:val="1"/>
                <w:numId w:val="42"/>
              </w:numPr>
              <w:spacing w:afterLines="50"/>
              <w:ind w:rightChars="100" w:right="220"/>
              <w:rPr>
                <w:sz w:val="20"/>
                <w:szCs w:val="20"/>
              </w:rPr>
            </w:pPr>
            <w:r>
              <w:rPr>
                <w:sz w:val="20"/>
                <w:szCs w:val="20"/>
              </w:rPr>
              <w:t>From UE supporting smallest max BW point of view, keeping 20 PRBs seems fine (per Dec Plenary)​</w:t>
            </w:r>
          </w:p>
          <w:p w14:paraId="54AC49B8" w14:textId="77777777" w:rsidR="00246F42" w:rsidRDefault="00FF6253">
            <w:pPr>
              <w:pStyle w:val="ListParagraph"/>
              <w:numPr>
                <w:ilvl w:val="1"/>
                <w:numId w:val="42"/>
              </w:numPr>
              <w:spacing w:afterLines="50"/>
              <w:ind w:rightChars="100" w:right="220"/>
              <w:rPr>
                <w:sz w:val="20"/>
                <w:szCs w:val="20"/>
              </w:rPr>
            </w:pPr>
            <w:r>
              <w:rPr>
                <w:sz w:val="20"/>
                <w:szCs w:val="20"/>
              </w:rPr>
              <w:t>To reduce sync raster, narrower BW can be considered ​</w:t>
            </w:r>
          </w:p>
        </w:tc>
      </w:tr>
      <w:tr w:rsidR="00246F42" w14:paraId="6DF9551F" w14:textId="77777777">
        <w:tc>
          <w:tcPr>
            <w:tcW w:w="1171" w:type="pct"/>
          </w:tcPr>
          <w:p w14:paraId="1F52FDDE" w14:textId="77777777" w:rsidR="00246F42" w:rsidRDefault="00FF6253">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4DE1E41F" w14:textId="77777777" w:rsidR="00246F42" w:rsidRDefault="00FF6253">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246F42" w14:paraId="54758074" w14:textId="77777777">
        <w:tc>
          <w:tcPr>
            <w:tcW w:w="1171" w:type="pct"/>
          </w:tcPr>
          <w:p w14:paraId="11437AA1" w14:textId="77777777" w:rsidR="00246F42" w:rsidRDefault="00FF6253">
            <w:pPr>
              <w:spacing w:afterLines="50"/>
              <w:rPr>
                <w:rFonts w:eastAsiaTheme="minorEastAsia"/>
                <w:iCs/>
                <w:sz w:val="20"/>
                <w:szCs w:val="20"/>
              </w:rPr>
            </w:pPr>
            <w:r>
              <w:rPr>
                <w:rFonts w:eastAsiaTheme="minorEastAsia"/>
                <w:iCs/>
                <w:sz w:val="20"/>
                <w:szCs w:val="20"/>
              </w:rPr>
              <w:t>Philips</w:t>
            </w:r>
          </w:p>
        </w:tc>
        <w:tc>
          <w:tcPr>
            <w:tcW w:w="3829" w:type="pct"/>
          </w:tcPr>
          <w:p w14:paraId="64C42969" w14:textId="77777777" w:rsidR="00246F42" w:rsidRDefault="00FF6253">
            <w:pPr>
              <w:spacing w:afterLines="50"/>
              <w:rPr>
                <w:b/>
                <w:bCs/>
                <w:sz w:val="20"/>
                <w:szCs w:val="20"/>
              </w:rPr>
            </w:pPr>
            <w:r>
              <w:rPr>
                <w:b/>
                <w:bCs/>
                <w:sz w:val="20"/>
                <w:szCs w:val="20"/>
              </w:rPr>
              <w:t xml:space="preserve">Proposal 3: 6GR should study the feasibility of Synchronization Signals and Physical Broadcast Channel Block (SSB) design for the minimum spectrum allocation of 3 </w:t>
            </w:r>
            <w:proofErr w:type="spellStart"/>
            <w:r>
              <w:rPr>
                <w:b/>
                <w:bCs/>
                <w:sz w:val="20"/>
                <w:szCs w:val="20"/>
              </w:rPr>
              <w:t>MHz.</w:t>
            </w:r>
            <w:proofErr w:type="spellEnd"/>
          </w:p>
        </w:tc>
      </w:tr>
      <w:tr w:rsidR="00246F42" w14:paraId="63046152" w14:textId="77777777">
        <w:tc>
          <w:tcPr>
            <w:tcW w:w="1171" w:type="pct"/>
          </w:tcPr>
          <w:p w14:paraId="3ACDBDC7"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01F65AC1"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29"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9"/>
          </w:p>
        </w:tc>
      </w:tr>
      <w:tr w:rsidR="00246F42" w14:paraId="30820E6E" w14:textId="77777777">
        <w:tc>
          <w:tcPr>
            <w:tcW w:w="1171" w:type="pct"/>
          </w:tcPr>
          <w:p w14:paraId="3A16845F"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0CE10B7A" w14:textId="77777777" w:rsidR="00246F42" w:rsidRDefault="00FF6253">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246F42" w14:paraId="2E768DEC" w14:textId="77777777">
        <w:tc>
          <w:tcPr>
            <w:tcW w:w="1171" w:type="pct"/>
          </w:tcPr>
          <w:p w14:paraId="087053E7" w14:textId="77777777" w:rsidR="00246F42" w:rsidRDefault="00FF6253">
            <w:pPr>
              <w:spacing w:afterLines="50"/>
              <w:rPr>
                <w:rFonts w:eastAsiaTheme="minorEastAsia"/>
                <w:iCs/>
                <w:sz w:val="20"/>
                <w:szCs w:val="20"/>
              </w:rPr>
            </w:pPr>
            <w:r>
              <w:rPr>
                <w:rFonts w:eastAsiaTheme="minorEastAsia"/>
                <w:iCs/>
                <w:sz w:val="20"/>
                <w:szCs w:val="20"/>
              </w:rPr>
              <w:t>Sharp</w:t>
            </w:r>
          </w:p>
        </w:tc>
        <w:tc>
          <w:tcPr>
            <w:tcW w:w="3829" w:type="pct"/>
          </w:tcPr>
          <w:p w14:paraId="584F7266" w14:textId="77777777" w:rsidR="00246F42" w:rsidRDefault="00FF6253">
            <w:pPr>
              <w:pStyle w:val="ListParagraph"/>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7AE496B5" w14:textId="77777777" w:rsidR="00246F42" w:rsidRDefault="00FF6253">
            <w:pPr>
              <w:tabs>
                <w:tab w:val="left" w:pos="1418"/>
              </w:tabs>
              <w:spacing w:afterLines="50"/>
              <w:rPr>
                <w:rFonts w:eastAsia="SimSun"/>
                <w:sz w:val="20"/>
                <w:szCs w:val="20"/>
              </w:rPr>
            </w:pPr>
            <w:r>
              <w:rPr>
                <w:b/>
                <w:bCs/>
                <w:sz w:val="20"/>
                <w:szCs w:val="20"/>
              </w:rPr>
              <w:t xml:space="preserve">Proposal 2: </w:t>
            </w:r>
            <w:r>
              <w:rPr>
                <w:rFonts w:eastAsia="SimSun"/>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SimSun"/>
                <w:sz w:val="20"/>
                <w:szCs w:val="20"/>
              </w:rPr>
              <w:t xml:space="preserve"> as the </w:t>
            </w:r>
            <w:r>
              <w:rPr>
                <w:rFonts w:eastAsia="MS Mincho"/>
                <w:sz w:val="20"/>
                <w:szCs w:val="20"/>
              </w:rPr>
              <w:t>baseline</w:t>
            </w:r>
            <w:r>
              <w:rPr>
                <w:rFonts w:eastAsia="SimSun"/>
                <w:sz w:val="20"/>
                <w:szCs w:val="20"/>
              </w:rPr>
              <w:t xml:space="preserve"> for 6GR SSB design to ensure </w:t>
            </w:r>
            <w:r>
              <w:rPr>
                <w:rFonts w:eastAsia="PMingLiU"/>
                <w:sz w:val="20"/>
                <w:szCs w:val="20"/>
                <w:lang w:eastAsia="zh-TW"/>
              </w:rPr>
              <w:t xml:space="preserve">robust </w:t>
            </w:r>
            <w:r>
              <w:rPr>
                <w:rFonts w:eastAsia="SimSun"/>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246F42" w14:paraId="37E6CFFC" w14:textId="77777777">
        <w:tc>
          <w:tcPr>
            <w:tcW w:w="1171" w:type="pct"/>
          </w:tcPr>
          <w:p w14:paraId="152F6D6E"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5785CE81" w14:textId="77777777" w:rsidR="00246F42" w:rsidRDefault="00FF6253">
            <w:pPr>
              <w:autoSpaceDE/>
              <w:autoSpaceDN/>
              <w:spacing w:afterLines="50"/>
              <w:rPr>
                <w:b/>
                <w:bCs/>
                <w:sz w:val="20"/>
                <w:szCs w:val="20"/>
              </w:rPr>
            </w:pPr>
            <w:r>
              <w:rPr>
                <w:b/>
                <w:bCs/>
                <w:sz w:val="20"/>
                <w:szCs w:val="20"/>
              </w:rPr>
              <w:t>Proposal 1: The 6GR SSB is designed according to Opt1:</w:t>
            </w:r>
          </w:p>
          <w:p w14:paraId="435017E2" w14:textId="77777777" w:rsidR="00246F42" w:rsidRDefault="00FF6253">
            <w:pPr>
              <w:numPr>
                <w:ilvl w:val="0"/>
                <w:numId w:val="43"/>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DengXian"/>
                <w:i/>
                <w:iCs/>
                <w:sz w:val="20"/>
                <w:szCs w:val="20"/>
                <w:lang w:val="en-GB"/>
              </w:rPr>
              <w:t xml:space="preserve"> (at least for SSB)</w:t>
            </w:r>
            <w:r>
              <w:rPr>
                <w:i/>
                <w:iCs/>
                <w:sz w:val="20"/>
                <w:szCs w:val="20"/>
                <w:lang w:val="en-GB"/>
              </w:rPr>
              <w:t xml:space="preserve"> for initial access by assuming </w:t>
            </w:r>
            <w:r>
              <w:rPr>
                <w:rFonts w:eastAsia="DengXian"/>
                <w:i/>
                <w:iCs/>
                <w:sz w:val="20"/>
                <w:szCs w:val="20"/>
                <w:lang w:val="en-GB"/>
              </w:rPr>
              <w:t>bandwidth</w:t>
            </w:r>
            <w:r>
              <w:rPr>
                <w:i/>
                <w:iCs/>
                <w:sz w:val="20"/>
                <w:szCs w:val="20"/>
                <w:lang w:val="en-GB"/>
              </w:rPr>
              <w:t xml:space="preserve"> of 5MHz, which is applicable to any spectrum allocations</w:t>
            </w:r>
            <w:r>
              <w:rPr>
                <w:rFonts w:eastAsia="DengXian"/>
                <w:i/>
                <w:iCs/>
                <w:sz w:val="20"/>
                <w:szCs w:val="20"/>
                <w:lang w:val="en-GB"/>
              </w:rPr>
              <w:t xml:space="preserve"> with adjustment, if applicable</w:t>
            </w:r>
          </w:p>
          <w:p w14:paraId="72B11DF4" w14:textId="77777777" w:rsidR="00246F42" w:rsidRDefault="00FF6253">
            <w:pPr>
              <w:autoSpaceDE/>
              <w:autoSpaceDN/>
              <w:spacing w:afterLines="50"/>
              <w:rPr>
                <w:b/>
                <w:bCs/>
                <w:sz w:val="20"/>
                <w:szCs w:val="20"/>
              </w:rPr>
            </w:pPr>
            <w:r>
              <w:rPr>
                <w:b/>
                <w:bCs/>
                <w:sz w:val="20"/>
                <w:szCs w:val="20"/>
              </w:rPr>
              <w:t>Proposal 2: For system bandwidths below 5MHz (e.g. 3MHz), the following methods are studied for support of SSB:</w:t>
            </w:r>
          </w:p>
          <w:p w14:paraId="0FD70637" w14:textId="77777777" w:rsidR="00246F42" w:rsidRDefault="00FF6253">
            <w:pPr>
              <w:pStyle w:val="ListParagraph"/>
              <w:numPr>
                <w:ilvl w:val="0"/>
                <w:numId w:val="44"/>
              </w:numPr>
              <w:spacing w:afterLines="50"/>
              <w:rPr>
                <w:b/>
                <w:bCs/>
                <w:sz w:val="20"/>
                <w:szCs w:val="20"/>
              </w:rPr>
            </w:pPr>
            <w:r>
              <w:rPr>
                <w:b/>
                <w:bCs/>
                <w:sz w:val="20"/>
                <w:szCs w:val="20"/>
              </w:rPr>
              <w:t>Puncturing the 5MHz SSB design</w:t>
            </w:r>
          </w:p>
          <w:p w14:paraId="47162719" w14:textId="77777777" w:rsidR="00246F42" w:rsidRDefault="00FF6253">
            <w:pPr>
              <w:pStyle w:val="ListParagraph"/>
              <w:numPr>
                <w:ilvl w:val="0"/>
                <w:numId w:val="44"/>
              </w:numPr>
              <w:spacing w:afterLines="50"/>
              <w:rPr>
                <w:b/>
                <w:bCs/>
                <w:sz w:val="20"/>
                <w:szCs w:val="20"/>
              </w:rPr>
            </w:pPr>
            <w:r>
              <w:rPr>
                <w:b/>
                <w:bCs/>
                <w:sz w:val="20"/>
                <w:szCs w:val="20"/>
              </w:rPr>
              <w:t>Reassigning portions of the 5MHz SSB design in the time domain</w:t>
            </w:r>
          </w:p>
        </w:tc>
      </w:tr>
      <w:tr w:rsidR="00246F42" w14:paraId="5B35A8C7" w14:textId="77777777">
        <w:tc>
          <w:tcPr>
            <w:tcW w:w="1171" w:type="pct"/>
          </w:tcPr>
          <w:p w14:paraId="2CC5D196"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3C063591" w14:textId="77777777" w:rsidR="00246F42" w:rsidRDefault="00FF6253">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5541DFDB" w14:textId="77777777" w:rsidR="00246F42" w:rsidRDefault="00FF6253">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246F42" w14:paraId="1D2FD463" w14:textId="77777777">
        <w:tc>
          <w:tcPr>
            <w:tcW w:w="1171" w:type="pct"/>
          </w:tcPr>
          <w:p w14:paraId="3498BA6D"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6234C329" w14:textId="77777777" w:rsidR="00246F42" w:rsidRDefault="00FF6253">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246F42" w14:paraId="3B55F16F" w14:textId="77777777">
        <w:tc>
          <w:tcPr>
            <w:tcW w:w="1171" w:type="pct"/>
          </w:tcPr>
          <w:p w14:paraId="4EF3A14C" w14:textId="77777777" w:rsidR="00246F42" w:rsidRDefault="00FF6253">
            <w:pPr>
              <w:spacing w:afterLines="50"/>
              <w:rPr>
                <w:rFonts w:eastAsiaTheme="minorEastAsia"/>
                <w:iCs/>
                <w:sz w:val="20"/>
                <w:szCs w:val="20"/>
              </w:rPr>
            </w:pPr>
            <w:r>
              <w:rPr>
                <w:rFonts w:eastAsiaTheme="minorEastAsia"/>
                <w:iCs/>
                <w:sz w:val="20"/>
                <w:szCs w:val="20"/>
              </w:rPr>
              <w:t>Tejas Networks</w:t>
            </w:r>
          </w:p>
        </w:tc>
        <w:tc>
          <w:tcPr>
            <w:tcW w:w="3829" w:type="pct"/>
          </w:tcPr>
          <w:p w14:paraId="737FB773"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05ADA4A0"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 xml:space="preserve">Observation 4: In emerging 6G deployments with constrained spectrum availability, </w:t>
            </w:r>
            <w:r>
              <w:rPr>
                <w:rFonts w:eastAsiaTheme="minorEastAsia"/>
                <w:b/>
                <w:bCs/>
                <w:i/>
                <w:iCs/>
                <w:sz w:val="20"/>
                <w:szCs w:val="20"/>
                <w:lang w:val="en-IN"/>
              </w:rPr>
              <w:lastRenderedPageBreak/>
              <w:t>assuming wide bandwidth for synchronization and initial access fundamentally limits coverage, energy efficiency, and practical deployment options.</w:t>
            </w:r>
          </w:p>
          <w:p w14:paraId="71914CB0"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6E37EF79"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72EAF8C1"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246F42" w14:paraId="3C251020" w14:textId="77777777">
        <w:tc>
          <w:tcPr>
            <w:tcW w:w="1171" w:type="pct"/>
          </w:tcPr>
          <w:p w14:paraId="6B1C09C3" w14:textId="77777777" w:rsidR="00246F42" w:rsidRDefault="00FF6253">
            <w:pPr>
              <w:spacing w:afterLines="50"/>
              <w:rPr>
                <w:rFonts w:eastAsiaTheme="minorEastAsia"/>
                <w:iCs/>
                <w:sz w:val="20"/>
                <w:szCs w:val="20"/>
              </w:rPr>
            </w:pPr>
            <w:proofErr w:type="spellStart"/>
            <w:r>
              <w:rPr>
                <w:rFonts w:eastAsiaTheme="minorEastAsia"/>
                <w:iCs/>
                <w:sz w:val="20"/>
                <w:szCs w:val="20"/>
              </w:rPr>
              <w:lastRenderedPageBreak/>
              <w:t>Transsion</w:t>
            </w:r>
            <w:proofErr w:type="spellEnd"/>
            <w:r>
              <w:rPr>
                <w:rFonts w:eastAsiaTheme="minorEastAsia"/>
                <w:iCs/>
                <w:sz w:val="20"/>
                <w:szCs w:val="20"/>
              </w:rPr>
              <w:t xml:space="preserve"> Holdings</w:t>
            </w:r>
          </w:p>
        </w:tc>
        <w:tc>
          <w:tcPr>
            <w:tcW w:w="3829" w:type="pct"/>
          </w:tcPr>
          <w:p w14:paraId="2DAF60E6" w14:textId="77777777" w:rsidR="00246F42" w:rsidRDefault="00FF6253">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246F42" w14:paraId="3D926BDC" w14:textId="77777777">
        <w:tc>
          <w:tcPr>
            <w:tcW w:w="1171" w:type="pct"/>
          </w:tcPr>
          <w:p w14:paraId="74E87AC8"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15BB3EB9" w14:textId="77777777" w:rsidR="00246F42" w:rsidRDefault="00FF6253">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4B62009E" w14:textId="77777777" w:rsidR="00246F42" w:rsidRDefault="00FF6253">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09BE9D32" w14:textId="77777777" w:rsidR="00246F42" w:rsidRDefault="00FF6253">
            <w:pPr>
              <w:spacing w:afterLines="50"/>
              <w:rPr>
                <w:rFonts w:eastAsiaTheme="minorEastAsia"/>
                <w:b/>
                <w:bCs/>
                <w:i/>
                <w:iCs/>
                <w:sz w:val="20"/>
                <w:szCs w:val="20"/>
              </w:rPr>
            </w:pPr>
            <w:r>
              <w:rPr>
                <w:rFonts w:eastAsiaTheme="minorEastAsia"/>
                <w:b/>
                <w:bCs/>
                <w:i/>
                <w:iCs/>
                <w:sz w:val="20"/>
                <w:szCs w:val="20"/>
              </w:rPr>
              <w:t>Observation 4: For the 3 MHz allocation, Options 1b and 1c show performance gain of about 1</w:t>
            </w:r>
            <w:proofErr w:type="gramStart"/>
            <w:r>
              <w:rPr>
                <w:rFonts w:eastAsiaTheme="minorEastAsia"/>
                <w:b/>
                <w:bCs/>
                <w:i/>
                <w:iCs/>
                <w:sz w:val="20"/>
                <w:szCs w:val="20"/>
              </w:rPr>
              <w:t>dB @</w:t>
            </w:r>
            <w:proofErr w:type="gramEnd"/>
            <w:r>
              <w:rPr>
                <w:rFonts w:eastAsiaTheme="minorEastAsia"/>
                <w:b/>
                <w:bCs/>
                <w:i/>
                <w:iCs/>
                <w:sz w:val="20"/>
                <w:szCs w:val="20"/>
              </w:rPr>
              <w:t xml:space="preserve"> 1% BLER compared with Option1a.</w:t>
            </w:r>
          </w:p>
          <w:p w14:paraId="70A13AF0" w14:textId="77777777" w:rsidR="00246F42" w:rsidRDefault="00FF6253">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745EF6BB"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7A2C5359"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1186816F"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70203BCA"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1FA2A4A1"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tc>
      </w:tr>
      <w:tr w:rsidR="00246F42" w14:paraId="4A08328F" w14:textId="77777777">
        <w:tc>
          <w:tcPr>
            <w:tcW w:w="1171" w:type="pct"/>
          </w:tcPr>
          <w:p w14:paraId="3540B9AE"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0F200B20"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5B5785F8" w14:textId="77777777" w:rsidR="00246F42" w:rsidRDefault="00FF6253">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47BB4F8A"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77E72FCE"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9: Compared to puncturing-based </w:t>
            </w:r>
            <w:proofErr w:type="gramStart"/>
            <w:r>
              <w:rPr>
                <w:rFonts w:eastAsiaTheme="minorEastAsia"/>
                <w:b/>
                <w:bCs/>
                <w:i/>
                <w:iCs/>
                <w:sz w:val="20"/>
                <w:szCs w:val="20"/>
              </w:rPr>
              <w:t>solution</w:t>
            </w:r>
            <w:proofErr w:type="gramEnd"/>
            <w:r>
              <w:rPr>
                <w:rFonts w:eastAsiaTheme="minorEastAsia"/>
                <w:b/>
                <w:bCs/>
                <w:i/>
                <w:iCs/>
                <w:sz w:val="20"/>
                <w:szCs w:val="20"/>
              </w:rPr>
              <w:t xml:space="preserve"> as adopted in NR, rate-matching based </w:t>
            </w:r>
            <w:proofErr w:type="gramStart"/>
            <w:r>
              <w:rPr>
                <w:rFonts w:eastAsiaTheme="minorEastAsia"/>
                <w:b/>
                <w:bCs/>
                <w:i/>
                <w:iCs/>
                <w:sz w:val="20"/>
                <w:szCs w:val="20"/>
              </w:rPr>
              <w:t>solution</w:t>
            </w:r>
            <w:proofErr w:type="gramEnd"/>
            <w:r>
              <w:rPr>
                <w:rFonts w:eastAsiaTheme="minorEastAsia"/>
                <w:b/>
                <w:bCs/>
                <w:i/>
                <w:iCs/>
                <w:sz w:val="20"/>
                <w:szCs w:val="20"/>
              </w:rPr>
              <w:t xml:space="preserve"> and transmission </w:t>
            </w:r>
            <w:proofErr w:type="gramStart"/>
            <w:r>
              <w:rPr>
                <w:rFonts w:eastAsiaTheme="minorEastAsia"/>
                <w:b/>
                <w:bCs/>
                <w:i/>
                <w:iCs/>
                <w:sz w:val="20"/>
                <w:szCs w:val="20"/>
              </w:rPr>
              <w:t>retuning based</w:t>
            </w:r>
            <w:proofErr w:type="gramEnd"/>
            <w:r>
              <w:rPr>
                <w:rFonts w:eastAsiaTheme="minorEastAsia"/>
                <w:b/>
                <w:bCs/>
                <w:i/>
                <w:iCs/>
                <w:sz w:val="20"/>
                <w:szCs w:val="20"/>
              </w:rPr>
              <w:t xml:space="preserve"> </w:t>
            </w:r>
            <w:proofErr w:type="gramStart"/>
            <w:r>
              <w:rPr>
                <w:rFonts w:eastAsiaTheme="minorEastAsia"/>
                <w:b/>
                <w:bCs/>
                <w:i/>
                <w:iCs/>
                <w:sz w:val="20"/>
                <w:szCs w:val="20"/>
              </w:rPr>
              <w:t>solution</w:t>
            </w:r>
            <w:proofErr w:type="gramEnd"/>
            <w:r>
              <w:rPr>
                <w:rFonts w:eastAsiaTheme="minorEastAsia"/>
                <w:b/>
                <w:bCs/>
                <w:i/>
                <w:iCs/>
                <w:sz w:val="20"/>
                <w:szCs w:val="20"/>
              </w:rPr>
              <w:t xml:space="preserve"> provide about 1.3dB and 2.3dB performance gain, respectively. </w:t>
            </w:r>
          </w:p>
          <w:p w14:paraId="7B21E765"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5EB70DBE" w14:textId="77777777" w:rsidR="00246F42" w:rsidRDefault="00FF6253">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2F971C33" w14:textId="77777777" w:rsidR="00246F42" w:rsidRDefault="00FF6253">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532192C3" w14:textId="77777777" w:rsidR="00246F42" w:rsidRDefault="00FF6253">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lastRenderedPageBreak/>
              <w:t xml:space="preserve">Option 3: Transmission retuning </w:t>
            </w:r>
          </w:p>
        </w:tc>
      </w:tr>
      <w:tr w:rsidR="00246F42" w14:paraId="20B36280" w14:textId="77777777">
        <w:tc>
          <w:tcPr>
            <w:tcW w:w="1171" w:type="pct"/>
          </w:tcPr>
          <w:p w14:paraId="37886B1F" w14:textId="77777777" w:rsidR="00246F42" w:rsidRDefault="00FF6253">
            <w:pPr>
              <w:spacing w:afterLines="50"/>
              <w:rPr>
                <w:rFonts w:eastAsiaTheme="minorEastAsia"/>
                <w:iCs/>
                <w:sz w:val="20"/>
                <w:szCs w:val="20"/>
              </w:rPr>
            </w:pPr>
            <w:r>
              <w:rPr>
                <w:rFonts w:eastAsiaTheme="minorEastAsia"/>
                <w:iCs/>
                <w:sz w:val="20"/>
                <w:szCs w:val="20"/>
              </w:rPr>
              <w:lastRenderedPageBreak/>
              <w:t>ZTE</w:t>
            </w:r>
          </w:p>
        </w:tc>
        <w:tc>
          <w:tcPr>
            <w:tcW w:w="3829" w:type="pct"/>
          </w:tcPr>
          <w:p w14:paraId="07824F92" w14:textId="77777777" w:rsidR="00246F42" w:rsidRDefault="00FF6253">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2D333635" w14:textId="77777777" w:rsidR="00246F42" w:rsidRDefault="00FF6253">
            <w:pPr>
              <w:numPr>
                <w:ilvl w:val="0"/>
                <w:numId w:val="45"/>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r w:rsidR="00246F42" w14:paraId="4055773A" w14:textId="77777777">
        <w:tc>
          <w:tcPr>
            <w:tcW w:w="1171" w:type="pct"/>
          </w:tcPr>
          <w:p w14:paraId="1CD69AC6"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6FFC6256"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bl>
    <w:p w14:paraId="29CBBAD2" w14:textId="77777777" w:rsidR="00246F42" w:rsidRDefault="00246F42">
      <w:pPr>
        <w:rPr>
          <w:rFonts w:eastAsia="DengXian"/>
        </w:rPr>
      </w:pPr>
    </w:p>
    <w:p w14:paraId="07CAE076" w14:textId="77777777" w:rsidR="00246F42" w:rsidRDefault="00FF6253">
      <w:pPr>
        <w:pStyle w:val="Heading4"/>
        <w:rPr>
          <w:rFonts w:eastAsia="DengXian"/>
        </w:rPr>
      </w:pPr>
      <w:r>
        <w:rPr>
          <w:rFonts w:eastAsia="DengXian" w:hint="eastAsia"/>
        </w:rPr>
        <w:t>Discussion</w:t>
      </w:r>
    </w:p>
    <w:p w14:paraId="0D11BE00" w14:textId="77777777" w:rsidR="00246F42" w:rsidRDefault="00FF6253">
      <w:pPr>
        <w:pStyle w:val="Heading5"/>
        <w:rPr>
          <w:rFonts w:eastAsia="DengXian"/>
        </w:rPr>
      </w:pPr>
      <w:r>
        <w:rPr>
          <w:rFonts w:eastAsia="DengXian" w:hint="eastAsia"/>
        </w:rPr>
        <w:t>First round discussion (Closed)</w:t>
      </w:r>
    </w:p>
    <w:p w14:paraId="7CB2C323" w14:textId="77777777" w:rsidR="00246F42" w:rsidRDefault="00FF6253">
      <w:pPr>
        <w:jc w:val="both"/>
        <w:rPr>
          <w:rFonts w:eastAsia="DengXian"/>
          <w:b/>
          <w:bCs/>
        </w:rPr>
      </w:pPr>
      <w:r>
        <w:rPr>
          <w:rFonts w:eastAsia="DengXian" w:hint="eastAsia"/>
          <w:b/>
          <w:bCs/>
          <w:highlight w:val="yellow"/>
        </w:rPr>
        <w:t>FL proposal:</w:t>
      </w:r>
      <w:r>
        <w:rPr>
          <w:rFonts w:eastAsia="DengXian" w:hint="eastAsia"/>
          <w:b/>
          <w:bCs/>
        </w:rPr>
        <w:t xml:space="preserve"> </w:t>
      </w:r>
      <w:r>
        <w:rPr>
          <w:rFonts w:eastAsia="DengXian" w:hint="eastAsia"/>
          <w:b/>
          <w:bCs/>
          <w:highlight w:val="yellow"/>
        </w:rPr>
        <w:t>(</w:t>
      </w:r>
      <w:r>
        <w:rPr>
          <w:rFonts w:eastAsia="DengXian"/>
          <w:b/>
          <w:bCs/>
          <w:highlight w:val="yellow"/>
        </w:rPr>
        <w:t>obsolete</w:t>
      </w:r>
      <w:r>
        <w:rPr>
          <w:rFonts w:eastAsia="DengXian" w:hint="eastAsia"/>
          <w:b/>
          <w:bCs/>
          <w:highlight w:val="yellow"/>
        </w:rPr>
        <w:t>)</w:t>
      </w:r>
    </w:p>
    <w:p w14:paraId="70F51E4E" w14:textId="77777777" w:rsidR="00246F42" w:rsidRDefault="00FF6253">
      <w:pPr>
        <w:jc w:val="both"/>
        <w:rPr>
          <w:rFonts w:eastAsiaTheme="minorEastAsia"/>
          <w:sz w:val="20"/>
          <w:szCs w:val="20"/>
        </w:rPr>
      </w:pPr>
      <w:r>
        <w:rPr>
          <w:rFonts w:eastAsia="DengXian" w:hint="eastAsia"/>
        </w:rPr>
        <w:t>The basic</w:t>
      </w:r>
      <w:r>
        <w:rPr>
          <w:rFonts w:eastAsia="DengXian"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06989BA3" w14:textId="77777777" w:rsidR="00246F42" w:rsidRDefault="00FF6253">
      <w:pPr>
        <w:pStyle w:val="ListParagraph"/>
        <w:numPr>
          <w:ilvl w:val="0"/>
          <w:numId w:val="42"/>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27977516" w14:textId="77777777" w:rsidR="00246F42" w:rsidRDefault="00246F42">
      <w:pPr>
        <w:jc w:val="both"/>
        <w:rPr>
          <w:rFonts w:eastAsiaTheme="minorEastAsia"/>
          <w:sz w:val="20"/>
          <w:szCs w:val="20"/>
        </w:rPr>
      </w:pPr>
    </w:p>
    <w:p w14:paraId="7873A1A8" w14:textId="77777777" w:rsidR="00246F42" w:rsidRDefault="00FF6253">
      <w:pPr>
        <w:jc w:val="both"/>
        <w:rPr>
          <w:rFonts w:eastAsia="DengXian"/>
          <w:b/>
          <w:bCs/>
        </w:rPr>
      </w:pPr>
      <w:r>
        <w:rPr>
          <w:rFonts w:eastAsia="DengXian" w:hint="eastAsia"/>
          <w:b/>
          <w:bCs/>
          <w:highlight w:val="yellow"/>
        </w:rPr>
        <w:t>FL proposal: (revised)</w:t>
      </w:r>
    </w:p>
    <w:p w14:paraId="070DB3FA" w14:textId="77777777" w:rsidR="00246F42" w:rsidRDefault="00FF6253">
      <w:pPr>
        <w:widowControl w:val="0"/>
        <w:suppressAutoHyphens/>
        <w:spacing w:line="256" w:lineRule="auto"/>
        <w:jc w:val="both"/>
        <w:rPr>
          <w:rFonts w:eastAsia="DengXian"/>
          <w:szCs w:val="22"/>
          <w:lang w:val="en-GB"/>
        </w:rPr>
      </w:pPr>
      <w:r>
        <w:rPr>
          <w:rFonts w:eastAsia="DengXian" w:hint="eastAsia"/>
          <w:szCs w:val="22"/>
        </w:rPr>
        <w:t>Study the following design options considering d</w:t>
      </w:r>
      <w:proofErr w:type="spellStart"/>
      <w:r>
        <w:rPr>
          <w:rFonts w:eastAsia="DengXian"/>
          <w:szCs w:val="22"/>
          <w:lang w:val="en-GB"/>
        </w:rPr>
        <w:t>etection</w:t>
      </w:r>
      <w:proofErr w:type="spellEnd"/>
      <w:r>
        <w:rPr>
          <w:rFonts w:eastAsia="DengXian"/>
          <w:szCs w:val="22"/>
          <w:lang w:val="en-GB"/>
        </w:rPr>
        <w:t xml:space="preserve">/tracking performance, </w:t>
      </w:r>
      <w:r>
        <w:rPr>
          <w:rFonts w:eastAsia="DengXian" w:hint="eastAsia"/>
          <w:szCs w:val="22"/>
          <w:lang w:val="en-GB"/>
        </w:rPr>
        <w:t xml:space="preserve">access </w:t>
      </w:r>
      <w:r>
        <w:rPr>
          <w:rFonts w:eastAsia="DengXian"/>
          <w:szCs w:val="22"/>
          <w:lang w:val="en-GB"/>
        </w:rPr>
        <w:t>latency, complexity</w:t>
      </w:r>
      <w:r>
        <w:rPr>
          <w:rFonts w:eastAsia="DengXian" w:hint="eastAsia"/>
          <w:szCs w:val="22"/>
          <w:lang w:val="en-GB"/>
        </w:rPr>
        <w:t>, system overhead, BS/UE energy efficiency, etc.</w:t>
      </w:r>
    </w:p>
    <w:p w14:paraId="33BE40BB" w14:textId="77777777" w:rsidR="00246F42" w:rsidRDefault="00FF6253">
      <w:pPr>
        <w:pStyle w:val="ListParagraph"/>
        <w:numPr>
          <w:ilvl w:val="0"/>
          <w:numId w:val="42"/>
        </w:numPr>
        <w:jc w:val="both"/>
        <w:rPr>
          <w:rFonts w:eastAsia="DengXian"/>
          <w:szCs w:val="22"/>
        </w:rPr>
      </w:pPr>
      <w:r>
        <w:rPr>
          <w:rFonts w:eastAsia="DengXian" w:hint="eastAsia"/>
          <w:szCs w:val="22"/>
        </w:rPr>
        <w:t xml:space="preserve">Option 1: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of 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24C627A4" w14:textId="77777777" w:rsidR="00246F42" w:rsidRDefault="00FF6253">
      <w:pPr>
        <w:pStyle w:val="ListParagraph"/>
        <w:numPr>
          <w:ilvl w:val="0"/>
          <w:numId w:val="42"/>
        </w:numPr>
        <w:jc w:val="both"/>
        <w:rPr>
          <w:rFonts w:eastAsiaTheme="minorEastAsia"/>
          <w:szCs w:val="22"/>
        </w:rPr>
      </w:pPr>
      <w:r>
        <w:rPr>
          <w:rFonts w:eastAsia="DengXian" w:hint="eastAsia"/>
          <w:szCs w:val="22"/>
        </w:rPr>
        <w:t xml:space="preserve">Option 2: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Pr>
          <w:rFonts w:eastAsiaTheme="minorEastAsia"/>
          <w:szCs w:val="22"/>
        </w:rPr>
        <w:t xml:space="preserve">5MHz </w:t>
      </w:r>
      <w:r>
        <w:rPr>
          <w:rFonts w:eastAsiaTheme="minorEastAsia" w:hint="eastAsia"/>
          <w:szCs w:val="22"/>
        </w:rPr>
        <w:t>with</w:t>
      </w:r>
      <w:r>
        <w:rPr>
          <w:rFonts w:eastAsiaTheme="minorEastAsia"/>
          <w:szCs w:val="22"/>
        </w:rPr>
        <w:t xml:space="preserve"> 15KHz SCS</w:t>
      </w:r>
    </w:p>
    <w:p w14:paraId="60EB9305" w14:textId="77777777" w:rsidR="00246F42" w:rsidRDefault="00246F42">
      <w:pPr>
        <w:jc w:val="both"/>
        <w:rPr>
          <w:rFonts w:eastAsiaTheme="minorEastAsia"/>
          <w:sz w:val="20"/>
          <w:szCs w:val="20"/>
        </w:rPr>
      </w:pPr>
    </w:p>
    <w:p w14:paraId="48741BDB"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246F42" w14:paraId="78A2387C"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5D6FC2"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953F18"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F1EBCCE" w14:textId="77777777">
        <w:tc>
          <w:tcPr>
            <w:tcW w:w="1173" w:type="pct"/>
            <w:tcBorders>
              <w:top w:val="single" w:sz="4" w:space="0" w:color="auto"/>
              <w:left w:val="single" w:sz="4" w:space="0" w:color="auto"/>
              <w:bottom w:val="single" w:sz="4" w:space="0" w:color="auto"/>
              <w:right w:val="single" w:sz="4" w:space="0" w:color="auto"/>
            </w:tcBorders>
          </w:tcPr>
          <w:p w14:paraId="025DD2CE"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646CDB1C" w14:textId="77777777" w:rsidR="00246F42" w:rsidRDefault="00FF6253">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246F42" w14:paraId="703BE28A" w14:textId="77777777">
        <w:tc>
          <w:tcPr>
            <w:tcW w:w="1173" w:type="pct"/>
            <w:tcBorders>
              <w:top w:val="single" w:sz="4" w:space="0" w:color="auto"/>
              <w:left w:val="single" w:sz="4" w:space="0" w:color="auto"/>
              <w:bottom w:val="single" w:sz="4" w:space="0" w:color="auto"/>
              <w:right w:val="single" w:sz="4" w:space="0" w:color="auto"/>
            </w:tcBorders>
          </w:tcPr>
          <w:p w14:paraId="193E1071" w14:textId="77777777" w:rsidR="00246F42" w:rsidRDefault="00FF6253">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7D097E36"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t>We are fine with the proposal.</w:t>
            </w:r>
          </w:p>
        </w:tc>
      </w:tr>
      <w:tr w:rsidR="00246F42" w14:paraId="25121121" w14:textId="77777777">
        <w:tc>
          <w:tcPr>
            <w:tcW w:w="1173" w:type="pct"/>
            <w:tcBorders>
              <w:top w:val="single" w:sz="4" w:space="0" w:color="auto"/>
              <w:left w:val="single" w:sz="4" w:space="0" w:color="auto"/>
              <w:bottom w:val="single" w:sz="4" w:space="0" w:color="auto"/>
              <w:right w:val="single" w:sz="4" w:space="0" w:color="auto"/>
            </w:tcBorders>
          </w:tcPr>
          <w:p w14:paraId="446EAAF7"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7" w:type="pct"/>
            <w:tcBorders>
              <w:top w:val="single" w:sz="4" w:space="0" w:color="auto"/>
              <w:left w:val="single" w:sz="4" w:space="0" w:color="auto"/>
              <w:bottom w:val="single" w:sz="4" w:space="0" w:color="auto"/>
              <w:right w:val="single" w:sz="4" w:space="0" w:color="auto"/>
            </w:tcBorders>
          </w:tcPr>
          <w:p w14:paraId="64A18FAF"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246F42" w14:paraId="22ED1CC3" w14:textId="77777777">
        <w:tc>
          <w:tcPr>
            <w:tcW w:w="1173" w:type="pct"/>
            <w:tcBorders>
              <w:top w:val="single" w:sz="4" w:space="0" w:color="auto"/>
              <w:left w:val="single" w:sz="4" w:space="0" w:color="auto"/>
              <w:bottom w:val="single" w:sz="4" w:space="0" w:color="auto"/>
              <w:right w:val="single" w:sz="4" w:space="0" w:color="auto"/>
            </w:tcBorders>
          </w:tcPr>
          <w:p w14:paraId="4127EFB0" w14:textId="77777777" w:rsidR="00246F42" w:rsidRDefault="00FF6253">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3422FE77"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We think it may be a bit pre-mature to have this proposal before thorough RAN1 study on at least the following:</w:t>
            </w:r>
          </w:p>
          <w:p w14:paraId="3D88F8AB" w14:textId="77777777" w:rsidR="00246F42" w:rsidRDefault="00FF6253">
            <w:pPr>
              <w:pStyle w:val="ListParagraph"/>
              <w:widowControl w:val="0"/>
              <w:numPr>
                <w:ilvl w:val="0"/>
                <w:numId w:val="42"/>
              </w:numPr>
              <w:suppressAutoHyphens/>
              <w:spacing w:line="256" w:lineRule="auto"/>
              <w:jc w:val="both"/>
              <w:rPr>
                <w:rFonts w:eastAsia="SimSun"/>
                <w:szCs w:val="22"/>
                <w:lang w:val="en-GB"/>
              </w:rPr>
            </w:pPr>
            <w:r>
              <w:rPr>
                <w:rFonts w:eastAsia="SimSun"/>
                <w:szCs w:val="22"/>
                <w:lang w:val="en-GB"/>
              </w:rPr>
              <w:t>Potential drawbacks for larger spectrum allocation on aspects including, SSB overhead in the time domain, access latency, etc., if a single design of 6GR SSB targeting a 3MHz bandwidth.</w:t>
            </w:r>
          </w:p>
          <w:p w14:paraId="4AB87F01" w14:textId="77777777" w:rsidR="00246F42" w:rsidRDefault="00FF6253">
            <w:pPr>
              <w:widowControl w:val="0"/>
              <w:suppressAutoHyphens/>
              <w:spacing w:line="256" w:lineRule="auto"/>
              <w:jc w:val="both"/>
              <w:rPr>
                <w:sz w:val="20"/>
                <w:szCs w:val="20"/>
                <w:lang w:val="en-GB" w:eastAsia="en-US"/>
              </w:rPr>
            </w:pPr>
            <w:r>
              <w:rPr>
                <w:rFonts w:eastAsia="SimSun"/>
                <w:szCs w:val="22"/>
                <w:lang w:val="en-GB"/>
              </w:rPr>
              <w:t xml:space="preserve">Performance loss when the 6GR SSB deploys in a spectrum with 3 MHz, if SSB design is not optimized for 3 </w:t>
            </w:r>
            <w:proofErr w:type="spellStart"/>
            <w:r>
              <w:rPr>
                <w:rFonts w:eastAsia="SimSun"/>
                <w:szCs w:val="22"/>
                <w:lang w:val="en-GB"/>
              </w:rPr>
              <w:t>MHz.</w:t>
            </w:r>
            <w:proofErr w:type="spellEnd"/>
          </w:p>
        </w:tc>
      </w:tr>
      <w:tr w:rsidR="00246F42" w14:paraId="6B409A60" w14:textId="77777777">
        <w:tc>
          <w:tcPr>
            <w:tcW w:w="1173" w:type="pct"/>
            <w:tcBorders>
              <w:top w:val="single" w:sz="4" w:space="0" w:color="auto"/>
              <w:left w:val="single" w:sz="4" w:space="0" w:color="auto"/>
              <w:bottom w:val="single" w:sz="4" w:space="0" w:color="auto"/>
              <w:right w:val="single" w:sz="4" w:space="0" w:color="auto"/>
            </w:tcBorders>
          </w:tcPr>
          <w:p w14:paraId="7D751EAE"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lastRenderedPageBreak/>
              <w:t>China Telecom</w:t>
            </w:r>
          </w:p>
        </w:tc>
        <w:tc>
          <w:tcPr>
            <w:tcW w:w="3827" w:type="pct"/>
            <w:tcBorders>
              <w:top w:val="single" w:sz="4" w:space="0" w:color="auto"/>
              <w:left w:val="single" w:sz="4" w:space="0" w:color="auto"/>
              <w:bottom w:val="single" w:sz="4" w:space="0" w:color="auto"/>
              <w:right w:val="single" w:sz="4" w:space="0" w:color="auto"/>
            </w:tcBorders>
          </w:tcPr>
          <w:p w14:paraId="1127021C" w14:textId="77777777" w:rsidR="00246F42" w:rsidRDefault="00FF6253">
            <w:pPr>
              <w:jc w:val="both"/>
              <w:rPr>
                <w:rFonts w:eastAsia="SimSun"/>
                <w:szCs w:val="22"/>
              </w:rPr>
            </w:pPr>
            <w:r>
              <w:rPr>
                <w:rFonts w:eastAsia="SimSun"/>
                <w:szCs w:val="22"/>
              </w:rPr>
              <w:t>In RAN1 #123 meeting, we have the following agreement:</w:t>
            </w:r>
          </w:p>
          <w:p w14:paraId="20889A41" w14:textId="77777777" w:rsidR="00246F42" w:rsidRDefault="00FF6253">
            <w:pPr>
              <w:rPr>
                <w:szCs w:val="22"/>
                <w:highlight w:val="green"/>
              </w:rPr>
            </w:pPr>
            <w:r>
              <w:rPr>
                <w:szCs w:val="22"/>
                <w:highlight w:val="green"/>
              </w:rPr>
              <w:t>Agreement</w:t>
            </w:r>
          </w:p>
          <w:p w14:paraId="33927E4A" w14:textId="77777777" w:rsidR="00246F42" w:rsidRDefault="00FF6253">
            <w:pPr>
              <w:rPr>
                <w:rFonts w:eastAsia="SimSun"/>
                <w:szCs w:val="22"/>
              </w:rPr>
            </w:pPr>
            <w:r>
              <w:rPr>
                <w:rFonts w:eastAsia="SimSun"/>
                <w:szCs w:val="22"/>
              </w:rPr>
              <w:t>If the minimum</w:t>
            </w:r>
            <w:r>
              <w:rPr>
                <w:szCs w:val="22"/>
              </w:rPr>
              <w:t xml:space="preserve"> spectrum allocation</w:t>
            </w:r>
            <w:r>
              <w:rPr>
                <w:rFonts w:eastAsia="SimSun"/>
                <w:szCs w:val="22"/>
              </w:rPr>
              <w:t xml:space="preserve"> is 3MHz with 15kHz SCS for 6GR,</w:t>
            </w:r>
          </w:p>
          <w:p w14:paraId="1603AC16" w14:textId="77777777" w:rsidR="00246F42" w:rsidRDefault="00FF6253">
            <w:pPr>
              <w:numPr>
                <w:ilvl w:val="0"/>
                <w:numId w:val="43"/>
              </w:numPr>
              <w:adjustRightInd/>
              <w:snapToGrid/>
              <w:spacing w:after="0"/>
              <w:ind w:left="440"/>
              <w:rPr>
                <w:szCs w:val="22"/>
              </w:rPr>
            </w:pPr>
            <w:r>
              <w:rPr>
                <w:szCs w:val="22"/>
                <w:lang w:eastAsia="en-US"/>
              </w:rPr>
              <w:t>Opt1: D</w:t>
            </w:r>
            <w:r>
              <w:rPr>
                <w:szCs w:val="22"/>
              </w:rPr>
              <w:t>esign of the common signals/channels</w:t>
            </w:r>
            <w:r>
              <w:rPr>
                <w:rFonts w:eastAsia="SimSun"/>
                <w:szCs w:val="22"/>
              </w:rPr>
              <w:t xml:space="preserve"> (at least for SSB)</w:t>
            </w:r>
            <w:r>
              <w:rPr>
                <w:szCs w:val="22"/>
              </w:rPr>
              <w:t xml:space="preserve"> for initial access by assuming</w:t>
            </w:r>
            <w:r>
              <w:rPr>
                <w:szCs w:val="22"/>
                <w:lang w:eastAsia="en-US"/>
              </w:rPr>
              <w:t xml:space="preserve"> </w:t>
            </w:r>
            <w:r>
              <w:rPr>
                <w:rFonts w:eastAsia="SimSun"/>
                <w:szCs w:val="22"/>
              </w:rPr>
              <w:t>bandwidth</w:t>
            </w:r>
            <w:r>
              <w:rPr>
                <w:szCs w:val="22"/>
              </w:rPr>
              <w:t xml:space="preserve"> </w:t>
            </w:r>
            <w:r>
              <w:rPr>
                <w:szCs w:val="22"/>
                <w:lang w:eastAsia="en-US"/>
              </w:rPr>
              <w:t xml:space="preserve">larger than </w:t>
            </w:r>
            <w:r>
              <w:rPr>
                <w:rFonts w:eastAsia="SimSun"/>
                <w:szCs w:val="22"/>
              </w:rPr>
              <w:t>3MHz</w:t>
            </w:r>
            <w:r>
              <w:rPr>
                <w:szCs w:val="22"/>
                <w:lang w:eastAsia="en-US"/>
              </w:rPr>
              <w:t>,</w:t>
            </w:r>
            <w:r>
              <w:rPr>
                <w:szCs w:val="22"/>
              </w:rPr>
              <w:t xml:space="preserve"> which is applicable to any spectrum allocations</w:t>
            </w:r>
            <w:r>
              <w:rPr>
                <w:rFonts w:eastAsia="SimSun"/>
                <w:szCs w:val="22"/>
              </w:rPr>
              <w:t xml:space="preserve"> with adjustment, if applicable</w:t>
            </w:r>
          </w:p>
          <w:p w14:paraId="25ED7B3F" w14:textId="77777777" w:rsidR="00246F42" w:rsidRDefault="00FF6253">
            <w:pPr>
              <w:numPr>
                <w:ilvl w:val="0"/>
                <w:numId w:val="43"/>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SimSun"/>
                <w:szCs w:val="22"/>
              </w:rPr>
              <w:t xml:space="preserve"> (at least for SSB)</w:t>
            </w:r>
            <w:r>
              <w:rPr>
                <w:szCs w:val="22"/>
              </w:rPr>
              <w:t xml:space="preserve"> for initial access by assuming minimum spectrum allocation as target bandwidth</w:t>
            </w:r>
            <w:r>
              <w:rPr>
                <w:rFonts w:eastAsia="SimSun"/>
                <w:szCs w:val="22"/>
              </w:rPr>
              <w:t xml:space="preserve"> 3MHz</w:t>
            </w:r>
            <w:r>
              <w:rPr>
                <w:szCs w:val="22"/>
                <w:lang w:eastAsia="en-US"/>
              </w:rPr>
              <w:t>,</w:t>
            </w:r>
            <w:r>
              <w:rPr>
                <w:rFonts w:eastAsia="SimSun"/>
                <w:szCs w:val="22"/>
              </w:rPr>
              <w:t xml:space="preserve"> </w:t>
            </w:r>
            <w:r>
              <w:rPr>
                <w:szCs w:val="22"/>
              </w:rPr>
              <w:t>which is applicable to any spectrum allocations</w:t>
            </w:r>
          </w:p>
          <w:p w14:paraId="229DDCA8" w14:textId="77777777" w:rsidR="00246F42" w:rsidRDefault="00246F42">
            <w:pPr>
              <w:jc w:val="both"/>
              <w:rPr>
                <w:rFonts w:eastAsia="SimSun"/>
                <w:szCs w:val="22"/>
              </w:rPr>
            </w:pPr>
          </w:p>
          <w:p w14:paraId="1D26D86C" w14:textId="77777777" w:rsidR="00246F42" w:rsidRDefault="00FF6253">
            <w:pPr>
              <w:jc w:val="both"/>
              <w:rPr>
                <w:rFonts w:eastAsia="SimSun"/>
                <w:szCs w:val="22"/>
              </w:rPr>
            </w:pPr>
            <w:r>
              <w:rPr>
                <w:rFonts w:eastAsia="SimSun" w:hint="eastAsia"/>
                <w:szCs w:val="22"/>
              </w:rPr>
              <w:t>We support Opt1. However, f</w:t>
            </w:r>
            <w:r>
              <w:rPr>
                <w:rFonts w:eastAsia="SimSun"/>
                <w:szCs w:val="22"/>
              </w:rPr>
              <w:t>rom our understanding, the minimum</w:t>
            </w:r>
            <w:r>
              <w:rPr>
                <w:szCs w:val="22"/>
              </w:rPr>
              <w:t xml:space="preserve"> spectrum allocation</w:t>
            </w:r>
            <w:r>
              <w:rPr>
                <w:rFonts w:eastAsia="SimSun"/>
                <w:szCs w:val="22"/>
              </w:rPr>
              <w:t xml:space="preserve"> is not determined yet, if the determined minimum</w:t>
            </w:r>
            <w:r>
              <w:rPr>
                <w:szCs w:val="22"/>
              </w:rPr>
              <w:t xml:space="preserve"> spectrum allocation</w:t>
            </w:r>
            <w:r>
              <w:rPr>
                <w:rFonts w:eastAsia="SimSun"/>
                <w:szCs w:val="22"/>
              </w:rPr>
              <w:t xml:space="preserve"> is not 5MHz, we may waste effort in the discussion here. So, we wonder if it’s better to say:</w:t>
            </w:r>
          </w:p>
          <w:p w14:paraId="76497455" w14:textId="77777777" w:rsidR="00246F42" w:rsidRDefault="00246F42">
            <w:pPr>
              <w:jc w:val="both"/>
              <w:rPr>
                <w:rFonts w:eastAsia="SimSun"/>
                <w:szCs w:val="22"/>
              </w:rPr>
            </w:pPr>
          </w:p>
          <w:p w14:paraId="7B00DD8E" w14:textId="77777777" w:rsidR="00246F42" w:rsidRDefault="00FF6253">
            <w:pPr>
              <w:jc w:val="both"/>
              <w:rPr>
                <w:rFonts w:eastAsia="SimSun"/>
                <w:szCs w:val="22"/>
              </w:rPr>
            </w:pPr>
            <w:r>
              <w:rPr>
                <w:rFonts w:eastAsia="DengXian"/>
                <w:szCs w:val="22"/>
              </w:rPr>
              <w:t>The basic</w:t>
            </w:r>
            <w:r>
              <w:rPr>
                <w:rFonts w:eastAsia="DengXian"/>
                <w:b/>
                <w:bCs/>
                <w:szCs w:val="22"/>
              </w:rPr>
              <w:t xml:space="preserve"> </w:t>
            </w:r>
            <w:r>
              <w:rPr>
                <w:rFonts w:eastAsia="SimSun"/>
                <w:szCs w:val="22"/>
              </w:rPr>
              <w:t xml:space="preserve">6GR </w:t>
            </w:r>
            <w:r>
              <w:rPr>
                <w:rFonts w:eastAsia="Yu Mincho"/>
                <w:szCs w:val="22"/>
                <w:lang w:eastAsia="ja-JP"/>
              </w:rPr>
              <w:t>SSB</w:t>
            </w:r>
            <w:r>
              <w:rPr>
                <w:rFonts w:eastAsia="SimSun"/>
                <w:szCs w:val="22"/>
              </w:rPr>
              <w:t xml:space="preserve"> structure is designed </w:t>
            </w:r>
            <w:r>
              <w:rPr>
                <w:rFonts w:eastAsia="SimSun"/>
                <w:color w:val="EE0000"/>
                <w:szCs w:val="22"/>
              </w:rPr>
              <w:t xml:space="preserve">assuming bandwidth larger than </w:t>
            </w:r>
            <w:proofErr w:type="gramStart"/>
            <w:r>
              <w:rPr>
                <w:rFonts w:eastAsia="SimSun"/>
                <w:color w:val="EE0000"/>
                <w:szCs w:val="22"/>
              </w:rPr>
              <w:t>the</w:t>
            </w:r>
            <w:r>
              <w:rPr>
                <w:rFonts w:eastAsia="SimSun"/>
                <w:szCs w:val="22"/>
              </w:rPr>
              <w:t xml:space="preserve"> </w:t>
            </w:r>
            <w:r>
              <w:rPr>
                <w:rFonts w:eastAsia="SimSun"/>
                <w:strike/>
                <w:color w:val="EE0000"/>
                <w:szCs w:val="22"/>
              </w:rPr>
              <w:t>a</w:t>
            </w:r>
            <w:proofErr w:type="gramEnd"/>
            <w:r>
              <w:rPr>
                <w:rFonts w:eastAsia="SimSun"/>
                <w:szCs w:val="22"/>
              </w:rPr>
              <w:t xml:space="preserve"> minimum spectrum allocation</w:t>
            </w:r>
            <w:r>
              <w:rPr>
                <w:rFonts w:eastAsia="SimSun"/>
                <w:strike/>
                <w:color w:val="EE0000"/>
                <w:szCs w:val="22"/>
              </w:rPr>
              <w:t xml:space="preserve"> with a bandwidth 5MHz </w:t>
            </w:r>
            <w:r>
              <w:rPr>
                <w:rFonts w:eastAsia="SimSun"/>
                <w:szCs w:val="22"/>
              </w:rPr>
              <w:t>at 15KHz SCS.</w:t>
            </w:r>
          </w:p>
        </w:tc>
      </w:tr>
      <w:tr w:rsidR="00246F42" w14:paraId="427D4343" w14:textId="77777777">
        <w:tc>
          <w:tcPr>
            <w:tcW w:w="1173" w:type="pct"/>
            <w:tcBorders>
              <w:top w:val="single" w:sz="4" w:space="0" w:color="auto"/>
              <w:left w:val="single" w:sz="4" w:space="0" w:color="auto"/>
              <w:bottom w:val="single" w:sz="4" w:space="0" w:color="auto"/>
              <w:right w:val="single" w:sz="4" w:space="0" w:color="auto"/>
            </w:tcBorders>
          </w:tcPr>
          <w:p w14:paraId="286F5694"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52592F6D" w14:textId="77777777" w:rsidR="00246F42" w:rsidRDefault="00FF6253">
            <w:pPr>
              <w:jc w:val="both"/>
              <w:rPr>
                <w:rFonts w:eastAsia="SimSun"/>
                <w:szCs w:val="22"/>
                <w:lang w:val="zh-CN"/>
              </w:rPr>
            </w:pPr>
            <w:r>
              <w:rPr>
                <w:rFonts w:eastAsiaTheme="minorEastAsia"/>
                <w:lang w:val="zh-CN"/>
              </w:rPr>
              <w:t>Support</w:t>
            </w:r>
          </w:p>
        </w:tc>
      </w:tr>
      <w:tr w:rsidR="00246F42" w14:paraId="1D3BDD33" w14:textId="77777777">
        <w:tc>
          <w:tcPr>
            <w:tcW w:w="1173" w:type="pct"/>
            <w:tcBorders>
              <w:top w:val="single" w:sz="4" w:space="0" w:color="auto"/>
              <w:left w:val="single" w:sz="4" w:space="0" w:color="auto"/>
              <w:bottom w:val="single" w:sz="4" w:space="0" w:color="auto"/>
              <w:right w:val="single" w:sz="4" w:space="0" w:color="auto"/>
            </w:tcBorders>
          </w:tcPr>
          <w:p w14:paraId="5A8A32EF"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02D0F39D" w14:textId="77777777" w:rsidR="00246F42" w:rsidRDefault="00FF6253">
            <w:pPr>
              <w:jc w:val="both"/>
              <w:rPr>
                <w:rFonts w:eastAsiaTheme="minorEastAsia"/>
              </w:rPr>
            </w:pPr>
            <w:r>
              <w:rPr>
                <w:rFonts w:eastAsiaTheme="minorEastAsia"/>
              </w:rPr>
              <w:t xml:space="preserve">Since there should be only one “minimum </w:t>
            </w:r>
            <w:r>
              <w:rPr>
                <w:rFonts w:eastAsiaTheme="minorEastAsia" w:hint="eastAsia"/>
              </w:rPr>
              <w:t>spec</w:t>
            </w:r>
            <w:r>
              <w:rPr>
                <w:rFonts w:eastAsiaTheme="minorEastAsia"/>
              </w:rPr>
              <w:t xml:space="preserve">trum allocation” in the end, the “minimum” should be removed in the proposal. </w:t>
            </w:r>
          </w:p>
          <w:p w14:paraId="251E7A05" w14:textId="77777777" w:rsidR="00246F42" w:rsidRDefault="00FF6253">
            <w:pPr>
              <w:jc w:val="both"/>
              <w:rPr>
                <w:rFonts w:eastAsiaTheme="minorEastAsia"/>
              </w:rPr>
            </w:pPr>
            <w:r>
              <w:rPr>
                <w:rFonts w:eastAsiaTheme="minorEastAsia"/>
              </w:rPr>
              <w:t>And it would be good to list the potential options to support 3MHz spectrum allocation based on input from companies so that companies can evaluate these options in next meeting.</w:t>
            </w:r>
          </w:p>
        </w:tc>
      </w:tr>
      <w:tr w:rsidR="00246F42" w14:paraId="20DE6061" w14:textId="77777777">
        <w:tc>
          <w:tcPr>
            <w:tcW w:w="1173" w:type="pct"/>
            <w:tcBorders>
              <w:top w:val="single" w:sz="4" w:space="0" w:color="auto"/>
              <w:left w:val="single" w:sz="4" w:space="0" w:color="auto"/>
              <w:bottom w:val="single" w:sz="4" w:space="0" w:color="auto"/>
              <w:right w:val="single" w:sz="4" w:space="0" w:color="auto"/>
            </w:tcBorders>
          </w:tcPr>
          <w:p w14:paraId="1CA1ADAB" w14:textId="77777777" w:rsidR="00246F42" w:rsidRDefault="00FF6253">
            <w:pPr>
              <w:widowControl w:val="0"/>
              <w:suppressAutoHyphens/>
              <w:spacing w:line="256" w:lineRule="auto"/>
              <w:jc w:val="both"/>
              <w:rPr>
                <w:rFonts w:eastAsia="SimSun"/>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01903F2F" w14:textId="77777777" w:rsidR="00246F42" w:rsidRDefault="00FF6253">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t>
            </w:r>
            <w:proofErr w:type="gramStart"/>
            <w:r>
              <w:rPr>
                <w:rFonts w:eastAsia="Malgun Gothic"/>
                <w:szCs w:val="22"/>
                <w:lang w:val="en-GB" w:eastAsia="ko-KR"/>
              </w:rPr>
              <w:t xml:space="preserve">whether </w:t>
            </w:r>
            <w:r>
              <w:rPr>
                <w:rFonts w:eastAsia="Malgun Gothic" w:hint="eastAsia"/>
                <w:szCs w:val="22"/>
                <w:lang w:val="en-GB" w:eastAsia="ko-KR"/>
              </w:rPr>
              <w:t>or not</w:t>
            </w:r>
            <w:proofErr w:type="gramEnd"/>
            <w:r>
              <w:rPr>
                <w:rFonts w:eastAsia="Malgun Gothic" w:hint="eastAsia"/>
                <w:szCs w:val="22"/>
                <w:lang w:val="en-GB" w:eastAsia="ko-KR"/>
              </w:rPr>
              <w:t xml:space="preserve"> to adopt the</w:t>
            </w:r>
            <w:r>
              <w:rPr>
                <w:rFonts w:eastAsia="Malgun Gothic"/>
                <w:szCs w:val="22"/>
                <w:lang w:val="en-GB" w:eastAsia="ko-KR"/>
              </w:rPr>
              <w:t xml:space="preserve"> SCS-agnostic design, </w:t>
            </w:r>
            <w:proofErr w:type="gramStart"/>
            <w:r>
              <w:rPr>
                <w:rFonts w:eastAsia="Malgun Gothic"/>
                <w:szCs w:val="22"/>
                <w:lang w:val="en-GB" w:eastAsia="ko-KR"/>
              </w:rPr>
              <w:t>similar to</w:t>
            </w:r>
            <w:proofErr w:type="gramEnd"/>
            <w:r>
              <w:rPr>
                <w:rFonts w:eastAsia="Malgun Gothic"/>
                <w:szCs w:val="22"/>
                <w:lang w:val="en-GB" w:eastAsia="ko-KR"/>
              </w:rPr>
              <w:t xml:space="preserve">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15D49B2F" w14:textId="77777777" w:rsidR="00246F42" w:rsidRDefault="00FF6253">
            <w:pPr>
              <w:pStyle w:val="ListParagraph"/>
              <w:numPr>
                <w:ilvl w:val="0"/>
                <w:numId w:val="46"/>
              </w:numPr>
              <w:rPr>
                <w:b/>
              </w:rPr>
            </w:pPr>
            <w:r>
              <w:rPr>
                <w:b/>
              </w:rPr>
              <w:t>For 6GR, adopt the SSB resource structure that is agnostic to the SCS, that is, SSB bandwidth and duration scale in proportion to the SCS.</w:t>
            </w:r>
          </w:p>
          <w:p w14:paraId="18521AE4" w14:textId="77777777" w:rsidR="00246F42" w:rsidRDefault="00FF6253">
            <w:pPr>
              <w:pStyle w:val="ListParagraph"/>
              <w:numPr>
                <w:ilvl w:val="0"/>
                <w:numId w:val="46"/>
              </w:numPr>
              <w:rPr>
                <w:b/>
              </w:rPr>
            </w:pPr>
            <w:r>
              <w:rPr>
                <w:b/>
              </w:rPr>
              <w:t>From SSB design perspective, RAN1 assumes that the smallest maximum UE bandwidth is no less than 5 MHz, 10 MHz, 20 MHz, … for 15 kHz, 30 kHz, 60 kHz, …, respectively.</w:t>
            </w:r>
          </w:p>
        </w:tc>
      </w:tr>
      <w:tr w:rsidR="00246F42" w14:paraId="56D1271E" w14:textId="77777777">
        <w:tc>
          <w:tcPr>
            <w:tcW w:w="1173" w:type="pct"/>
            <w:tcBorders>
              <w:top w:val="single" w:sz="4" w:space="0" w:color="auto"/>
              <w:left w:val="single" w:sz="4" w:space="0" w:color="auto"/>
              <w:bottom w:val="single" w:sz="4" w:space="0" w:color="auto"/>
              <w:right w:val="single" w:sz="4" w:space="0" w:color="auto"/>
            </w:tcBorders>
          </w:tcPr>
          <w:p w14:paraId="0E242645"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1BDCE9AA" w14:textId="77777777" w:rsidR="00246F42" w:rsidRDefault="00FF6253">
            <w:pPr>
              <w:jc w:val="both"/>
              <w:rPr>
                <w:rFonts w:eastAsiaTheme="minorEastAsia"/>
                <w:sz w:val="20"/>
                <w:szCs w:val="20"/>
              </w:rPr>
            </w:pPr>
            <w:r>
              <w:rPr>
                <w:rFonts w:eastAsiaTheme="minorEastAsia"/>
                <w:sz w:val="20"/>
                <w:szCs w:val="20"/>
              </w:rPr>
              <w:t>“</w:t>
            </w:r>
            <w:proofErr w:type="gramStart"/>
            <w:r>
              <w:rPr>
                <w:rFonts w:eastAsiaTheme="minorEastAsia"/>
                <w:sz w:val="20"/>
                <w:szCs w:val="20"/>
              </w:rPr>
              <w:t>assuming</w:t>
            </w:r>
            <w:proofErr w:type="gramEnd"/>
            <w:r>
              <w:rPr>
                <w:rFonts w:eastAsiaTheme="minorEastAsia"/>
                <w:sz w:val="20"/>
                <w:szCs w:val="20"/>
              </w:rPr>
              <w:t xml:space="preserve">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04FCF09F" w14:textId="77777777" w:rsidR="00246F42" w:rsidRDefault="00246F42">
            <w:pPr>
              <w:jc w:val="both"/>
              <w:rPr>
                <w:rFonts w:eastAsiaTheme="minorEastAsia"/>
                <w:b/>
                <w:bCs/>
              </w:rPr>
            </w:pPr>
          </w:p>
          <w:p w14:paraId="76A7B506" w14:textId="77777777" w:rsidR="00246F42" w:rsidRDefault="00FF6253">
            <w:pPr>
              <w:rPr>
                <w:highlight w:val="green"/>
              </w:rPr>
            </w:pPr>
            <w:r>
              <w:rPr>
                <w:rFonts w:hint="eastAsia"/>
                <w:highlight w:val="green"/>
              </w:rPr>
              <w:t>Agreement</w:t>
            </w:r>
          </w:p>
          <w:p w14:paraId="1AD8A4A6" w14:textId="77777777" w:rsidR="00246F42" w:rsidRDefault="00FF6253">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0431411C" w14:textId="77777777" w:rsidR="00246F42" w:rsidRDefault="00FF6253">
            <w:pPr>
              <w:pStyle w:val="ListParagraph"/>
              <w:numPr>
                <w:ilvl w:val="0"/>
                <w:numId w:val="43"/>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709B899D" w14:textId="77777777" w:rsidR="00246F42" w:rsidRDefault="00FF6253">
            <w:pPr>
              <w:pStyle w:val="ListParagraph"/>
              <w:numPr>
                <w:ilvl w:val="0"/>
                <w:numId w:val="43"/>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19FB3FF4" w14:textId="77777777" w:rsidR="00246F42" w:rsidRDefault="00246F42">
            <w:pPr>
              <w:rPr>
                <w:rFonts w:eastAsia="Malgun Gothic"/>
                <w:szCs w:val="22"/>
                <w:lang w:eastAsia="ko-KR"/>
              </w:rPr>
            </w:pPr>
          </w:p>
        </w:tc>
      </w:tr>
      <w:tr w:rsidR="00246F42" w14:paraId="509E3A2D" w14:textId="77777777">
        <w:tc>
          <w:tcPr>
            <w:tcW w:w="1173" w:type="pct"/>
            <w:tcBorders>
              <w:top w:val="single" w:sz="4" w:space="0" w:color="auto"/>
              <w:left w:val="single" w:sz="4" w:space="0" w:color="auto"/>
              <w:bottom w:val="single" w:sz="4" w:space="0" w:color="auto"/>
              <w:right w:val="single" w:sz="4" w:space="0" w:color="auto"/>
            </w:tcBorders>
          </w:tcPr>
          <w:p w14:paraId="30D67B92" w14:textId="77777777" w:rsidR="00246F42" w:rsidRDefault="00FF6253">
            <w:pPr>
              <w:widowControl w:val="0"/>
              <w:suppressAutoHyphens/>
              <w:spacing w:line="256" w:lineRule="auto"/>
              <w:jc w:val="both"/>
              <w:rPr>
                <w:rFonts w:eastAsiaTheme="minorEastAsia"/>
                <w:szCs w:val="22"/>
                <w:lang w:val="en-GB"/>
              </w:rPr>
            </w:pPr>
            <w:r>
              <w:rPr>
                <w:rFonts w:eastAsia="SimSun"/>
                <w:szCs w:val="22"/>
                <w:lang w:val="en-GB"/>
              </w:rPr>
              <w:lastRenderedPageBreak/>
              <w:t xml:space="preserve">MediaTek </w:t>
            </w:r>
          </w:p>
        </w:tc>
        <w:tc>
          <w:tcPr>
            <w:tcW w:w="3827" w:type="pct"/>
            <w:tcBorders>
              <w:top w:val="single" w:sz="4" w:space="0" w:color="auto"/>
              <w:left w:val="single" w:sz="4" w:space="0" w:color="auto"/>
              <w:bottom w:val="single" w:sz="4" w:space="0" w:color="auto"/>
              <w:right w:val="single" w:sz="4" w:space="0" w:color="auto"/>
            </w:tcBorders>
          </w:tcPr>
          <w:p w14:paraId="2F4F696E" w14:textId="77777777" w:rsidR="00246F42" w:rsidRDefault="00FF6253">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148C6F30" w14:textId="77777777" w:rsidR="00246F42" w:rsidRDefault="00FF6253">
            <w:pPr>
              <w:pStyle w:val="ListParagraph"/>
              <w:numPr>
                <w:ilvl w:val="0"/>
                <w:numId w:val="47"/>
              </w:numPr>
              <w:jc w:val="both"/>
              <w:rPr>
                <w:rFonts w:eastAsiaTheme="minorEastAsia"/>
                <w:lang w:val="en-GB"/>
              </w:rPr>
            </w:pPr>
            <w:r>
              <w:rPr>
                <w:rFonts w:eastAsiaTheme="minorEastAsia"/>
                <w:lang w:val="en-GB"/>
              </w:rPr>
              <w:t xml:space="preserve">As agreed in RAN1 #123 and RAN #110, 3 MHz </w:t>
            </w:r>
            <w:proofErr w:type="gramStart"/>
            <w:r>
              <w:rPr>
                <w:rFonts w:eastAsiaTheme="minorEastAsia"/>
                <w:lang w:val="en-GB"/>
              </w:rPr>
              <w:t>is considered to be</w:t>
            </w:r>
            <w:proofErr w:type="gramEnd"/>
            <w:r>
              <w:rPr>
                <w:rFonts w:eastAsiaTheme="minorEastAsia"/>
                <w:lang w:val="en-GB"/>
              </w:rPr>
              <w:t xml:space="preserve"> addressed in 6G Day-1 deployment scenarios and we have showed in our </w:t>
            </w:r>
            <w:proofErr w:type="spellStart"/>
            <w:r>
              <w:rPr>
                <w:rFonts w:eastAsiaTheme="minorEastAsia"/>
                <w:lang w:val="en-GB"/>
              </w:rPr>
              <w:t>tdoc</w:t>
            </w:r>
            <w:proofErr w:type="spellEnd"/>
            <w:r>
              <w:rPr>
                <w:rFonts w:eastAsiaTheme="minorEastAsia"/>
                <w:lang w:val="en-GB"/>
              </w:rPr>
              <w:t xml:space="preserve"> R1-2600894, that </w:t>
            </w:r>
            <w:r>
              <w:rPr>
                <w:rFonts w:eastAsiaTheme="minorEastAsia"/>
              </w:rPr>
              <w:t>to accommodate the SSB within this narrower 3 MHz bandwidth in NR, punctured SSB will have more than 4 dB PBCH performance loss.</w:t>
            </w:r>
          </w:p>
          <w:p w14:paraId="6A925030" w14:textId="77777777" w:rsidR="00246F42" w:rsidRDefault="00FF6253">
            <w:pPr>
              <w:pStyle w:val="ListParagraph"/>
              <w:numPr>
                <w:ilvl w:val="0"/>
                <w:numId w:val="47"/>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0A1B33C8" w14:textId="77777777" w:rsidR="00246F42" w:rsidRDefault="00FF6253">
            <w:pPr>
              <w:jc w:val="both"/>
              <w:rPr>
                <w:rFonts w:eastAsiaTheme="minorEastAsia"/>
                <w:sz w:val="20"/>
                <w:szCs w:val="20"/>
              </w:rPr>
            </w:pPr>
            <w:r>
              <w:rPr>
                <w:rFonts w:eastAsiaTheme="minorEastAsia"/>
                <w:lang w:val="en-GB"/>
              </w:rPr>
              <w:t>Narrowband SSB can be beneficial for sparse sync raster to reduce total access latency.</w:t>
            </w:r>
          </w:p>
        </w:tc>
      </w:tr>
      <w:tr w:rsidR="00246F42" w14:paraId="74423E52" w14:textId="77777777">
        <w:tc>
          <w:tcPr>
            <w:tcW w:w="1173" w:type="pct"/>
          </w:tcPr>
          <w:p w14:paraId="612AA4DD"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TCL</w:t>
            </w:r>
          </w:p>
        </w:tc>
        <w:tc>
          <w:tcPr>
            <w:tcW w:w="3827" w:type="pct"/>
          </w:tcPr>
          <w:p w14:paraId="3C03AE4B"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S</w:t>
            </w:r>
            <w:r>
              <w:rPr>
                <w:rFonts w:eastAsia="SimSun" w:hint="eastAsia"/>
                <w:szCs w:val="22"/>
                <w:lang w:val="en-GB"/>
              </w:rPr>
              <w:t>upport.</w:t>
            </w:r>
          </w:p>
        </w:tc>
      </w:tr>
      <w:tr w:rsidR="00246F42" w14:paraId="49B9C5DB" w14:textId="77777777">
        <w:tc>
          <w:tcPr>
            <w:tcW w:w="1173" w:type="pct"/>
          </w:tcPr>
          <w:p w14:paraId="2C5DD025" w14:textId="77777777" w:rsidR="00246F42" w:rsidRDefault="00FF6253">
            <w:pPr>
              <w:widowControl w:val="0"/>
              <w:suppressAutoHyphens/>
              <w:spacing w:line="256" w:lineRule="auto"/>
              <w:jc w:val="both"/>
              <w:rPr>
                <w:rFonts w:eastAsia="SimSun"/>
                <w:sz w:val="20"/>
                <w:szCs w:val="20"/>
                <w:lang w:val="en-GB"/>
              </w:rPr>
            </w:pPr>
            <w:r>
              <w:rPr>
                <w:rFonts w:eastAsia="SimSun" w:hint="eastAsia"/>
                <w:sz w:val="20"/>
                <w:szCs w:val="20"/>
              </w:rPr>
              <w:t>ZTE</w:t>
            </w:r>
          </w:p>
        </w:tc>
        <w:tc>
          <w:tcPr>
            <w:tcW w:w="3827" w:type="pct"/>
          </w:tcPr>
          <w:p w14:paraId="2606D4C3" w14:textId="77777777" w:rsidR="00246F42" w:rsidRDefault="00FF6253">
            <w:pPr>
              <w:jc w:val="both"/>
              <w:rPr>
                <w:rFonts w:eastAsiaTheme="minorEastAsia"/>
                <w:sz w:val="20"/>
                <w:szCs w:val="21"/>
              </w:rPr>
            </w:pPr>
            <w:r>
              <w:rPr>
                <w:rFonts w:eastAsiaTheme="minorEastAsia" w:hint="eastAsia"/>
                <w:sz w:val="20"/>
                <w:szCs w:val="21"/>
              </w:rPr>
              <w:t>We support this proposal.</w:t>
            </w:r>
          </w:p>
          <w:p w14:paraId="6F1D14F4" w14:textId="77777777" w:rsidR="00246F42" w:rsidRDefault="00FF6253">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246F42" w14:paraId="5DC6E54E" w14:textId="77777777">
        <w:tc>
          <w:tcPr>
            <w:tcW w:w="1173" w:type="pct"/>
          </w:tcPr>
          <w:p w14:paraId="76E84E14" w14:textId="77777777" w:rsidR="00246F42" w:rsidRDefault="00FF6253">
            <w:pPr>
              <w:widowControl w:val="0"/>
              <w:suppressAutoHyphens/>
              <w:spacing w:line="256" w:lineRule="auto"/>
              <w:jc w:val="both"/>
              <w:rPr>
                <w:rFonts w:eastAsia="SimSun"/>
                <w:sz w:val="20"/>
                <w:szCs w:val="20"/>
              </w:rPr>
            </w:pPr>
            <w:r>
              <w:rPr>
                <w:rFonts w:eastAsia="Yu Mincho" w:hint="eastAsia"/>
                <w:szCs w:val="22"/>
                <w:lang w:eastAsia="ja-JP"/>
              </w:rPr>
              <w:t>Fujitsu</w:t>
            </w:r>
          </w:p>
        </w:tc>
        <w:tc>
          <w:tcPr>
            <w:tcW w:w="3827" w:type="pct"/>
          </w:tcPr>
          <w:p w14:paraId="49084835" w14:textId="77777777" w:rsidR="00246F42" w:rsidRDefault="00FF6253">
            <w:pPr>
              <w:jc w:val="both"/>
              <w:rPr>
                <w:rFonts w:eastAsiaTheme="minorEastAsia"/>
                <w:szCs w:val="22"/>
              </w:rPr>
            </w:pPr>
            <w:r>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246F42" w14:paraId="36E915C3" w14:textId="77777777">
        <w:tc>
          <w:tcPr>
            <w:tcW w:w="1173" w:type="pct"/>
          </w:tcPr>
          <w:p w14:paraId="3257C930" w14:textId="77777777" w:rsidR="00246F42" w:rsidRDefault="00FF6253">
            <w:pPr>
              <w:widowControl w:val="0"/>
              <w:suppressAutoHyphens/>
              <w:spacing w:line="256" w:lineRule="auto"/>
              <w:jc w:val="both"/>
              <w:rPr>
                <w:rFonts w:eastAsia="Yu Mincho"/>
                <w:szCs w:val="22"/>
                <w:lang w:eastAsia="ja-JP"/>
              </w:rPr>
            </w:pPr>
            <w:proofErr w:type="spellStart"/>
            <w:r>
              <w:rPr>
                <w:rFonts w:eastAsia="SimSun"/>
                <w:szCs w:val="22"/>
                <w:lang w:val="en-GB"/>
              </w:rPr>
              <w:t>CEWiT</w:t>
            </w:r>
            <w:proofErr w:type="spellEnd"/>
          </w:p>
        </w:tc>
        <w:tc>
          <w:tcPr>
            <w:tcW w:w="3827" w:type="pct"/>
          </w:tcPr>
          <w:p w14:paraId="6CCE06D5" w14:textId="77777777" w:rsidR="00246F42" w:rsidRDefault="00FF6253">
            <w:pPr>
              <w:jc w:val="both"/>
              <w:rPr>
                <w:rFonts w:eastAsia="Yu Mincho"/>
                <w:szCs w:val="22"/>
                <w:lang w:eastAsia="ja-JP"/>
              </w:rPr>
            </w:pPr>
            <w:r>
              <w:rPr>
                <w:rFonts w:eastAsia="SimSun"/>
                <w:szCs w:val="22"/>
                <w:lang w:val="en-GB"/>
              </w:rPr>
              <w:t>We are fine with the proposal</w:t>
            </w:r>
          </w:p>
        </w:tc>
      </w:tr>
      <w:tr w:rsidR="00246F42" w14:paraId="6E52292B" w14:textId="77777777">
        <w:tc>
          <w:tcPr>
            <w:tcW w:w="1173" w:type="pct"/>
          </w:tcPr>
          <w:p w14:paraId="26F4A166"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11E08B71" w14:textId="77777777" w:rsidR="00246F42" w:rsidRDefault="00FF6253">
            <w:pPr>
              <w:jc w:val="both"/>
              <w:rPr>
                <w:rFonts w:eastAsiaTheme="minorEastAsia"/>
                <w:b/>
                <w:bCs/>
                <w:i/>
                <w:iCs/>
                <w:lang w:val="zh-CN"/>
              </w:rPr>
            </w:pPr>
            <w:r>
              <w:rPr>
                <w:rFonts w:eastAsiaTheme="minorEastAsia"/>
                <w:b/>
                <w:bCs/>
                <w:i/>
                <w:iCs/>
                <w:lang w:val="zh-CN"/>
              </w:rPr>
              <w:t>Support</w:t>
            </w:r>
          </w:p>
        </w:tc>
      </w:tr>
      <w:tr w:rsidR="00246F42" w14:paraId="7D54CE8C" w14:textId="77777777">
        <w:tc>
          <w:tcPr>
            <w:tcW w:w="1173" w:type="pct"/>
          </w:tcPr>
          <w:p w14:paraId="61023C86"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2DD8BBB8" w14:textId="77777777" w:rsidR="00246F42" w:rsidRDefault="00FF6253">
            <w:pPr>
              <w:jc w:val="both"/>
              <w:rPr>
                <w:rFonts w:eastAsiaTheme="minorEastAsia"/>
              </w:rPr>
            </w:pPr>
            <w:r>
              <w:rPr>
                <w:rFonts w:eastAsiaTheme="minorEastAsia" w:hint="eastAsia"/>
              </w:rPr>
              <w:t>S</w:t>
            </w:r>
            <w:r>
              <w:rPr>
                <w:rFonts w:eastAsiaTheme="minorEastAsia"/>
              </w:rPr>
              <w:t xml:space="preserve">upport </w:t>
            </w:r>
          </w:p>
          <w:p w14:paraId="6EA64FEB" w14:textId="77777777" w:rsidR="00246F42" w:rsidRDefault="00FF6253">
            <w:pPr>
              <w:jc w:val="both"/>
              <w:rPr>
                <w:rFonts w:eastAsiaTheme="minorEastAsia"/>
                <w:b/>
                <w:bCs/>
                <w:i/>
                <w:iCs/>
              </w:rPr>
            </w:pPr>
            <w:r>
              <w:rPr>
                <w:rFonts w:eastAsiaTheme="minorEastAsia"/>
              </w:rPr>
              <w:t xml:space="preserve">A minimum spectrum allocation of 3MHz will not be mainstream for 6GR deployments. The design of SSB structure should not be compromised due to the </w:t>
            </w:r>
            <w:proofErr w:type="gramStart"/>
            <w:r>
              <w:rPr>
                <w:rFonts w:eastAsiaTheme="minorEastAsia"/>
              </w:rPr>
              <w:t>needs</w:t>
            </w:r>
            <w:proofErr w:type="gramEnd"/>
            <w:r>
              <w:rPr>
                <w:rFonts w:eastAsiaTheme="minorEastAsia"/>
              </w:rPr>
              <w:t xml:space="preserve"> of a few exceptional cases.</w:t>
            </w:r>
          </w:p>
        </w:tc>
      </w:tr>
      <w:tr w:rsidR="00246F42" w14:paraId="780DC665" w14:textId="77777777">
        <w:tc>
          <w:tcPr>
            <w:tcW w:w="1173" w:type="pct"/>
          </w:tcPr>
          <w:p w14:paraId="3984CB85" w14:textId="77777777" w:rsidR="00246F42" w:rsidRDefault="00FF6253">
            <w:pPr>
              <w:widowControl w:val="0"/>
              <w:suppressAutoHyphens/>
              <w:spacing w:line="256" w:lineRule="auto"/>
              <w:jc w:val="both"/>
              <w:rPr>
                <w:rFonts w:eastAsia="SimSun"/>
                <w:szCs w:val="22"/>
                <w:lang w:val="en-GB"/>
              </w:rPr>
            </w:pPr>
            <w:r>
              <w:rPr>
                <w:rFonts w:eastAsia="SimSun"/>
                <w:lang w:val="en-GB"/>
              </w:rPr>
              <w:t>Sharp</w:t>
            </w:r>
          </w:p>
        </w:tc>
        <w:tc>
          <w:tcPr>
            <w:tcW w:w="3827" w:type="pct"/>
          </w:tcPr>
          <w:p w14:paraId="36806E21" w14:textId="77777777" w:rsidR="00246F42" w:rsidRDefault="00FF6253">
            <w:pPr>
              <w:jc w:val="both"/>
              <w:rPr>
                <w:rFonts w:eastAsiaTheme="minorEastAsia"/>
                <w:lang w:val="zh-CN"/>
              </w:rPr>
            </w:pPr>
            <w:r>
              <w:rPr>
                <w:rFonts w:eastAsiaTheme="minorEastAsia"/>
              </w:rPr>
              <w:t>Support</w:t>
            </w:r>
          </w:p>
        </w:tc>
      </w:tr>
      <w:tr w:rsidR="00246F42" w14:paraId="68CDA0FA" w14:textId="77777777">
        <w:tc>
          <w:tcPr>
            <w:tcW w:w="1173" w:type="pct"/>
          </w:tcPr>
          <w:p w14:paraId="43810BCC" w14:textId="77777777" w:rsidR="00246F42" w:rsidRDefault="00FF6253">
            <w:pPr>
              <w:widowControl w:val="0"/>
              <w:suppressAutoHyphens/>
              <w:spacing w:line="256" w:lineRule="auto"/>
              <w:jc w:val="both"/>
              <w:rPr>
                <w:rFonts w:eastAsia="SimSun"/>
                <w:lang w:val="en-GB"/>
              </w:rPr>
            </w:pPr>
            <w:r>
              <w:rPr>
                <w:rFonts w:eastAsia="SimSun"/>
                <w:szCs w:val="22"/>
                <w:lang w:val="en-GB"/>
              </w:rPr>
              <w:lastRenderedPageBreak/>
              <w:t>Nokia1</w:t>
            </w:r>
          </w:p>
        </w:tc>
        <w:tc>
          <w:tcPr>
            <w:tcW w:w="3827" w:type="pct"/>
          </w:tcPr>
          <w:p w14:paraId="48AE7BBB" w14:textId="77777777" w:rsidR="00246F42" w:rsidRDefault="00FF6253">
            <w:pPr>
              <w:jc w:val="both"/>
              <w:rPr>
                <w:rFonts w:eastAsiaTheme="minorEastAsia"/>
              </w:rPr>
            </w:pPr>
            <w:r>
              <w:rPr>
                <w:rFonts w:eastAsia="SimSun"/>
                <w:szCs w:val="22"/>
              </w:rPr>
              <w:t>We are fine with the proposal</w:t>
            </w:r>
          </w:p>
        </w:tc>
      </w:tr>
      <w:tr w:rsidR="00246F42" w14:paraId="105DD6BE" w14:textId="77777777">
        <w:tc>
          <w:tcPr>
            <w:tcW w:w="1173" w:type="pct"/>
          </w:tcPr>
          <w:p w14:paraId="33A5942D"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723257C3" w14:textId="77777777" w:rsidR="00246F42" w:rsidRDefault="00FF6253">
            <w:pPr>
              <w:jc w:val="both"/>
              <w:rPr>
                <w:rFonts w:eastAsia="SimSun"/>
                <w:szCs w:val="22"/>
              </w:rPr>
            </w:pPr>
            <w:r>
              <w:rPr>
                <w:rFonts w:eastAsiaTheme="minorEastAsia"/>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246F42" w14:paraId="23BDA928" w14:textId="77777777">
        <w:tc>
          <w:tcPr>
            <w:tcW w:w="1173" w:type="pct"/>
          </w:tcPr>
          <w:p w14:paraId="7B03F715" w14:textId="77777777" w:rsidR="00246F42" w:rsidRDefault="00FF6253">
            <w:pPr>
              <w:widowControl w:val="0"/>
              <w:suppressAutoHyphens/>
              <w:spacing w:line="256" w:lineRule="auto"/>
              <w:jc w:val="both"/>
              <w:rPr>
                <w:rFonts w:eastAsia="SimSun"/>
                <w:szCs w:val="22"/>
                <w:lang w:val="en-GB"/>
              </w:rPr>
            </w:pPr>
            <w:r>
              <w:rPr>
                <w:rFonts w:eastAsia="Malgun Gothic"/>
                <w:szCs w:val="22"/>
                <w:lang w:val="en-GB" w:eastAsia="ko-KR"/>
              </w:rPr>
              <w:t>Panasonic</w:t>
            </w:r>
          </w:p>
        </w:tc>
        <w:tc>
          <w:tcPr>
            <w:tcW w:w="3827" w:type="pct"/>
          </w:tcPr>
          <w:p w14:paraId="622AEC71" w14:textId="77777777" w:rsidR="00246F42" w:rsidRDefault="00FF6253">
            <w:pPr>
              <w:jc w:val="both"/>
              <w:rPr>
                <w:rFonts w:eastAsiaTheme="minorEastAsia"/>
                <w:lang w:val="zh-CN"/>
              </w:rPr>
            </w:pPr>
            <w:r>
              <w:rPr>
                <w:rFonts w:eastAsia="Malgun Gothic"/>
                <w:szCs w:val="22"/>
                <w:lang w:val="en-GB" w:eastAsia="ko-KR"/>
              </w:rPr>
              <w:t>Support</w:t>
            </w:r>
          </w:p>
        </w:tc>
      </w:tr>
      <w:tr w:rsidR="00246F42" w14:paraId="051CB770" w14:textId="77777777">
        <w:tc>
          <w:tcPr>
            <w:tcW w:w="1173" w:type="pct"/>
          </w:tcPr>
          <w:p w14:paraId="3E0F31E8" w14:textId="77777777" w:rsidR="00246F42" w:rsidRDefault="00FF6253">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67FA6AF8" w14:textId="77777777" w:rsidR="00246F42" w:rsidRDefault="00FF6253">
            <w:pPr>
              <w:jc w:val="both"/>
              <w:rPr>
                <w:rFonts w:eastAsia="Malgun Gothic"/>
                <w:szCs w:val="22"/>
                <w:lang w:eastAsia="ko-KR"/>
              </w:rPr>
            </w:pPr>
            <w:proofErr w:type="gramStart"/>
            <w:r>
              <w:rPr>
                <w:rFonts w:eastAsia="Malgun Gothic"/>
                <w:szCs w:val="22"/>
                <w:lang w:eastAsia="ko-KR"/>
              </w:rPr>
              <w:t>we</w:t>
            </w:r>
            <w:proofErr w:type="gramEnd"/>
            <w:r>
              <w:rPr>
                <w:rFonts w:eastAsia="Malgun Gothic"/>
                <w:szCs w:val="22"/>
                <w:lang w:eastAsia="ko-KR"/>
              </w:rPr>
              <w:t xml:space="preserve"> support this proposal. </w:t>
            </w:r>
          </w:p>
          <w:p w14:paraId="0CE69632" w14:textId="77777777" w:rsidR="00246F42" w:rsidRDefault="00FF6253">
            <w:pPr>
              <w:jc w:val="both"/>
              <w:rPr>
                <w:rFonts w:eastAsia="MS Mincho"/>
                <w:szCs w:val="22"/>
                <w:lang w:eastAsia="ja-JP"/>
              </w:rPr>
            </w:pPr>
            <w:r>
              <w:rPr>
                <w:rFonts w:eastAsia="Malgun Gothic"/>
                <w:szCs w:val="22"/>
                <w:lang w:eastAsia="ko-KR"/>
              </w:rPr>
              <w:t xml:space="preserve">However, SSB structure should take care about the performance degradation when truncation is performed for 3 </w:t>
            </w:r>
            <w:proofErr w:type="spellStart"/>
            <w:r>
              <w:rPr>
                <w:rFonts w:eastAsia="Malgun Gothic"/>
                <w:szCs w:val="22"/>
                <w:lang w:eastAsia="ko-KR"/>
              </w:rPr>
              <w:t>MHz.</w:t>
            </w:r>
            <w:proofErr w:type="spellEnd"/>
            <w:r>
              <w:rPr>
                <w:rFonts w:eastAsia="Malgun Gothic"/>
                <w:szCs w:val="22"/>
                <w:lang w:eastAsia="ko-KR"/>
              </w:rPr>
              <w:t> </w:t>
            </w:r>
          </w:p>
        </w:tc>
      </w:tr>
      <w:tr w:rsidR="00246F42" w14:paraId="24215EE5" w14:textId="77777777">
        <w:tc>
          <w:tcPr>
            <w:tcW w:w="1173" w:type="pct"/>
          </w:tcPr>
          <w:p w14:paraId="39B5EACD" w14:textId="77777777" w:rsidR="00246F42" w:rsidRDefault="00FF6253">
            <w:pPr>
              <w:widowControl w:val="0"/>
              <w:suppressAutoHyphens/>
              <w:spacing w:line="256" w:lineRule="auto"/>
              <w:jc w:val="both"/>
              <w:rPr>
                <w:rFonts w:eastAsia="MS Mincho"/>
                <w:szCs w:val="22"/>
                <w:lang w:val="en-GB" w:eastAsia="ja-JP"/>
              </w:rPr>
            </w:pPr>
            <w:r>
              <w:rPr>
                <w:rFonts w:eastAsia="SimSun"/>
                <w:szCs w:val="22"/>
                <w:lang w:val="en-GB"/>
              </w:rPr>
              <w:t xml:space="preserve">Lenovo </w:t>
            </w:r>
          </w:p>
        </w:tc>
        <w:tc>
          <w:tcPr>
            <w:tcW w:w="3827" w:type="pct"/>
          </w:tcPr>
          <w:p w14:paraId="12FD8D46" w14:textId="77777777" w:rsidR="00246F42" w:rsidRDefault="00FF6253">
            <w:pPr>
              <w:jc w:val="both"/>
              <w:rPr>
                <w:rFonts w:eastAsia="Malgun Gothic"/>
                <w:szCs w:val="22"/>
                <w:lang w:eastAsia="ko-KR"/>
              </w:rPr>
            </w:pPr>
            <w:r>
              <w:rPr>
                <w:rFonts w:eastAsiaTheme="minorEastAsia"/>
                <w:lang w:val="en-GB"/>
              </w:rPr>
              <w:t xml:space="preserve">This proposal is not needed. we should discuss on down selection from previous option </w:t>
            </w:r>
            <w:proofErr w:type="gramStart"/>
            <w:r>
              <w:rPr>
                <w:rFonts w:eastAsiaTheme="minorEastAsia"/>
                <w:lang w:val="en-GB"/>
              </w:rPr>
              <w:t>1 ,</w:t>
            </w:r>
            <w:proofErr w:type="gramEnd"/>
            <w:r>
              <w:rPr>
                <w:rFonts w:eastAsiaTheme="minorEastAsia"/>
                <w:lang w:val="en-GB"/>
              </w:rPr>
              <w:t xml:space="preserve"> option2. Our preference is Option 1. </w:t>
            </w:r>
          </w:p>
        </w:tc>
      </w:tr>
      <w:tr w:rsidR="00246F42" w14:paraId="6AF77F53" w14:textId="77777777">
        <w:tc>
          <w:tcPr>
            <w:tcW w:w="1173" w:type="pct"/>
          </w:tcPr>
          <w:p w14:paraId="2F422DF7"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LG Electronics</w:t>
            </w:r>
          </w:p>
        </w:tc>
        <w:tc>
          <w:tcPr>
            <w:tcW w:w="3827" w:type="pct"/>
          </w:tcPr>
          <w:p w14:paraId="18EA2E1B" w14:textId="77777777" w:rsidR="00246F42" w:rsidRDefault="00FF6253">
            <w:pPr>
              <w:jc w:val="both"/>
              <w:rPr>
                <w:rFonts w:eastAsia="Malgun Gothic"/>
                <w:lang w:eastAsia="ko-KR"/>
              </w:rPr>
            </w:pPr>
            <w:r>
              <w:rPr>
                <w:rFonts w:eastAsia="Malgun Gothic"/>
                <w:lang w:eastAsia="ko-KR"/>
              </w:rPr>
              <w:t>W</w:t>
            </w:r>
            <w:r>
              <w:rPr>
                <w:rFonts w:eastAsia="Malgun Gothic" w:hint="eastAsia"/>
                <w:lang w:eastAsia="ko-KR"/>
              </w:rPr>
              <w:t xml:space="preserve">e are fine with the proposal for 6G SSB structure </w:t>
            </w:r>
            <w:proofErr w:type="gramStart"/>
            <w:r>
              <w:rPr>
                <w:rFonts w:eastAsia="Malgun Gothic" w:hint="eastAsia"/>
                <w:lang w:eastAsia="ko-KR"/>
              </w:rPr>
              <w:t>design</w:t>
            </w:r>
            <w:proofErr w:type="gramEnd"/>
            <w:r>
              <w:rPr>
                <w:rFonts w:eastAsia="Malgun Gothic" w:hint="eastAsia"/>
                <w:lang w:eastAsia="ko-KR"/>
              </w:rPr>
              <w:t xml:space="preserve"> assuming </w:t>
            </w:r>
            <w:r>
              <w:rPr>
                <w:rFonts w:eastAsia="Malgun Gothic"/>
                <w:lang w:eastAsia="ko-KR"/>
              </w:rPr>
              <w:t xml:space="preserve">a minimum spectrum allocation with a </w:t>
            </w:r>
            <w:proofErr w:type="gramStart"/>
            <w:r>
              <w:rPr>
                <w:rFonts w:eastAsia="Malgun Gothic"/>
                <w:lang w:eastAsia="ko-KR"/>
              </w:rPr>
              <w:t>bandwidth</w:t>
            </w:r>
            <w:proofErr w:type="gramEnd"/>
            <w:r>
              <w:rPr>
                <w:rFonts w:eastAsia="Malgun Gothic"/>
                <w:lang w:eastAsia="ko-KR"/>
              </w:rPr>
              <w:t xml:space="preserve"> 5MHz at 15KHz SCS</w:t>
            </w:r>
            <w:r>
              <w:rPr>
                <w:rFonts w:eastAsia="Malgun Gothic" w:hint="eastAsia"/>
                <w:lang w:eastAsia="ko-KR"/>
              </w:rPr>
              <w:t>.</w:t>
            </w:r>
          </w:p>
        </w:tc>
      </w:tr>
      <w:tr w:rsidR="00246F42" w14:paraId="11C08933" w14:textId="77777777">
        <w:tc>
          <w:tcPr>
            <w:tcW w:w="1173" w:type="pct"/>
          </w:tcPr>
          <w:p w14:paraId="33DC71DD" w14:textId="77777777" w:rsidR="00246F42" w:rsidRDefault="00FF6253">
            <w:pPr>
              <w:widowControl w:val="0"/>
              <w:suppressAutoHyphens/>
              <w:spacing w:line="256" w:lineRule="auto"/>
              <w:jc w:val="both"/>
              <w:rPr>
                <w:rFonts w:eastAsia="Malgun Gothic"/>
                <w:szCs w:val="22"/>
                <w:lang w:val="en-GB" w:eastAsia="ko-KR"/>
              </w:rPr>
            </w:pPr>
            <w:r>
              <w:rPr>
                <w:rFonts w:eastAsia="SimSun"/>
                <w:szCs w:val="22"/>
                <w:lang w:val="en-GB"/>
              </w:rPr>
              <w:t>CATT</w:t>
            </w:r>
          </w:p>
        </w:tc>
        <w:tc>
          <w:tcPr>
            <w:tcW w:w="3827" w:type="pct"/>
          </w:tcPr>
          <w:p w14:paraId="2B08F58A" w14:textId="77777777" w:rsidR="00246F42" w:rsidRDefault="00FF6253">
            <w:pPr>
              <w:jc w:val="both"/>
              <w:rPr>
                <w:rFonts w:eastAsia="Malgun Gothic"/>
                <w:lang w:val="zh-CN" w:eastAsia="ko-KR"/>
              </w:rPr>
            </w:pPr>
            <w:r>
              <w:rPr>
                <w:rFonts w:eastAsia="Malgun Gothic"/>
                <w:lang w:val="zh-CN" w:eastAsia="ko-KR"/>
              </w:rPr>
              <w:t>Support</w:t>
            </w:r>
          </w:p>
        </w:tc>
      </w:tr>
      <w:tr w:rsidR="00246F42" w14:paraId="54281C8F" w14:textId="77777777">
        <w:tc>
          <w:tcPr>
            <w:tcW w:w="1173" w:type="pct"/>
          </w:tcPr>
          <w:p w14:paraId="225C29BE"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Fraunhofer</w:t>
            </w:r>
          </w:p>
        </w:tc>
        <w:tc>
          <w:tcPr>
            <w:tcW w:w="3827" w:type="pct"/>
          </w:tcPr>
          <w:p w14:paraId="44BA2B0D" w14:textId="77777777" w:rsidR="00246F42" w:rsidRDefault="00FF6253">
            <w:pPr>
              <w:widowControl w:val="0"/>
              <w:suppressAutoHyphens/>
              <w:spacing w:line="256" w:lineRule="auto"/>
              <w:jc w:val="both"/>
              <w:rPr>
                <w:rFonts w:eastAsia="MS Mincho"/>
                <w:szCs w:val="20"/>
                <w:lang w:val="en-GB" w:eastAsia="en-US"/>
              </w:rPr>
            </w:pPr>
            <w:r>
              <w:rPr>
                <w:rFonts w:eastAsiaTheme="minorEastAsia"/>
                <w:lang w:val="en-GB"/>
              </w:rPr>
              <w:t xml:space="preserve">We think the discussion should be about downs election from Opt1 and Opt2. We support </w:t>
            </w:r>
            <w:proofErr w:type="gramStart"/>
            <w:r>
              <w:rPr>
                <w:rFonts w:eastAsiaTheme="minorEastAsia"/>
                <w:lang w:val="en-GB"/>
              </w:rPr>
              <w:t>Opt1, but</w:t>
            </w:r>
            <w:proofErr w:type="gramEnd"/>
            <w:r>
              <w:rPr>
                <w:rFonts w:eastAsiaTheme="minorEastAsia"/>
                <w:lang w:val="en-GB"/>
              </w:rPr>
              <w:t xml:space="preserve"> prefer to keep similar wording as in agreements from previous meetings (RAN1#123 and RAN#110) note below.</w:t>
            </w:r>
            <w:r>
              <w:rPr>
                <w:rFonts w:eastAsiaTheme="minorEastAsia"/>
                <w:lang w:val="en-GB"/>
              </w:rPr>
              <w:br/>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563"/>
            </w:tblGrid>
            <w:tr w:rsidR="00246F42" w14:paraId="38311213" w14:textId="77777777">
              <w:tc>
                <w:tcPr>
                  <w:tcW w:w="9962" w:type="dxa"/>
                </w:tcPr>
                <w:p w14:paraId="35126113" w14:textId="77777777" w:rsidR="00246F42" w:rsidRDefault="00FF6253">
                  <w:pPr>
                    <w:adjustRightInd/>
                    <w:snapToGrid/>
                    <w:spacing w:before="120" w:after="0" w:line="252" w:lineRule="auto"/>
                    <w:contextualSpacing/>
                    <w:rPr>
                      <w:rFonts w:eastAsia="Batang"/>
                      <w:sz w:val="20"/>
                      <w:szCs w:val="20"/>
                    </w:rPr>
                  </w:pPr>
                  <w:r>
                    <w:rPr>
                      <w:rFonts w:eastAsia="Batang"/>
                      <w:b/>
                      <w:bCs/>
                      <w:sz w:val="20"/>
                      <w:szCs w:val="20"/>
                      <w:u w:val="single"/>
                    </w:rPr>
                    <w:t>Proposal 1:</w:t>
                  </w:r>
                  <w:r>
                    <w:rPr>
                      <w:rFonts w:eastAsia="Batang"/>
                      <w:sz w:val="20"/>
                      <w:szCs w:val="20"/>
                    </w:rPr>
                    <w:t xml:space="preserve"> </w:t>
                  </w:r>
                </w:p>
                <w:p w14:paraId="1D22D718" w14:textId="77777777" w:rsidR="00246F42" w:rsidRDefault="00FF6253">
                  <w:pPr>
                    <w:numPr>
                      <w:ilvl w:val="0"/>
                      <w:numId w:val="48"/>
                    </w:numPr>
                    <w:adjustRightInd/>
                    <w:snapToGrid/>
                    <w:spacing w:before="120" w:after="0" w:line="252" w:lineRule="auto"/>
                    <w:contextualSpacing/>
                    <w:rPr>
                      <w:rFonts w:eastAsia="Batang"/>
                      <w:sz w:val="20"/>
                      <w:szCs w:val="20"/>
                    </w:rPr>
                  </w:pPr>
                  <w:r>
                    <w:rPr>
                      <w:rFonts w:eastAsia="Batang"/>
                      <w:sz w:val="20"/>
                      <w:szCs w:val="20"/>
                    </w:rPr>
                    <w:t>6GR supports the operation (but not required to be optimized for performance) in a minimum spectrum allocation of 3MHz with a 15</w:t>
                  </w:r>
                  <w:proofErr w:type="gramStart"/>
                  <w:r>
                    <w:rPr>
                      <w:rFonts w:eastAsia="Batang"/>
                      <w:sz w:val="20"/>
                      <w:szCs w:val="20"/>
                    </w:rPr>
                    <w:t>kHz</w:t>
                  </w:r>
                  <w:proofErr w:type="gramEnd"/>
                  <w:r>
                    <w:rPr>
                      <w:rFonts w:eastAsia="Batang"/>
                      <w:sz w:val="20"/>
                      <w:szCs w:val="20"/>
                    </w:rPr>
                    <w:t xml:space="preserve"> SCS</w:t>
                  </w:r>
                </w:p>
                <w:p w14:paraId="5CA2683E" w14:textId="77777777" w:rsidR="00246F42" w:rsidRDefault="00FF6253">
                  <w:pPr>
                    <w:adjustRightInd/>
                    <w:snapToGrid/>
                    <w:spacing w:before="120" w:after="0" w:line="252" w:lineRule="auto"/>
                    <w:ind w:left="936"/>
                    <w:rPr>
                      <w:rFonts w:eastAsia="Batang"/>
                      <w:sz w:val="20"/>
                      <w:szCs w:val="20"/>
                    </w:rPr>
                  </w:pPr>
                  <w:r>
                    <w:rPr>
                      <w:rFonts w:eastAsia="Batang"/>
                      <w:sz w:val="20"/>
                      <w:szCs w:val="20"/>
                    </w:rPr>
                    <w:t xml:space="preserve">Note: the following agreement made in RAN1#123 still holds, with the clarification that the bandwidth in </w:t>
                  </w:r>
                  <w:proofErr w:type="spellStart"/>
                  <w:r>
                    <w:rPr>
                      <w:rFonts w:eastAsia="Batang"/>
                      <w:sz w:val="20"/>
                      <w:szCs w:val="20"/>
                    </w:rPr>
                    <w:t>Opt</w:t>
                  </w:r>
                  <w:proofErr w:type="spellEnd"/>
                  <w:r>
                    <w:rPr>
                      <w:rFonts w:eastAsia="Batang"/>
                      <w:sz w:val="20"/>
                      <w:szCs w:val="20"/>
                    </w:rPr>
                    <w:t xml:space="preserve"> 1 below is assumed to be at least 5MHz with a 15kHz SCS. </w:t>
                  </w:r>
                </w:p>
                <w:p w14:paraId="5D85F906" w14:textId="77777777" w:rsidR="00246F42" w:rsidRDefault="00FF6253">
                  <w:pPr>
                    <w:adjustRightInd/>
                    <w:snapToGrid/>
                    <w:spacing w:before="120" w:after="0" w:line="280" w:lineRule="atLeast"/>
                    <w:ind w:left="1440"/>
                    <w:rPr>
                      <w:i/>
                      <w:iCs/>
                      <w:sz w:val="20"/>
                      <w:szCs w:val="20"/>
                    </w:rPr>
                  </w:pPr>
                  <w:r>
                    <w:rPr>
                      <w:i/>
                      <w:iCs/>
                      <w:sz w:val="20"/>
                      <w:szCs w:val="20"/>
                      <w:highlight w:val="green"/>
                    </w:rPr>
                    <w:t>Agreement</w:t>
                  </w:r>
                </w:p>
                <w:p w14:paraId="77AF4799" w14:textId="77777777" w:rsidR="00246F42" w:rsidRDefault="00FF6253">
                  <w:pPr>
                    <w:adjustRightInd/>
                    <w:snapToGrid/>
                    <w:spacing w:before="120" w:after="0" w:line="280" w:lineRule="atLeast"/>
                    <w:ind w:left="1440"/>
                    <w:rPr>
                      <w:rFonts w:eastAsia="DengXian"/>
                      <w:i/>
                      <w:iCs/>
                      <w:sz w:val="20"/>
                      <w:szCs w:val="20"/>
                    </w:rPr>
                  </w:pPr>
                  <w:r>
                    <w:rPr>
                      <w:rFonts w:eastAsia="DengXian"/>
                      <w:i/>
                      <w:iCs/>
                      <w:sz w:val="20"/>
                      <w:szCs w:val="20"/>
                    </w:rPr>
                    <w:t>If the minimum</w:t>
                  </w:r>
                  <w:r>
                    <w:rPr>
                      <w:i/>
                      <w:iCs/>
                      <w:sz w:val="20"/>
                      <w:szCs w:val="20"/>
                    </w:rPr>
                    <w:t xml:space="preserve"> spectrum allocation</w:t>
                  </w:r>
                  <w:r>
                    <w:rPr>
                      <w:rFonts w:eastAsia="DengXian"/>
                      <w:i/>
                      <w:iCs/>
                      <w:sz w:val="20"/>
                      <w:szCs w:val="20"/>
                    </w:rPr>
                    <w:t xml:space="preserve"> is 3MHz with 15kHz SCS for 6GR,</w:t>
                  </w:r>
                </w:p>
                <w:p w14:paraId="1A5AB26B" w14:textId="77777777" w:rsidR="00246F42" w:rsidRDefault="00FF6253">
                  <w:pPr>
                    <w:numPr>
                      <w:ilvl w:val="0"/>
                      <w:numId w:val="43"/>
                    </w:numPr>
                    <w:adjustRightInd/>
                    <w:snapToGrid/>
                    <w:spacing w:before="120" w:after="0" w:line="280" w:lineRule="atLeast"/>
                    <w:ind w:left="1880"/>
                    <w:rPr>
                      <w:i/>
                      <w:iCs/>
                      <w:sz w:val="20"/>
                      <w:szCs w:val="20"/>
                    </w:rPr>
                  </w:pPr>
                  <w:r>
                    <w:rPr>
                      <w:i/>
                      <w:iCs/>
                      <w:sz w:val="20"/>
                      <w:szCs w:val="20"/>
                    </w:rPr>
                    <w:t>Opt1: Design of the common signals/channels</w:t>
                  </w:r>
                  <w:r>
                    <w:rPr>
                      <w:rFonts w:eastAsia="DengXian"/>
                      <w:i/>
                      <w:iCs/>
                      <w:sz w:val="20"/>
                      <w:szCs w:val="20"/>
                    </w:rPr>
                    <w:t xml:space="preserve"> (at least for SSB)</w:t>
                  </w:r>
                  <w:r>
                    <w:rPr>
                      <w:i/>
                      <w:iCs/>
                      <w:sz w:val="20"/>
                      <w:szCs w:val="20"/>
                    </w:rPr>
                    <w:t xml:space="preserve"> for initial access by assuming </w:t>
                  </w:r>
                  <w:r>
                    <w:rPr>
                      <w:rFonts w:eastAsia="DengXian"/>
                      <w:i/>
                      <w:iCs/>
                      <w:sz w:val="20"/>
                      <w:szCs w:val="20"/>
                    </w:rPr>
                    <w:t>bandwidth</w:t>
                  </w:r>
                  <w:r>
                    <w:rPr>
                      <w:i/>
                      <w:iCs/>
                      <w:sz w:val="20"/>
                      <w:szCs w:val="20"/>
                    </w:rPr>
                    <w:t xml:space="preserve"> larger than </w:t>
                  </w:r>
                  <w:r>
                    <w:rPr>
                      <w:rFonts w:eastAsia="DengXian"/>
                      <w:i/>
                      <w:iCs/>
                      <w:sz w:val="20"/>
                      <w:szCs w:val="20"/>
                    </w:rPr>
                    <w:t>3MHz</w:t>
                  </w:r>
                  <w:r>
                    <w:rPr>
                      <w:i/>
                      <w:iCs/>
                      <w:sz w:val="20"/>
                      <w:szCs w:val="20"/>
                    </w:rPr>
                    <w:t>, which is applicable to any spectrum allocations</w:t>
                  </w:r>
                  <w:r>
                    <w:rPr>
                      <w:rFonts w:eastAsia="DengXian"/>
                      <w:i/>
                      <w:iCs/>
                      <w:sz w:val="20"/>
                      <w:szCs w:val="20"/>
                    </w:rPr>
                    <w:t xml:space="preserve"> with adjustment, if applicable</w:t>
                  </w:r>
                </w:p>
                <w:p w14:paraId="247B73D6" w14:textId="77777777" w:rsidR="00246F42" w:rsidRDefault="00FF6253">
                  <w:pPr>
                    <w:numPr>
                      <w:ilvl w:val="0"/>
                      <w:numId w:val="43"/>
                    </w:numPr>
                    <w:adjustRightInd/>
                    <w:snapToGrid/>
                    <w:spacing w:before="120" w:after="0" w:line="280" w:lineRule="atLeast"/>
                    <w:ind w:left="1880"/>
                    <w:rPr>
                      <w:i/>
                      <w:iCs/>
                      <w:sz w:val="20"/>
                      <w:szCs w:val="20"/>
                    </w:rPr>
                  </w:pPr>
                  <w:r>
                    <w:rPr>
                      <w:i/>
                      <w:iCs/>
                      <w:sz w:val="20"/>
                      <w:szCs w:val="20"/>
                    </w:rPr>
                    <w:t>Opt2: A single design of the common signals/channels</w:t>
                  </w:r>
                  <w:r>
                    <w:rPr>
                      <w:rFonts w:eastAsia="DengXian"/>
                      <w:i/>
                      <w:iCs/>
                      <w:sz w:val="20"/>
                      <w:szCs w:val="20"/>
                    </w:rPr>
                    <w:t xml:space="preserve"> (at least for SSB)</w:t>
                  </w:r>
                  <w:r>
                    <w:rPr>
                      <w:i/>
                      <w:iCs/>
                      <w:sz w:val="20"/>
                      <w:szCs w:val="20"/>
                    </w:rPr>
                    <w:t xml:space="preserve"> for initial access by assuming minimum spectrum allocation as target bandwidth</w:t>
                  </w:r>
                  <w:r>
                    <w:rPr>
                      <w:rFonts w:eastAsia="DengXian"/>
                      <w:i/>
                      <w:iCs/>
                      <w:sz w:val="20"/>
                      <w:szCs w:val="20"/>
                    </w:rPr>
                    <w:t xml:space="preserve"> 3MHz</w:t>
                  </w:r>
                  <w:r>
                    <w:rPr>
                      <w:i/>
                      <w:iCs/>
                      <w:sz w:val="20"/>
                      <w:szCs w:val="20"/>
                    </w:rPr>
                    <w:t>,</w:t>
                  </w:r>
                  <w:r>
                    <w:rPr>
                      <w:rFonts w:eastAsia="DengXian"/>
                      <w:i/>
                      <w:iCs/>
                      <w:sz w:val="20"/>
                      <w:szCs w:val="20"/>
                    </w:rPr>
                    <w:t xml:space="preserve"> </w:t>
                  </w:r>
                  <w:r>
                    <w:rPr>
                      <w:i/>
                      <w:iCs/>
                      <w:sz w:val="20"/>
                      <w:szCs w:val="20"/>
                    </w:rPr>
                    <w:t>which is applicable to any spectrum allocations</w:t>
                  </w:r>
                </w:p>
                <w:p w14:paraId="2F179EBA" w14:textId="77777777" w:rsidR="00246F42" w:rsidRDefault="00246F42">
                  <w:pPr>
                    <w:adjustRightInd/>
                    <w:snapToGrid/>
                    <w:spacing w:before="120" w:after="0" w:line="252" w:lineRule="auto"/>
                    <w:contextualSpacing/>
                    <w:rPr>
                      <w:rFonts w:eastAsia="SimSun"/>
                      <w:sz w:val="21"/>
                      <w:szCs w:val="21"/>
                    </w:rPr>
                  </w:pPr>
                </w:p>
              </w:tc>
            </w:tr>
          </w:tbl>
          <w:p w14:paraId="4D8F27D6" w14:textId="77777777" w:rsidR="00246F42" w:rsidRDefault="00FF6253">
            <w:pPr>
              <w:adjustRightInd/>
              <w:snapToGrid/>
              <w:spacing w:before="120" w:after="0" w:line="280" w:lineRule="atLeast"/>
              <w:jc w:val="both"/>
              <w:rPr>
                <w:rFonts w:eastAsia="DengXian"/>
                <w:b/>
                <w:bCs/>
                <w:sz w:val="20"/>
                <w:szCs w:val="20"/>
              </w:rPr>
            </w:pPr>
            <w:r>
              <w:rPr>
                <w:rFonts w:eastAsiaTheme="minorEastAsia"/>
              </w:rPr>
              <w:t xml:space="preserve">As we understand the above proposal from </w:t>
            </w:r>
            <w:r>
              <w:rPr>
                <w:rFonts w:eastAsiaTheme="minorEastAsia"/>
                <w:lang w:val="en-GB"/>
              </w:rPr>
              <w:t>RAN#110, as down selection of Opt1 should read as:</w:t>
            </w:r>
            <w:r>
              <w:rPr>
                <w:rFonts w:eastAsiaTheme="minorEastAsia"/>
                <w:lang w:val="en-GB"/>
              </w:rPr>
              <w:br/>
            </w:r>
            <w:r>
              <w:rPr>
                <w:rFonts w:eastAsiaTheme="minorEastAsia"/>
                <w:lang w:val="en-GB"/>
              </w:rPr>
              <w:br/>
            </w:r>
            <w:r>
              <w:rPr>
                <w:rFonts w:eastAsia="DengXian"/>
                <w:b/>
                <w:bCs/>
                <w:sz w:val="20"/>
                <w:szCs w:val="20"/>
              </w:rPr>
              <w:t>If the minimum</w:t>
            </w:r>
            <w:r>
              <w:rPr>
                <w:b/>
                <w:bCs/>
                <w:sz w:val="20"/>
                <w:szCs w:val="20"/>
              </w:rPr>
              <w:t xml:space="preserve"> spectrum allocation</w:t>
            </w:r>
            <w:r>
              <w:rPr>
                <w:rFonts w:eastAsia="DengXian"/>
                <w:b/>
                <w:bCs/>
                <w:sz w:val="20"/>
                <w:szCs w:val="20"/>
              </w:rPr>
              <w:t xml:space="preserve"> is 3MHz with 15kHz SCS for 6GR,</w:t>
            </w:r>
          </w:p>
          <w:p w14:paraId="07F81AC8" w14:textId="77777777" w:rsidR="00246F42" w:rsidRDefault="00FF6253">
            <w:pPr>
              <w:pStyle w:val="ListParagraph"/>
              <w:widowControl w:val="0"/>
              <w:numPr>
                <w:ilvl w:val="0"/>
                <w:numId w:val="49"/>
              </w:numPr>
              <w:autoSpaceDE w:val="0"/>
              <w:autoSpaceDN w:val="0"/>
              <w:adjustRightInd/>
              <w:snapToGrid/>
              <w:spacing w:before="120" w:after="0" w:line="280" w:lineRule="atLeast"/>
              <w:jc w:val="both"/>
              <w:rPr>
                <w:rFonts w:eastAsiaTheme="minorEastAsia"/>
              </w:rPr>
            </w:pPr>
            <w:r>
              <w:rPr>
                <w:b/>
                <w:bCs/>
                <w:strike/>
                <w:color w:val="FF0000"/>
                <w:sz w:val="20"/>
                <w:szCs w:val="20"/>
              </w:rPr>
              <w:lastRenderedPageBreak/>
              <w:t>Opt1:</w:t>
            </w:r>
            <w:r>
              <w:rPr>
                <w:b/>
                <w:bCs/>
                <w:color w:val="FF0000"/>
                <w:sz w:val="20"/>
                <w:szCs w:val="20"/>
              </w:rPr>
              <w:t xml:space="preserve"> </w:t>
            </w:r>
            <w:r>
              <w:rPr>
                <w:b/>
                <w:bCs/>
                <w:sz w:val="20"/>
                <w:szCs w:val="20"/>
              </w:rPr>
              <w:t>Design of the common signals/channels</w:t>
            </w:r>
            <w:r>
              <w:rPr>
                <w:rFonts w:eastAsia="DengXian"/>
                <w:b/>
                <w:bCs/>
                <w:sz w:val="20"/>
                <w:szCs w:val="20"/>
              </w:rPr>
              <w:t xml:space="preserve"> (at least for SSB)</w:t>
            </w:r>
            <w:r>
              <w:rPr>
                <w:b/>
                <w:bCs/>
                <w:sz w:val="20"/>
                <w:szCs w:val="20"/>
              </w:rPr>
              <w:t xml:space="preserve"> for initial access by assuming </w:t>
            </w:r>
            <w:r>
              <w:rPr>
                <w:rFonts w:eastAsia="DengXian"/>
                <w:b/>
                <w:bCs/>
                <w:sz w:val="20"/>
                <w:szCs w:val="20"/>
              </w:rPr>
              <w:t>bandwidth</w:t>
            </w:r>
            <w:r>
              <w:rPr>
                <w:b/>
                <w:bCs/>
                <w:sz w:val="20"/>
                <w:szCs w:val="20"/>
              </w:rPr>
              <w:t xml:space="preserve"> larger than </w:t>
            </w:r>
            <w:r>
              <w:rPr>
                <w:rFonts w:eastAsia="DengXian"/>
                <w:b/>
                <w:bCs/>
                <w:strike/>
                <w:color w:val="FF0000"/>
                <w:sz w:val="20"/>
                <w:szCs w:val="20"/>
              </w:rPr>
              <w:t>3</w:t>
            </w:r>
            <w:r>
              <w:rPr>
                <w:rFonts w:eastAsia="DengXian"/>
                <w:b/>
                <w:bCs/>
                <w:color w:val="FF0000"/>
                <w:sz w:val="20"/>
                <w:szCs w:val="20"/>
              </w:rPr>
              <w:t>5</w:t>
            </w:r>
            <w:r>
              <w:rPr>
                <w:rFonts w:eastAsia="DengXian"/>
                <w:b/>
                <w:bCs/>
                <w:sz w:val="20"/>
                <w:szCs w:val="20"/>
              </w:rPr>
              <w:t>MHz</w:t>
            </w:r>
            <w:r>
              <w:rPr>
                <w:b/>
                <w:bCs/>
                <w:sz w:val="20"/>
                <w:szCs w:val="20"/>
              </w:rPr>
              <w:t>, which is applicable to any spectrum allocations</w:t>
            </w:r>
            <w:r>
              <w:rPr>
                <w:rFonts w:eastAsia="DengXian"/>
                <w:b/>
                <w:bCs/>
                <w:sz w:val="20"/>
                <w:szCs w:val="20"/>
              </w:rPr>
              <w:t xml:space="preserve"> with adjustment, if applicable</w:t>
            </w:r>
            <w:r>
              <w:rPr>
                <w:rFonts w:eastAsiaTheme="minorEastAsia"/>
              </w:rPr>
              <w:br/>
            </w:r>
          </w:p>
        </w:tc>
      </w:tr>
      <w:tr w:rsidR="00246F42" w14:paraId="7B43CE01" w14:textId="77777777">
        <w:tc>
          <w:tcPr>
            <w:tcW w:w="1173" w:type="pct"/>
          </w:tcPr>
          <w:p w14:paraId="21DC72BE"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lastRenderedPageBreak/>
              <w:t>Nordic</w:t>
            </w:r>
          </w:p>
        </w:tc>
        <w:tc>
          <w:tcPr>
            <w:tcW w:w="3827" w:type="pct"/>
          </w:tcPr>
          <w:p w14:paraId="212A9FDE" w14:textId="77777777" w:rsidR="00246F42" w:rsidRDefault="00FF6253">
            <w:pPr>
              <w:widowControl w:val="0"/>
              <w:suppressAutoHyphens/>
              <w:spacing w:line="256" w:lineRule="auto"/>
              <w:jc w:val="both"/>
              <w:rPr>
                <w:rFonts w:eastAsiaTheme="minorEastAsia"/>
                <w:lang w:val="en-GB"/>
              </w:rPr>
            </w:pPr>
            <w:r>
              <w:rPr>
                <w:rFonts w:eastAsiaTheme="minorEastAsia"/>
                <w:lang w:val="en-GB"/>
              </w:rPr>
              <w:t xml:space="preserve">We do not support the proposal.  PBCH structure can be </w:t>
            </w:r>
            <w:proofErr w:type="gramStart"/>
            <w:r>
              <w:rPr>
                <w:rFonts w:eastAsiaTheme="minorEastAsia"/>
                <w:lang w:val="en-GB"/>
              </w:rPr>
              <w:t>redesigned</w:t>
            </w:r>
            <w:proofErr w:type="gramEnd"/>
            <w:r>
              <w:rPr>
                <w:rFonts w:eastAsiaTheme="minorEastAsia"/>
                <w:lang w:val="en-GB"/>
              </w:rPr>
              <w:t xml:space="preserve"> and such good coverage performance can be ensured.  </w:t>
            </w:r>
          </w:p>
        </w:tc>
      </w:tr>
      <w:tr w:rsidR="00246F42" w14:paraId="23359624" w14:textId="77777777">
        <w:tc>
          <w:tcPr>
            <w:tcW w:w="1173" w:type="pct"/>
          </w:tcPr>
          <w:p w14:paraId="7342EBB4"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Huawei, HiSilicon</w:t>
            </w:r>
          </w:p>
        </w:tc>
        <w:tc>
          <w:tcPr>
            <w:tcW w:w="3827" w:type="pct"/>
          </w:tcPr>
          <w:p w14:paraId="69595598" w14:textId="77777777" w:rsidR="00246F42" w:rsidRDefault="00FF6253">
            <w:pPr>
              <w:widowControl w:val="0"/>
              <w:suppressAutoHyphens/>
              <w:spacing w:line="256" w:lineRule="auto"/>
              <w:jc w:val="both"/>
              <w:rPr>
                <w:rFonts w:eastAsiaTheme="minorEastAsia"/>
                <w:lang w:val="en-GB"/>
              </w:rPr>
            </w:pPr>
            <w:r>
              <w:rPr>
                <w:rFonts w:eastAsiaTheme="minorEastAsia" w:hint="eastAsia"/>
                <w:lang w:val="zh-CN"/>
              </w:rPr>
              <w:t>Support this proposal</w:t>
            </w:r>
          </w:p>
        </w:tc>
      </w:tr>
    </w:tbl>
    <w:p w14:paraId="59CDA876" w14:textId="77777777" w:rsidR="00246F42" w:rsidRDefault="00246F42">
      <w:pPr>
        <w:jc w:val="both"/>
        <w:rPr>
          <w:rFonts w:eastAsia="DengXian"/>
          <w:b/>
          <w:bCs/>
          <w:highlight w:val="yellow"/>
        </w:rPr>
      </w:pPr>
    </w:p>
    <w:p w14:paraId="41C49859" w14:textId="77777777" w:rsidR="00246F42" w:rsidRDefault="00FF6253">
      <w:pPr>
        <w:pStyle w:val="Heading5"/>
        <w:rPr>
          <w:rFonts w:eastAsia="DengXian"/>
        </w:rPr>
      </w:pPr>
      <w:r>
        <w:rPr>
          <w:rFonts w:eastAsia="DengXian" w:hint="eastAsia"/>
        </w:rPr>
        <w:t>Second round discussion (Open)</w:t>
      </w:r>
    </w:p>
    <w:p w14:paraId="2E15743C" w14:textId="77777777" w:rsidR="00246F42" w:rsidRDefault="00FF6253">
      <w:pPr>
        <w:jc w:val="both"/>
        <w:rPr>
          <w:rFonts w:eastAsia="DengXian"/>
          <w:b/>
          <w:bCs/>
        </w:rPr>
      </w:pPr>
      <w:r>
        <w:rPr>
          <w:rFonts w:eastAsia="DengXian" w:hint="eastAsia"/>
          <w:b/>
          <w:bCs/>
          <w:highlight w:val="yellow"/>
        </w:rPr>
        <w:t>FL proposal: (revised)</w:t>
      </w:r>
    </w:p>
    <w:p w14:paraId="0818FCD7" w14:textId="77777777" w:rsidR="00246F42" w:rsidRDefault="00FF6253">
      <w:pPr>
        <w:widowControl w:val="0"/>
        <w:suppressAutoHyphens/>
        <w:spacing w:line="256" w:lineRule="auto"/>
        <w:jc w:val="both"/>
        <w:rPr>
          <w:rFonts w:eastAsia="DengXian"/>
          <w:szCs w:val="22"/>
          <w:lang w:val="en-GB"/>
        </w:rPr>
      </w:pPr>
      <w:r>
        <w:rPr>
          <w:rFonts w:eastAsia="DengXian" w:hint="eastAsia"/>
          <w:szCs w:val="22"/>
        </w:rPr>
        <w:t>Study the following design options considering d</w:t>
      </w:r>
      <w:proofErr w:type="spellStart"/>
      <w:r>
        <w:rPr>
          <w:rFonts w:eastAsia="DengXian"/>
          <w:szCs w:val="22"/>
          <w:lang w:val="en-GB"/>
        </w:rPr>
        <w:t>etection</w:t>
      </w:r>
      <w:proofErr w:type="spellEnd"/>
      <w:r>
        <w:rPr>
          <w:rFonts w:eastAsia="DengXian"/>
          <w:szCs w:val="22"/>
          <w:lang w:val="en-GB"/>
        </w:rPr>
        <w:t xml:space="preserve">/tracking performance, </w:t>
      </w:r>
      <w:r>
        <w:rPr>
          <w:rFonts w:eastAsia="DengXian" w:hint="eastAsia"/>
          <w:szCs w:val="22"/>
          <w:lang w:val="en-GB"/>
        </w:rPr>
        <w:t xml:space="preserve">access </w:t>
      </w:r>
      <w:r>
        <w:rPr>
          <w:rFonts w:eastAsia="DengXian"/>
          <w:szCs w:val="22"/>
          <w:lang w:val="en-GB"/>
        </w:rPr>
        <w:t>latency, complexity</w:t>
      </w:r>
      <w:r>
        <w:rPr>
          <w:rFonts w:eastAsia="DengXian" w:hint="eastAsia"/>
          <w:szCs w:val="22"/>
          <w:lang w:val="en-GB"/>
        </w:rPr>
        <w:t>, system overhead, BS/UE energy efficiency, etc.</w:t>
      </w:r>
    </w:p>
    <w:p w14:paraId="41A86BD1" w14:textId="77777777" w:rsidR="00246F42" w:rsidRDefault="00FF6253">
      <w:pPr>
        <w:pStyle w:val="ListParagraph"/>
        <w:numPr>
          <w:ilvl w:val="0"/>
          <w:numId w:val="42"/>
        </w:numPr>
        <w:jc w:val="both"/>
        <w:rPr>
          <w:rFonts w:eastAsia="DengXian"/>
          <w:szCs w:val="22"/>
        </w:rPr>
      </w:pPr>
      <w:r>
        <w:rPr>
          <w:rFonts w:eastAsia="DengXian" w:hint="eastAsia"/>
          <w:szCs w:val="22"/>
        </w:rPr>
        <w:t xml:space="preserve">Option 1: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of 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753D151A" w14:textId="77777777" w:rsidR="00246F42" w:rsidRDefault="00FF6253">
      <w:pPr>
        <w:pStyle w:val="ListParagraph"/>
        <w:numPr>
          <w:ilvl w:val="0"/>
          <w:numId w:val="42"/>
        </w:numPr>
        <w:jc w:val="both"/>
        <w:rPr>
          <w:rFonts w:eastAsiaTheme="minorEastAsia"/>
          <w:szCs w:val="22"/>
        </w:rPr>
      </w:pPr>
      <w:r>
        <w:rPr>
          <w:rFonts w:eastAsia="DengXian" w:hint="eastAsia"/>
          <w:szCs w:val="22"/>
        </w:rPr>
        <w:t xml:space="preserve">Option 2: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Pr>
          <w:rFonts w:eastAsiaTheme="minorEastAsia"/>
          <w:szCs w:val="22"/>
        </w:rPr>
        <w:t xml:space="preserve">5MHz </w:t>
      </w:r>
      <w:r>
        <w:rPr>
          <w:rFonts w:eastAsiaTheme="minorEastAsia" w:hint="eastAsia"/>
          <w:szCs w:val="22"/>
        </w:rPr>
        <w:t>with</w:t>
      </w:r>
      <w:r>
        <w:rPr>
          <w:rFonts w:eastAsiaTheme="minorEastAsia"/>
          <w:szCs w:val="22"/>
        </w:rPr>
        <w:t xml:space="preserve"> 15KHz SCS</w:t>
      </w:r>
    </w:p>
    <w:p w14:paraId="435F8107" w14:textId="77777777" w:rsidR="00246F42" w:rsidRDefault="00246F42">
      <w:pPr>
        <w:jc w:val="both"/>
        <w:rPr>
          <w:rFonts w:eastAsia="DengXian"/>
          <w:b/>
          <w:bCs/>
          <w:highlight w:val="yellow"/>
        </w:rPr>
      </w:pPr>
    </w:p>
    <w:p w14:paraId="41E5C9AD" w14:textId="77777777" w:rsidR="00246F42" w:rsidRDefault="00FF6253">
      <w:pPr>
        <w:jc w:val="both"/>
        <w:rPr>
          <w:rFonts w:eastAsia="DengXian"/>
          <w:b/>
          <w:bCs/>
        </w:rPr>
      </w:pPr>
      <w:r>
        <w:rPr>
          <w:rFonts w:eastAsia="DengXian" w:hint="eastAsia"/>
          <w:b/>
          <w:bCs/>
          <w:highlight w:val="yellow"/>
        </w:rPr>
        <w:t>FL proposal: (revised)</w:t>
      </w:r>
    </w:p>
    <w:p w14:paraId="2776CD69" w14:textId="77777777" w:rsidR="00246F42" w:rsidRDefault="00FF6253">
      <w:pPr>
        <w:widowControl w:val="0"/>
        <w:suppressAutoHyphens/>
        <w:spacing w:line="256" w:lineRule="auto"/>
        <w:jc w:val="both"/>
        <w:rPr>
          <w:rFonts w:eastAsia="DengXian"/>
          <w:szCs w:val="22"/>
        </w:rPr>
      </w:pPr>
      <w:r>
        <w:rPr>
          <w:rFonts w:eastAsia="DengXian" w:hint="eastAsia"/>
          <w:szCs w:val="22"/>
        </w:rPr>
        <w:t xml:space="preserve">Study the following design options considering </w:t>
      </w:r>
      <w:r>
        <w:rPr>
          <w:rFonts w:eastAsia="DengXian" w:hint="eastAsia"/>
          <w:color w:val="FF0000"/>
          <w:szCs w:val="22"/>
        </w:rPr>
        <w:t>aspects including but not limited to spectrum allocation,</w:t>
      </w:r>
      <w:r>
        <w:rPr>
          <w:rFonts w:eastAsia="DengXian" w:hint="eastAsia"/>
          <w:szCs w:val="22"/>
        </w:rPr>
        <w:t xml:space="preserve"> d</w:t>
      </w:r>
      <w:proofErr w:type="spellStart"/>
      <w:r>
        <w:rPr>
          <w:rFonts w:eastAsia="DengXian"/>
          <w:szCs w:val="22"/>
          <w:lang w:val="en-GB"/>
        </w:rPr>
        <w:t>etection</w:t>
      </w:r>
      <w:proofErr w:type="spellEnd"/>
      <w:r>
        <w:rPr>
          <w:rFonts w:eastAsia="DengXian"/>
          <w:szCs w:val="22"/>
          <w:lang w:val="en-GB"/>
        </w:rPr>
        <w:t xml:space="preserve">/tracking performance, </w:t>
      </w:r>
      <w:r>
        <w:rPr>
          <w:rFonts w:eastAsia="DengXian" w:hint="eastAsia"/>
          <w:szCs w:val="22"/>
          <w:lang w:val="en-GB"/>
        </w:rPr>
        <w:t xml:space="preserve">access </w:t>
      </w:r>
      <w:r>
        <w:rPr>
          <w:rFonts w:eastAsia="DengXian"/>
          <w:szCs w:val="22"/>
          <w:lang w:val="en-GB"/>
        </w:rPr>
        <w:t>latency, complexity</w:t>
      </w:r>
      <w:r>
        <w:rPr>
          <w:rFonts w:eastAsia="DengXian" w:hint="eastAsia"/>
          <w:szCs w:val="22"/>
          <w:lang w:val="en-GB"/>
        </w:rPr>
        <w:t xml:space="preserve">, SSB </w:t>
      </w:r>
      <w:r>
        <w:rPr>
          <w:rFonts w:eastAsia="DengXian" w:hint="eastAsia"/>
          <w:strike/>
          <w:color w:val="FF0000"/>
          <w:szCs w:val="22"/>
          <w:lang w:val="en-GB"/>
        </w:rPr>
        <w:t>system</w:t>
      </w:r>
      <w:r>
        <w:rPr>
          <w:rFonts w:eastAsia="DengXian" w:hint="eastAsia"/>
          <w:szCs w:val="22"/>
          <w:lang w:val="en-GB"/>
        </w:rPr>
        <w:t xml:space="preserve"> overhead </w:t>
      </w:r>
      <w:r>
        <w:rPr>
          <w:rFonts w:eastAsia="DengXian" w:hint="eastAsia"/>
          <w:color w:val="FF0000"/>
          <w:szCs w:val="22"/>
          <w:lang w:val="en-GB"/>
        </w:rPr>
        <w:t xml:space="preserve">in time </w:t>
      </w:r>
      <w:r>
        <w:rPr>
          <w:rFonts w:eastAsia="DengXian"/>
          <w:color w:val="FF0000"/>
          <w:szCs w:val="22"/>
          <w:lang w:val="en-GB"/>
        </w:rPr>
        <w:t>domain</w:t>
      </w:r>
      <w:r>
        <w:rPr>
          <w:rFonts w:eastAsia="DengXian" w:hint="eastAsia"/>
          <w:szCs w:val="22"/>
          <w:lang w:val="en-GB"/>
        </w:rPr>
        <w:t xml:space="preserve">, </w:t>
      </w:r>
      <w:r>
        <w:rPr>
          <w:rFonts w:eastAsia="DengXian" w:hint="eastAsia"/>
          <w:color w:val="FF0000"/>
          <w:szCs w:val="22"/>
          <w:lang w:val="en-GB"/>
        </w:rPr>
        <w:t>coverage target</w:t>
      </w:r>
      <w:r>
        <w:rPr>
          <w:rFonts w:eastAsia="DengXian" w:hint="eastAsia"/>
          <w:szCs w:val="22"/>
          <w:lang w:val="en-GB"/>
        </w:rPr>
        <w:t xml:space="preserve"> and BS/UE energy efficiency </w:t>
      </w:r>
    </w:p>
    <w:p w14:paraId="13B30DA3" w14:textId="77777777" w:rsidR="00246F42" w:rsidRDefault="00FF6253">
      <w:pPr>
        <w:pStyle w:val="ListParagraph"/>
        <w:numPr>
          <w:ilvl w:val="0"/>
          <w:numId w:val="42"/>
        </w:numPr>
        <w:jc w:val="both"/>
        <w:rPr>
          <w:rFonts w:eastAsia="DengXian"/>
          <w:szCs w:val="22"/>
        </w:rPr>
      </w:pPr>
      <w:r>
        <w:rPr>
          <w:rFonts w:eastAsia="DengXian" w:hint="eastAsia"/>
          <w:szCs w:val="22"/>
        </w:rPr>
        <w:t xml:space="preserve">Option 1: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of 3</w:t>
      </w:r>
      <w:r>
        <w:rPr>
          <w:rFonts w:eastAsiaTheme="minorEastAsia"/>
          <w:szCs w:val="22"/>
        </w:rPr>
        <w:t xml:space="preserve">MHz </w:t>
      </w:r>
      <w:r>
        <w:rPr>
          <w:rFonts w:eastAsiaTheme="minorEastAsia" w:hint="eastAsia"/>
          <w:szCs w:val="22"/>
        </w:rPr>
        <w:t>with</w:t>
      </w:r>
      <w:r>
        <w:rPr>
          <w:rFonts w:eastAsiaTheme="minorEastAsia"/>
          <w:szCs w:val="22"/>
        </w:rPr>
        <w:t xml:space="preserve"> 15KHz SCS</w:t>
      </w:r>
    </w:p>
    <w:p w14:paraId="571EED8C" w14:textId="77777777" w:rsidR="00246F42" w:rsidRDefault="00FF6253">
      <w:pPr>
        <w:pStyle w:val="ListParagraph"/>
        <w:numPr>
          <w:ilvl w:val="0"/>
          <w:numId w:val="42"/>
        </w:numPr>
        <w:jc w:val="both"/>
        <w:rPr>
          <w:rFonts w:eastAsiaTheme="minorEastAsia"/>
          <w:szCs w:val="22"/>
        </w:rPr>
      </w:pPr>
      <w:r>
        <w:rPr>
          <w:rFonts w:eastAsia="DengXian" w:hint="eastAsia"/>
          <w:szCs w:val="22"/>
        </w:rPr>
        <w:t xml:space="preserve">Option 2: The basic </w:t>
      </w:r>
      <w:r>
        <w:rPr>
          <w:rFonts w:eastAsiaTheme="minorEastAsia"/>
          <w:szCs w:val="22"/>
        </w:rPr>
        <w:t xml:space="preserve">6GR </w:t>
      </w:r>
      <w:r>
        <w:rPr>
          <w:rFonts w:eastAsia="Yu Mincho"/>
          <w:szCs w:val="22"/>
          <w:lang w:eastAsia="ja-JP"/>
        </w:rPr>
        <w:t>SSB</w:t>
      </w:r>
      <w:r>
        <w:rPr>
          <w:rFonts w:eastAsiaTheme="minorEastAsia" w:hint="eastAsia"/>
          <w:szCs w:val="22"/>
        </w:rPr>
        <w:t xml:space="preserve"> structure is desi</w:t>
      </w:r>
      <w:r>
        <w:rPr>
          <w:rFonts w:eastAsiaTheme="minorEastAsia"/>
          <w:szCs w:val="22"/>
        </w:rPr>
        <w:t xml:space="preserve">gned assuming a bandwidth </w:t>
      </w:r>
      <w:r>
        <w:rPr>
          <w:rFonts w:eastAsiaTheme="minorEastAsia" w:hint="eastAsia"/>
          <w:szCs w:val="22"/>
        </w:rPr>
        <w:t xml:space="preserve">of </w:t>
      </w:r>
      <w:r>
        <w:rPr>
          <w:rFonts w:eastAsiaTheme="minorEastAsia"/>
          <w:szCs w:val="22"/>
        </w:rPr>
        <w:t xml:space="preserve">5MHz </w:t>
      </w:r>
      <w:r>
        <w:rPr>
          <w:rFonts w:eastAsiaTheme="minorEastAsia" w:hint="eastAsia"/>
          <w:szCs w:val="22"/>
        </w:rPr>
        <w:t>with</w:t>
      </w:r>
      <w:r>
        <w:rPr>
          <w:rFonts w:eastAsiaTheme="minorEastAsia"/>
          <w:szCs w:val="22"/>
        </w:rPr>
        <w:t xml:space="preserve"> 15KHz SCS</w:t>
      </w:r>
    </w:p>
    <w:p w14:paraId="588BEAB3"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2D392FFD"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B7C2E0"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BBC9CA"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95FA88C" w14:textId="77777777" w:rsidTr="00F31FCD">
        <w:tc>
          <w:tcPr>
            <w:tcW w:w="1174" w:type="pct"/>
            <w:tcBorders>
              <w:top w:val="single" w:sz="4" w:space="0" w:color="auto"/>
              <w:left w:val="single" w:sz="4" w:space="0" w:color="auto"/>
              <w:bottom w:val="single" w:sz="4" w:space="0" w:color="auto"/>
              <w:right w:val="single" w:sz="4" w:space="0" w:color="auto"/>
            </w:tcBorders>
          </w:tcPr>
          <w:p w14:paraId="05F2BC14" w14:textId="77777777" w:rsidR="00246F42" w:rsidRDefault="00FF6253">
            <w:pPr>
              <w:widowControl w:val="0"/>
              <w:suppressAutoHyphens/>
              <w:spacing w:line="256" w:lineRule="auto"/>
              <w:jc w:val="both"/>
              <w:rPr>
                <w:rFonts w:eastAsia="SimSun"/>
                <w:szCs w:val="22"/>
                <w:lang w:val="en-GB"/>
              </w:rPr>
            </w:pPr>
            <w:proofErr w:type="spellStart"/>
            <w:r>
              <w:rPr>
                <w:rFonts w:eastAsia="SimSun"/>
                <w:szCs w:val="22"/>
                <w:lang w:val="en-GB"/>
              </w:rPr>
              <w:t>Ofinno</w:t>
            </w:r>
            <w:proofErr w:type="spellEnd"/>
          </w:p>
        </w:tc>
        <w:tc>
          <w:tcPr>
            <w:tcW w:w="3826" w:type="pct"/>
            <w:tcBorders>
              <w:top w:val="single" w:sz="4" w:space="0" w:color="auto"/>
              <w:left w:val="single" w:sz="4" w:space="0" w:color="auto"/>
              <w:bottom w:val="single" w:sz="4" w:space="0" w:color="auto"/>
              <w:right w:val="single" w:sz="4" w:space="0" w:color="auto"/>
            </w:tcBorders>
          </w:tcPr>
          <w:p w14:paraId="4C260376"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Support </w:t>
            </w:r>
          </w:p>
        </w:tc>
      </w:tr>
      <w:tr w:rsidR="00246F42" w14:paraId="3D2CBA10" w14:textId="77777777" w:rsidTr="00F31FCD">
        <w:tc>
          <w:tcPr>
            <w:tcW w:w="1174" w:type="pct"/>
            <w:tcBorders>
              <w:top w:val="single" w:sz="4" w:space="0" w:color="auto"/>
              <w:left w:val="single" w:sz="4" w:space="0" w:color="auto"/>
              <w:bottom w:val="single" w:sz="4" w:space="0" w:color="auto"/>
              <w:right w:val="single" w:sz="4" w:space="0" w:color="auto"/>
            </w:tcBorders>
          </w:tcPr>
          <w:p w14:paraId="15D1E52B"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30516216"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OK</w:t>
            </w:r>
          </w:p>
        </w:tc>
      </w:tr>
      <w:tr w:rsidR="00246F42" w14:paraId="18864326" w14:textId="77777777" w:rsidTr="00F31FCD">
        <w:tc>
          <w:tcPr>
            <w:tcW w:w="1174" w:type="pct"/>
            <w:tcBorders>
              <w:top w:val="single" w:sz="4" w:space="0" w:color="auto"/>
              <w:left w:val="single" w:sz="4" w:space="0" w:color="auto"/>
              <w:bottom w:val="single" w:sz="4" w:space="0" w:color="auto"/>
              <w:right w:val="single" w:sz="4" w:space="0" w:color="auto"/>
            </w:tcBorders>
          </w:tcPr>
          <w:p w14:paraId="77EACA01"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t>CEWIT</w:t>
            </w:r>
          </w:p>
        </w:tc>
        <w:tc>
          <w:tcPr>
            <w:tcW w:w="3826" w:type="pct"/>
            <w:tcBorders>
              <w:top w:val="single" w:sz="4" w:space="0" w:color="auto"/>
              <w:left w:val="single" w:sz="4" w:space="0" w:color="auto"/>
              <w:bottom w:val="single" w:sz="4" w:space="0" w:color="auto"/>
              <w:right w:val="single" w:sz="4" w:space="0" w:color="auto"/>
            </w:tcBorders>
          </w:tcPr>
          <w:p w14:paraId="05549289"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eastAsia="en-US"/>
              </w:rPr>
              <w:t>Support</w:t>
            </w:r>
          </w:p>
        </w:tc>
      </w:tr>
      <w:tr w:rsidR="00246F42" w14:paraId="617A083A" w14:textId="77777777" w:rsidTr="00F31FCD">
        <w:tc>
          <w:tcPr>
            <w:tcW w:w="1174" w:type="pct"/>
            <w:tcBorders>
              <w:top w:val="single" w:sz="4" w:space="0" w:color="auto"/>
              <w:left w:val="single" w:sz="4" w:space="0" w:color="auto"/>
              <w:bottom w:val="single" w:sz="4" w:space="0" w:color="auto"/>
              <w:right w:val="single" w:sz="4" w:space="0" w:color="auto"/>
            </w:tcBorders>
          </w:tcPr>
          <w:p w14:paraId="71CAD72D" w14:textId="77777777" w:rsidR="00246F42" w:rsidRDefault="00FF6253">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0DADD967" w14:textId="77777777" w:rsidR="00246F42" w:rsidRDefault="00FF6253">
            <w:pPr>
              <w:widowControl w:val="0"/>
              <w:suppressAutoHyphens/>
              <w:spacing w:line="256" w:lineRule="auto"/>
              <w:jc w:val="both"/>
              <w:rPr>
                <w:sz w:val="20"/>
                <w:szCs w:val="20"/>
                <w:lang w:val="en-GB" w:eastAsia="en-US"/>
              </w:rPr>
            </w:pPr>
            <w:r>
              <w:rPr>
                <w:rFonts w:eastAsia="SimSun"/>
                <w:szCs w:val="22"/>
                <w:lang w:val="en-GB"/>
              </w:rPr>
              <w:t xml:space="preserve">We suggest </w:t>
            </w:r>
            <w:proofErr w:type="gramStart"/>
            <w:r>
              <w:rPr>
                <w:rFonts w:eastAsia="SimSun"/>
                <w:szCs w:val="22"/>
                <w:lang w:val="en-GB"/>
              </w:rPr>
              <w:t>to remove</w:t>
            </w:r>
            <w:proofErr w:type="gramEnd"/>
            <w:r>
              <w:rPr>
                <w:rFonts w:eastAsia="SimSun"/>
                <w:szCs w:val="22"/>
                <w:lang w:val="en-GB"/>
              </w:rPr>
              <w:t xml:space="preserve"> “</w:t>
            </w:r>
            <w:r>
              <w:rPr>
                <w:rFonts w:eastAsia="DengXian" w:hint="eastAsia"/>
                <w:color w:val="FF0000"/>
                <w:szCs w:val="22"/>
                <w:lang w:val="en-GB"/>
              </w:rPr>
              <w:t xml:space="preserve">in time </w:t>
            </w:r>
            <w:r>
              <w:rPr>
                <w:rFonts w:eastAsia="DengXian"/>
                <w:color w:val="FF0000"/>
                <w:szCs w:val="22"/>
                <w:lang w:val="en-GB"/>
              </w:rPr>
              <w:t>domain</w:t>
            </w:r>
            <w:r>
              <w:rPr>
                <w:rFonts w:eastAsia="SimSun"/>
                <w:szCs w:val="22"/>
                <w:lang w:val="en-GB"/>
              </w:rPr>
              <w:t>” after “SSB overhead”.</w:t>
            </w:r>
          </w:p>
        </w:tc>
      </w:tr>
      <w:tr w:rsidR="00246F42" w14:paraId="63F54746" w14:textId="77777777" w:rsidTr="00F31FCD">
        <w:tc>
          <w:tcPr>
            <w:tcW w:w="1174" w:type="pct"/>
          </w:tcPr>
          <w:p w14:paraId="219A81AC" w14:textId="77777777" w:rsidR="00246F42" w:rsidRDefault="00FF6253">
            <w:pPr>
              <w:widowControl w:val="0"/>
              <w:suppressAutoHyphens/>
              <w:spacing w:line="256" w:lineRule="auto"/>
              <w:jc w:val="both"/>
              <w:rPr>
                <w:rFonts w:eastAsia="SimSun"/>
                <w:sz w:val="20"/>
                <w:szCs w:val="20"/>
                <w:lang w:val="en-GB"/>
              </w:rPr>
            </w:pPr>
            <w:proofErr w:type="spellStart"/>
            <w:r>
              <w:rPr>
                <w:rFonts w:eastAsia="SimSun" w:hint="eastAsia"/>
                <w:sz w:val="20"/>
                <w:szCs w:val="20"/>
                <w:lang w:val="en-GB"/>
              </w:rPr>
              <w:t>S</w:t>
            </w:r>
            <w:r>
              <w:rPr>
                <w:rFonts w:eastAsia="SimSun"/>
                <w:sz w:val="20"/>
                <w:szCs w:val="20"/>
                <w:lang w:val="en-GB"/>
              </w:rPr>
              <w:t>preadtrum</w:t>
            </w:r>
            <w:proofErr w:type="spellEnd"/>
          </w:p>
        </w:tc>
        <w:tc>
          <w:tcPr>
            <w:tcW w:w="3826" w:type="pct"/>
          </w:tcPr>
          <w:p w14:paraId="3F6D6CD7"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In principle,</w:t>
            </w:r>
            <w:r>
              <w:rPr>
                <w:rFonts w:eastAsia="SimSun" w:hint="eastAsia"/>
                <w:szCs w:val="22"/>
                <w:lang w:val="en-GB"/>
              </w:rPr>
              <w:t xml:space="preserve"> </w:t>
            </w:r>
            <w:r>
              <w:rPr>
                <w:rFonts w:eastAsia="SimSun"/>
                <w:szCs w:val="22"/>
                <w:lang w:val="en-GB"/>
              </w:rPr>
              <w:t xml:space="preserve">we support the proposal. OPPO's suggestion is effective. </w:t>
            </w:r>
          </w:p>
        </w:tc>
      </w:tr>
      <w:tr w:rsidR="00246F42" w14:paraId="5FCAEF47" w14:textId="77777777" w:rsidTr="00F31FCD">
        <w:tc>
          <w:tcPr>
            <w:tcW w:w="1174" w:type="pct"/>
          </w:tcPr>
          <w:p w14:paraId="53BC3A18"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Fraunhofer</w:t>
            </w:r>
          </w:p>
        </w:tc>
        <w:tc>
          <w:tcPr>
            <w:tcW w:w="3826" w:type="pct"/>
          </w:tcPr>
          <w:p w14:paraId="770D999C"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Support and agree with OPPO.</w:t>
            </w:r>
          </w:p>
        </w:tc>
      </w:tr>
      <w:tr w:rsidR="00246F42" w14:paraId="38E5E106" w14:textId="77777777" w:rsidTr="00F31FCD">
        <w:tc>
          <w:tcPr>
            <w:tcW w:w="1174" w:type="pct"/>
          </w:tcPr>
          <w:p w14:paraId="074A6F82"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 xml:space="preserve">Lenovo </w:t>
            </w:r>
          </w:p>
        </w:tc>
        <w:tc>
          <w:tcPr>
            <w:tcW w:w="3826" w:type="pct"/>
          </w:tcPr>
          <w:p w14:paraId="4DA4733E"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According to the RAN plenary guidance, we should go with option 2. Studying both is not intended according to the plenary guidance</w:t>
            </w:r>
          </w:p>
        </w:tc>
      </w:tr>
      <w:tr w:rsidR="00246F42" w14:paraId="250F4070" w14:textId="77777777" w:rsidTr="00F31FCD">
        <w:tc>
          <w:tcPr>
            <w:tcW w:w="1174" w:type="pct"/>
          </w:tcPr>
          <w:p w14:paraId="65F6724D"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rPr>
              <w:t>ZTE</w:t>
            </w:r>
          </w:p>
        </w:tc>
        <w:tc>
          <w:tcPr>
            <w:tcW w:w="3826" w:type="pct"/>
          </w:tcPr>
          <w:p w14:paraId="3A8BECFC"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rPr>
              <w:t xml:space="preserve">We generally support this proposal while have minor concern about the </w:t>
            </w:r>
            <w:r>
              <w:rPr>
                <w:rFonts w:eastAsia="SimSun"/>
                <w:kern w:val="2"/>
                <w:szCs w:val="22"/>
              </w:rPr>
              <w:t>“</w:t>
            </w:r>
            <w:r>
              <w:rPr>
                <w:rFonts w:eastAsia="SimSun" w:hint="eastAsia"/>
                <w:b/>
                <w:bCs/>
                <w:kern w:val="2"/>
                <w:szCs w:val="22"/>
              </w:rPr>
              <w:t>SSB overhead in time domain</w:t>
            </w:r>
            <w:r>
              <w:rPr>
                <w:rFonts w:eastAsia="SimSun"/>
                <w:kern w:val="2"/>
                <w:szCs w:val="22"/>
              </w:rPr>
              <w:t>”</w:t>
            </w:r>
            <w:r>
              <w:rPr>
                <w:rFonts w:eastAsia="SimSun" w:hint="eastAsia"/>
                <w:kern w:val="2"/>
                <w:szCs w:val="22"/>
              </w:rPr>
              <w:t xml:space="preserve">. We suggest update it as </w:t>
            </w:r>
            <w:r>
              <w:rPr>
                <w:rFonts w:eastAsia="SimSun"/>
                <w:kern w:val="2"/>
                <w:szCs w:val="22"/>
              </w:rPr>
              <w:t>“</w:t>
            </w:r>
            <w:r>
              <w:rPr>
                <w:rFonts w:eastAsia="SimSun" w:hint="eastAsia"/>
                <w:b/>
                <w:bCs/>
                <w:kern w:val="2"/>
                <w:szCs w:val="22"/>
              </w:rPr>
              <w:t>SSB overhead</w:t>
            </w:r>
            <w:r>
              <w:rPr>
                <w:rFonts w:eastAsia="SimSun"/>
                <w:kern w:val="2"/>
                <w:szCs w:val="22"/>
              </w:rPr>
              <w:t>”</w:t>
            </w:r>
            <w:r>
              <w:rPr>
                <w:rFonts w:eastAsia="SimSun" w:hint="eastAsia"/>
                <w:kern w:val="2"/>
                <w:szCs w:val="22"/>
              </w:rPr>
              <w:t xml:space="preserve"> to cover considering both in time domain and frequency domain.</w:t>
            </w:r>
          </w:p>
        </w:tc>
      </w:tr>
      <w:tr w:rsidR="00321ACB" w14:paraId="2D4FB46B" w14:textId="77777777" w:rsidTr="00F31FCD">
        <w:tc>
          <w:tcPr>
            <w:tcW w:w="1174" w:type="pct"/>
          </w:tcPr>
          <w:p w14:paraId="2450B4DD" w14:textId="6878F5A4" w:rsidR="00321ACB" w:rsidRDefault="00321ACB" w:rsidP="00321ACB">
            <w:pPr>
              <w:widowControl w:val="0"/>
              <w:suppressAutoHyphens/>
              <w:spacing w:line="256" w:lineRule="auto"/>
              <w:jc w:val="both"/>
              <w:rPr>
                <w:rFonts w:eastAsia="SimSun"/>
                <w:kern w:val="2"/>
                <w:szCs w:val="22"/>
              </w:rPr>
            </w:pPr>
            <w:r>
              <w:rPr>
                <w:rFonts w:eastAsia="SimSun"/>
                <w:sz w:val="20"/>
                <w:szCs w:val="20"/>
                <w:lang w:val="en-GB"/>
              </w:rPr>
              <w:t>Samsung</w:t>
            </w:r>
          </w:p>
        </w:tc>
        <w:tc>
          <w:tcPr>
            <w:tcW w:w="3826" w:type="pct"/>
          </w:tcPr>
          <w:p w14:paraId="037482E0" w14:textId="77777777" w:rsidR="00321ACB" w:rsidRDefault="00321ACB" w:rsidP="00321ACB">
            <w:pPr>
              <w:widowControl w:val="0"/>
              <w:suppressAutoHyphens/>
              <w:spacing w:line="256" w:lineRule="auto"/>
              <w:jc w:val="both"/>
              <w:rPr>
                <w:rFonts w:eastAsia="SimSun"/>
                <w:szCs w:val="22"/>
                <w:lang w:val="en-GB"/>
              </w:rPr>
            </w:pPr>
            <w:r>
              <w:rPr>
                <w:rFonts w:eastAsia="SimSun"/>
                <w:szCs w:val="22"/>
                <w:lang w:val="en-GB"/>
              </w:rPr>
              <w:t xml:space="preserve">We want to add “synchronization raster design” in the main bullet as one of the most essential aspects to consider. </w:t>
            </w:r>
          </w:p>
          <w:p w14:paraId="27CD8D3D" w14:textId="77777777" w:rsidR="00321ACB" w:rsidRDefault="00321ACB" w:rsidP="00321ACB">
            <w:pPr>
              <w:widowControl w:val="0"/>
              <w:suppressAutoHyphens/>
              <w:spacing w:line="256" w:lineRule="auto"/>
              <w:jc w:val="both"/>
              <w:rPr>
                <w:rFonts w:eastAsia="SimSun"/>
                <w:szCs w:val="22"/>
                <w:lang w:val="en-GB"/>
              </w:rPr>
            </w:pPr>
            <w:r>
              <w:rPr>
                <w:rFonts w:eastAsia="SimSun"/>
                <w:szCs w:val="22"/>
                <w:lang w:val="en-GB"/>
              </w:rPr>
              <w:t xml:space="preserve">Also, bandwidth of SSB shall be expressed in RB instead of </w:t>
            </w:r>
            <w:proofErr w:type="spellStart"/>
            <w:r>
              <w:rPr>
                <w:rFonts w:eastAsia="SimSun"/>
                <w:szCs w:val="22"/>
                <w:lang w:val="en-GB"/>
              </w:rPr>
              <w:t>MHz.</w:t>
            </w:r>
            <w:proofErr w:type="spellEnd"/>
            <w:r>
              <w:rPr>
                <w:rFonts w:eastAsia="SimSun"/>
                <w:szCs w:val="22"/>
                <w:lang w:val="en-GB"/>
              </w:rPr>
              <w:t xml:space="preserve"> If we </w:t>
            </w:r>
            <w:r>
              <w:rPr>
                <w:rFonts w:eastAsia="SimSun"/>
                <w:szCs w:val="22"/>
                <w:lang w:val="en-GB"/>
              </w:rPr>
              <w:lastRenderedPageBreak/>
              <w:t xml:space="preserve">understand correctly Option 1 is intended for 12 RB and Option 2 is intended for 20 RB, and suggest the changes as follow: </w:t>
            </w:r>
          </w:p>
          <w:p w14:paraId="13B02A0A" w14:textId="77777777" w:rsidR="00321ACB" w:rsidRPr="00B66228" w:rsidRDefault="00321ACB" w:rsidP="00321ACB">
            <w:pPr>
              <w:widowControl w:val="0"/>
              <w:suppressAutoHyphens/>
              <w:spacing w:line="256" w:lineRule="auto"/>
              <w:jc w:val="both"/>
              <w:rPr>
                <w:rFonts w:eastAsia="DengXian"/>
                <w:szCs w:val="22"/>
              </w:rPr>
            </w:pPr>
            <w:r w:rsidRPr="0046094F">
              <w:rPr>
                <w:rFonts w:eastAsia="DengXian" w:hint="eastAsia"/>
                <w:szCs w:val="22"/>
              </w:rPr>
              <w:t>Study the following</w:t>
            </w:r>
            <w:r>
              <w:rPr>
                <w:rFonts w:eastAsia="DengXian" w:hint="eastAsia"/>
                <w:szCs w:val="22"/>
              </w:rPr>
              <w:t xml:space="preserve"> </w:t>
            </w:r>
            <w:r w:rsidRPr="0046094F">
              <w:rPr>
                <w:rFonts w:eastAsia="DengXian" w:hint="eastAsia"/>
                <w:szCs w:val="22"/>
              </w:rPr>
              <w:t xml:space="preserve">design options </w:t>
            </w:r>
            <w:r>
              <w:rPr>
                <w:rFonts w:eastAsia="DengXian" w:hint="eastAsia"/>
                <w:szCs w:val="22"/>
              </w:rPr>
              <w:t xml:space="preserve">considering </w:t>
            </w:r>
            <w:r w:rsidRPr="00B85D27">
              <w:rPr>
                <w:rFonts w:eastAsia="DengXian" w:hint="eastAsia"/>
                <w:color w:val="FF0000"/>
                <w:szCs w:val="22"/>
              </w:rPr>
              <w:t>aspects including but not limited to spectrum allocation,</w:t>
            </w:r>
            <w:r>
              <w:rPr>
                <w:rFonts w:eastAsia="DengXian" w:hint="eastAsia"/>
                <w:szCs w:val="22"/>
              </w:rPr>
              <w:t xml:space="preserve"> </w:t>
            </w:r>
            <w:r w:rsidRPr="003E534D">
              <w:rPr>
                <w:rFonts w:eastAsia="DengXian"/>
                <w:color w:val="7030A0"/>
                <w:szCs w:val="22"/>
              </w:rPr>
              <w:t>synchronization raster</w:t>
            </w:r>
            <w:r>
              <w:rPr>
                <w:rFonts w:eastAsia="DengXian"/>
                <w:szCs w:val="22"/>
              </w:rPr>
              <w:t xml:space="preserve">, </w:t>
            </w:r>
            <w:r w:rsidRPr="0046094F">
              <w:rPr>
                <w:rFonts w:eastAsia="DengXian" w:hint="eastAsia"/>
                <w:szCs w:val="22"/>
              </w:rPr>
              <w:t>d</w:t>
            </w:r>
            <w:proofErr w:type="spellStart"/>
            <w:r w:rsidRPr="0046094F">
              <w:rPr>
                <w:rFonts w:eastAsia="DengXian"/>
                <w:szCs w:val="22"/>
                <w:lang w:val="en-GB"/>
              </w:rPr>
              <w:t>etection</w:t>
            </w:r>
            <w:proofErr w:type="spellEnd"/>
            <w:r w:rsidRPr="0046094F">
              <w:rPr>
                <w:rFonts w:eastAsia="DengXian"/>
                <w:szCs w:val="22"/>
                <w:lang w:val="en-GB"/>
              </w:rPr>
              <w:t xml:space="preserve">/tracking performance, </w:t>
            </w:r>
            <w:r>
              <w:rPr>
                <w:rFonts w:eastAsia="DengXian" w:hint="eastAsia"/>
                <w:szCs w:val="22"/>
                <w:lang w:val="en-GB"/>
              </w:rPr>
              <w:t xml:space="preserve">access </w:t>
            </w:r>
            <w:r w:rsidRPr="0046094F">
              <w:rPr>
                <w:rFonts w:eastAsia="DengXian"/>
                <w:szCs w:val="22"/>
                <w:lang w:val="en-GB"/>
              </w:rPr>
              <w:t>latency, complexity</w:t>
            </w:r>
            <w:r w:rsidRPr="0046094F">
              <w:rPr>
                <w:rFonts w:eastAsia="DengXian" w:hint="eastAsia"/>
                <w:szCs w:val="22"/>
                <w:lang w:val="en-GB"/>
              </w:rPr>
              <w:t xml:space="preserve">, </w:t>
            </w:r>
            <w:r>
              <w:rPr>
                <w:rFonts w:eastAsia="DengXian" w:hint="eastAsia"/>
                <w:szCs w:val="22"/>
                <w:lang w:val="en-GB"/>
              </w:rPr>
              <w:t xml:space="preserve">SSB </w:t>
            </w:r>
            <w:r w:rsidRPr="00B85D27">
              <w:rPr>
                <w:rFonts w:eastAsia="DengXian" w:hint="eastAsia"/>
                <w:strike/>
                <w:color w:val="FF0000"/>
                <w:szCs w:val="22"/>
                <w:lang w:val="en-GB"/>
              </w:rPr>
              <w:t>system</w:t>
            </w:r>
            <w:r>
              <w:rPr>
                <w:rFonts w:eastAsia="DengXian" w:hint="eastAsia"/>
                <w:szCs w:val="22"/>
                <w:lang w:val="en-GB"/>
              </w:rPr>
              <w:t xml:space="preserve"> overhead </w:t>
            </w:r>
            <w:r w:rsidRPr="00B85D27">
              <w:rPr>
                <w:rFonts w:eastAsia="DengXian" w:hint="eastAsia"/>
                <w:color w:val="FF0000"/>
                <w:szCs w:val="22"/>
                <w:lang w:val="en-GB"/>
              </w:rPr>
              <w:t xml:space="preserve">in time </w:t>
            </w:r>
            <w:r w:rsidRPr="00B85D27">
              <w:rPr>
                <w:rFonts w:eastAsia="DengXian"/>
                <w:color w:val="FF0000"/>
                <w:szCs w:val="22"/>
                <w:lang w:val="en-GB"/>
              </w:rPr>
              <w:t>domain</w:t>
            </w:r>
            <w:r>
              <w:rPr>
                <w:rFonts w:eastAsia="DengXian" w:hint="eastAsia"/>
                <w:szCs w:val="22"/>
                <w:lang w:val="en-GB"/>
              </w:rPr>
              <w:t xml:space="preserve">, </w:t>
            </w:r>
            <w:r w:rsidRPr="00B85D27">
              <w:rPr>
                <w:rFonts w:eastAsia="DengXian" w:hint="eastAsia"/>
                <w:color w:val="FF0000"/>
                <w:szCs w:val="22"/>
                <w:lang w:val="en-GB"/>
              </w:rPr>
              <w:t>coverage target</w:t>
            </w:r>
            <w:r>
              <w:rPr>
                <w:rFonts w:eastAsia="DengXian" w:hint="eastAsia"/>
                <w:szCs w:val="22"/>
                <w:lang w:val="en-GB"/>
              </w:rPr>
              <w:t xml:space="preserve"> and BS/UE energy efficiency </w:t>
            </w:r>
          </w:p>
          <w:p w14:paraId="6849830B" w14:textId="77777777" w:rsidR="00321ACB" w:rsidRPr="0046094F" w:rsidRDefault="00321ACB" w:rsidP="00321ACB">
            <w:pPr>
              <w:pStyle w:val="ListParagraph"/>
              <w:numPr>
                <w:ilvl w:val="0"/>
                <w:numId w:val="42"/>
              </w:numPr>
              <w:jc w:val="both"/>
              <w:rPr>
                <w:rFonts w:eastAsia="DengXian"/>
                <w:szCs w:val="22"/>
              </w:rPr>
            </w:pPr>
            <w:r w:rsidRPr="0046094F">
              <w:rPr>
                <w:rFonts w:eastAsia="DengXian" w:hint="eastAsia"/>
                <w:szCs w:val="22"/>
              </w:rPr>
              <w:t xml:space="preserve">Option 1: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170E2B">
              <w:rPr>
                <w:rFonts w:eastAsiaTheme="minorEastAsia" w:hint="eastAsia"/>
                <w:strike/>
                <w:color w:val="7030A0"/>
                <w:szCs w:val="22"/>
              </w:rPr>
              <w:t>3</w:t>
            </w:r>
            <w:r w:rsidRPr="00170E2B">
              <w:rPr>
                <w:rFonts w:eastAsiaTheme="minorEastAsia"/>
                <w:strike/>
                <w:color w:val="7030A0"/>
                <w:szCs w:val="22"/>
              </w:rPr>
              <w:t xml:space="preserve">MHz </w:t>
            </w:r>
            <w:r w:rsidRPr="00170E2B">
              <w:rPr>
                <w:rFonts w:eastAsiaTheme="minorEastAsia" w:hint="eastAsia"/>
                <w:strike/>
                <w:color w:val="7030A0"/>
                <w:szCs w:val="22"/>
              </w:rPr>
              <w:t>with</w:t>
            </w:r>
            <w:r w:rsidRPr="00170E2B">
              <w:rPr>
                <w:rFonts w:eastAsiaTheme="minorEastAsia"/>
                <w:strike/>
                <w:color w:val="7030A0"/>
                <w:szCs w:val="22"/>
              </w:rPr>
              <w:t xml:space="preserve"> 15KHz SCS</w:t>
            </w:r>
            <w:r>
              <w:rPr>
                <w:rFonts w:eastAsiaTheme="minorEastAsia"/>
                <w:color w:val="7030A0"/>
                <w:szCs w:val="22"/>
              </w:rPr>
              <w:t xml:space="preserve"> 12 RB</w:t>
            </w:r>
          </w:p>
          <w:p w14:paraId="67352CC9" w14:textId="77777777" w:rsidR="00321ACB" w:rsidRDefault="00321ACB" w:rsidP="00321ACB">
            <w:pPr>
              <w:pStyle w:val="ListParagraph"/>
              <w:numPr>
                <w:ilvl w:val="0"/>
                <w:numId w:val="42"/>
              </w:numPr>
              <w:jc w:val="both"/>
              <w:rPr>
                <w:rFonts w:eastAsiaTheme="minorEastAsia"/>
                <w:szCs w:val="22"/>
              </w:rPr>
            </w:pPr>
            <w:r w:rsidRPr="0046094F">
              <w:rPr>
                <w:rFonts w:eastAsia="DengXian" w:hint="eastAsia"/>
                <w:szCs w:val="22"/>
              </w:rPr>
              <w:t xml:space="preserve">Option 2: </w:t>
            </w:r>
            <w:r>
              <w:rPr>
                <w:rFonts w:eastAsia="DengXian"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170E2B">
              <w:rPr>
                <w:rFonts w:eastAsiaTheme="minorEastAsia"/>
                <w:strike/>
                <w:color w:val="7030A0"/>
                <w:szCs w:val="22"/>
              </w:rPr>
              <w:t xml:space="preserve">5MHz </w:t>
            </w:r>
            <w:r w:rsidRPr="00170E2B">
              <w:rPr>
                <w:rFonts w:eastAsiaTheme="minorEastAsia" w:hint="eastAsia"/>
                <w:strike/>
                <w:color w:val="7030A0"/>
                <w:szCs w:val="22"/>
              </w:rPr>
              <w:t>with</w:t>
            </w:r>
            <w:r w:rsidRPr="00170E2B">
              <w:rPr>
                <w:rFonts w:eastAsiaTheme="minorEastAsia"/>
                <w:strike/>
                <w:color w:val="7030A0"/>
                <w:szCs w:val="22"/>
              </w:rPr>
              <w:t xml:space="preserve"> 15KHz SCS</w:t>
            </w:r>
            <w:r>
              <w:rPr>
                <w:rFonts w:eastAsiaTheme="minorEastAsia"/>
                <w:color w:val="7030A0"/>
                <w:szCs w:val="22"/>
              </w:rPr>
              <w:t xml:space="preserve"> 20 RB</w:t>
            </w:r>
          </w:p>
          <w:p w14:paraId="47373DEE" w14:textId="77777777" w:rsidR="00321ACB" w:rsidRDefault="00321ACB" w:rsidP="00321ACB">
            <w:pPr>
              <w:widowControl w:val="0"/>
              <w:suppressAutoHyphens/>
              <w:spacing w:line="256" w:lineRule="auto"/>
              <w:jc w:val="both"/>
              <w:rPr>
                <w:rFonts w:eastAsia="SimSun"/>
                <w:kern w:val="2"/>
                <w:szCs w:val="22"/>
              </w:rPr>
            </w:pPr>
          </w:p>
        </w:tc>
      </w:tr>
      <w:tr w:rsidR="00F31FCD" w14:paraId="41691C0B" w14:textId="77777777" w:rsidTr="00F31FCD">
        <w:tc>
          <w:tcPr>
            <w:tcW w:w="1174" w:type="pct"/>
          </w:tcPr>
          <w:p w14:paraId="5EC98279" w14:textId="31B06338" w:rsidR="00F31FCD" w:rsidRDefault="00F31FCD" w:rsidP="009131E5">
            <w:pPr>
              <w:widowControl w:val="0"/>
              <w:suppressAutoHyphens/>
              <w:spacing w:line="256" w:lineRule="auto"/>
              <w:jc w:val="both"/>
              <w:rPr>
                <w:rFonts w:eastAsia="SimSun"/>
                <w:sz w:val="20"/>
                <w:szCs w:val="20"/>
                <w:lang w:val="en-GB"/>
              </w:rPr>
            </w:pPr>
            <w:r w:rsidRPr="00F31FCD">
              <w:rPr>
                <w:rFonts w:eastAsia="SimSun"/>
                <w:sz w:val="20"/>
                <w:szCs w:val="20"/>
                <w:lang w:val="en-GB"/>
              </w:rPr>
              <w:lastRenderedPageBreak/>
              <w:t>Ericsson</w:t>
            </w:r>
          </w:p>
        </w:tc>
        <w:tc>
          <w:tcPr>
            <w:tcW w:w="3826" w:type="pct"/>
          </w:tcPr>
          <w:p w14:paraId="739F4D65" w14:textId="77777777" w:rsidR="00F31FCD" w:rsidRPr="00514397" w:rsidRDefault="00F31FCD" w:rsidP="009131E5">
            <w:pPr>
              <w:widowControl w:val="0"/>
              <w:suppressAutoHyphens/>
              <w:spacing w:line="256" w:lineRule="auto"/>
              <w:jc w:val="both"/>
              <w:rPr>
                <w:rFonts w:eastAsia="SimSun"/>
                <w:szCs w:val="22"/>
                <w:lang w:val="en-GB"/>
              </w:rPr>
            </w:pPr>
            <w:r>
              <w:rPr>
                <w:rFonts w:eastAsia="SimSun"/>
                <w:szCs w:val="22"/>
                <w:lang w:val="en-GB"/>
              </w:rPr>
              <w:t>Suggest to state “</w:t>
            </w:r>
            <w:r w:rsidRPr="0046094F">
              <w:rPr>
                <w:rFonts w:eastAsiaTheme="minorEastAsia"/>
                <w:szCs w:val="22"/>
              </w:rPr>
              <w:t xml:space="preserve">assuming a bandwidth </w:t>
            </w:r>
            <w:r w:rsidRPr="0046094F">
              <w:rPr>
                <w:rFonts w:eastAsiaTheme="minorEastAsia" w:hint="eastAsia"/>
                <w:szCs w:val="22"/>
              </w:rPr>
              <w:t xml:space="preserve">of </w:t>
            </w:r>
            <w:r>
              <w:rPr>
                <w:rFonts w:eastAsiaTheme="minorEastAsia"/>
                <w:szCs w:val="22"/>
              </w:rPr>
              <w:t xml:space="preserve">no more than </w:t>
            </w:r>
            <w:r w:rsidRPr="0046094F">
              <w:rPr>
                <w:rFonts w:eastAsiaTheme="minorEastAsia" w:hint="eastAsia"/>
                <w:szCs w:val="22"/>
              </w:rPr>
              <w:t>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r>
              <w:rPr>
                <w:rFonts w:eastAsiaTheme="minorEastAsia"/>
                <w:szCs w:val="22"/>
              </w:rPr>
              <w:t xml:space="preserve">” and </w:t>
            </w:r>
            <w:r>
              <w:rPr>
                <w:rFonts w:eastAsia="SimSun"/>
                <w:szCs w:val="22"/>
                <w:lang w:val="en-GB"/>
              </w:rPr>
              <w:t>“</w:t>
            </w:r>
            <w:r w:rsidRPr="0046094F">
              <w:rPr>
                <w:rFonts w:eastAsiaTheme="minorEastAsia"/>
                <w:szCs w:val="22"/>
              </w:rPr>
              <w:t xml:space="preserve">assuming a bandwidth </w:t>
            </w:r>
            <w:r w:rsidRPr="0046094F">
              <w:rPr>
                <w:rFonts w:eastAsiaTheme="minorEastAsia" w:hint="eastAsia"/>
                <w:szCs w:val="22"/>
              </w:rPr>
              <w:t xml:space="preserve">of </w:t>
            </w:r>
            <w:r>
              <w:rPr>
                <w:rFonts w:eastAsiaTheme="minorEastAsia"/>
                <w:szCs w:val="22"/>
              </w:rPr>
              <w:t>no more than 5</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r>
              <w:rPr>
                <w:rFonts w:eastAsiaTheme="minorEastAsia"/>
                <w:szCs w:val="22"/>
              </w:rPr>
              <w:t>”</w:t>
            </w:r>
          </w:p>
        </w:tc>
      </w:tr>
      <w:tr w:rsidR="001D5FF0" w14:paraId="431D8C1E" w14:textId="77777777" w:rsidTr="00F31FCD">
        <w:tc>
          <w:tcPr>
            <w:tcW w:w="1174" w:type="pct"/>
          </w:tcPr>
          <w:p w14:paraId="3599D326" w14:textId="5EE59AEC" w:rsidR="001D5FF0" w:rsidRPr="00F31FCD" w:rsidRDefault="001D5FF0" w:rsidP="001D5FF0">
            <w:pPr>
              <w:widowControl w:val="0"/>
              <w:suppressAutoHyphens/>
              <w:spacing w:line="256" w:lineRule="auto"/>
              <w:jc w:val="both"/>
              <w:rPr>
                <w:rFonts w:eastAsia="SimSun"/>
                <w:sz w:val="20"/>
                <w:szCs w:val="20"/>
                <w:lang w:val="en-GB"/>
              </w:rPr>
            </w:pPr>
            <w:r>
              <w:rPr>
                <w:rFonts w:eastAsia="SimSun"/>
                <w:szCs w:val="22"/>
                <w:lang w:val="en-GB"/>
              </w:rPr>
              <w:t>Nokia3</w:t>
            </w:r>
          </w:p>
        </w:tc>
        <w:tc>
          <w:tcPr>
            <w:tcW w:w="3826" w:type="pct"/>
          </w:tcPr>
          <w:p w14:paraId="6946259B" w14:textId="319C6443" w:rsidR="001D5FF0" w:rsidRDefault="001D5FF0" w:rsidP="001D5FF0">
            <w:pPr>
              <w:widowControl w:val="0"/>
              <w:suppressAutoHyphens/>
              <w:spacing w:line="256" w:lineRule="auto"/>
              <w:jc w:val="both"/>
              <w:rPr>
                <w:rFonts w:eastAsia="SimSun"/>
                <w:szCs w:val="22"/>
                <w:lang w:val="en-GB"/>
              </w:rPr>
            </w:pPr>
            <w:r>
              <w:rPr>
                <w:rFonts w:eastAsia="SimSun"/>
                <w:szCs w:val="22"/>
                <w:lang w:val="en-GB"/>
              </w:rPr>
              <w:t>For the main, bullet, while time domain overhead is mentioned</w:t>
            </w:r>
            <w:r>
              <w:rPr>
                <w:rFonts w:eastAsia="SimSun"/>
                <w:szCs w:val="22"/>
                <w:lang w:val="en-GB"/>
              </w:rPr>
              <w:t xml:space="preserve"> and would prefer to keep it</w:t>
            </w:r>
            <w:r>
              <w:rPr>
                <w:rFonts w:eastAsia="SimSun"/>
                <w:szCs w:val="22"/>
                <w:lang w:val="en-GB"/>
              </w:rPr>
              <w:t>, we would like to add also ‘</w:t>
            </w:r>
            <w:proofErr w:type="gramStart"/>
            <w:r w:rsidRPr="001D5FF0">
              <w:rPr>
                <w:rFonts w:eastAsia="SimSun"/>
                <w:color w:val="FF0000"/>
                <w:szCs w:val="22"/>
                <w:u w:val="single"/>
                <w:lang w:val="en-GB"/>
              </w:rPr>
              <w:t>beam based</w:t>
            </w:r>
            <w:proofErr w:type="gramEnd"/>
            <w:r w:rsidRPr="001D5FF0">
              <w:rPr>
                <w:rFonts w:eastAsia="SimSun"/>
                <w:color w:val="FF0000"/>
                <w:szCs w:val="22"/>
                <w:u w:val="single"/>
                <w:lang w:val="en-GB"/>
              </w:rPr>
              <w:t xml:space="preserve"> operation</w:t>
            </w:r>
            <w:r>
              <w:rPr>
                <w:rFonts w:eastAsia="SimSun"/>
                <w:szCs w:val="22"/>
                <w:lang w:val="en-GB"/>
              </w:rPr>
              <w:t>’ to the list</w:t>
            </w:r>
            <w:r>
              <w:rPr>
                <w:rFonts w:eastAsia="SimSun"/>
                <w:szCs w:val="22"/>
                <w:lang w:val="en-GB"/>
              </w:rPr>
              <w:t xml:space="preserve"> of aspects to be considered in main bullet</w:t>
            </w:r>
            <w:r>
              <w:rPr>
                <w:rFonts w:eastAsia="SimSun"/>
                <w:szCs w:val="22"/>
                <w:lang w:val="en-GB"/>
              </w:rPr>
              <w:t>.</w:t>
            </w:r>
          </w:p>
        </w:tc>
      </w:tr>
    </w:tbl>
    <w:p w14:paraId="5527C7B4" w14:textId="77777777" w:rsidR="00246F42" w:rsidRDefault="00246F42">
      <w:pPr>
        <w:rPr>
          <w:rFonts w:eastAsia="DengXian"/>
        </w:rPr>
      </w:pPr>
    </w:p>
    <w:p w14:paraId="72251503" w14:textId="77777777" w:rsidR="00246F42" w:rsidRDefault="00FF6253">
      <w:pPr>
        <w:pStyle w:val="Heading3"/>
        <w:spacing w:after="120"/>
        <w:rPr>
          <w:rFonts w:eastAsia="DengXian"/>
        </w:rPr>
      </w:pPr>
      <w:r>
        <w:rPr>
          <w:rFonts w:eastAsia="DengXian" w:hint="eastAsia"/>
        </w:rPr>
        <w:t>SSB basic structure (Open)</w:t>
      </w:r>
    </w:p>
    <w:p w14:paraId="13A3FF04" w14:textId="77777777" w:rsidR="00246F42" w:rsidRDefault="00FF6253">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6BAAA95E" w14:textId="77777777">
        <w:tc>
          <w:tcPr>
            <w:tcW w:w="1171" w:type="pct"/>
            <w:shd w:val="clear" w:color="auto" w:fill="DBE5F1" w:themeFill="accent1" w:themeFillTint="33"/>
          </w:tcPr>
          <w:p w14:paraId="157AF7B9" w14:textId="77777777" w:rsidR="00246F42" w:rsidRDefault="00FF6253">
            <w:r>
              <w:rPr>
                <w:rFonts w:eastAsiaTheme="minorEastAsia"/>
                <w:b/>
                <w:bCs/>
                <w:lang w:eastAsia="ko-KR"/>
              </w:rPr>
              <w:t>Company</w:t>
            </w:r>
          </w:p>
        </w:tc>
        <w:tc>
          <w:tcPr>
            <w:tcW w:w="3829" w:type="pct"/>
            <w:shd w:val="clear" w:color="auto" w:fill="DBE5F1" w:themeFill="accent1" w:themeFillTint="33"/>
          </w:tcPr>
          <w:p w14:paraId="297E41AF" w14:textId="77777777" w:rsidR="00246F42" w:rsidRDefault="00FF6253">
            <w:pPr>
              <w:jc w:val="center"/>
            </w:pPr>
            <w:r>
              <w:rPr>
                <w:rFonts w:eastAsiaTheme="minorEastAsia"/>
                <w:b/>
                <w:bCs/>
                <w:lang w:eastAsia="ko-KR"/>
              </w:rPr>
              <w:t xml:space="preserve">Views/proposals </w:t>
            </w:r>
          </w:p>
        </w:tc>
      </w:tr>
      <w:tr w:rsidR="00246F42" w14:paraId="76D9E68C" w14:textId="77777777">
        <w:tc>
          <w:tcPr>
            <w:tcW w:w="1171" w:type="pct"/>
          </w:tcPr>
          <w:p w14:paraId="0D307057" w14:textId="77777777" w:rsidR="00246F42" w:rsidRDefault="00FF6253">
            <w:pPr>
              <w:spacing w:afterLines="50"/>
              <w:rPr>
                <w:iCs/>
                <w:sz w:val="20"/>
                <w:szCs w:val="20"/>
              </w:rPr>
            </w:pPr>
            <w:r>
              <w:rPr>
                <w:rFonts w:eastAsia="SimSun"/>
                <w:sz w:val="20"/>
                <w:szCs w:val="20"/>
                <w:lang w:val="en-GB"/>
              </w:rPr>
              <w:t>Apple</w:t>
            </w:r>
          </w:p>
        </w:tc>
        <w:tc>
          <w:tcPr>
            <w:tcW w:w="3829" w:type="pct"/>
          </w:tcPr>
          <w:p w14:paraId="16527062" w14:textId="77777777" w:rsidR="00246F42" w:rsidRDefault="00FF6253">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73AE0A9C"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246F42" w14:paraId="7A36B002" w14:textId="77777777">
        <w:tc>
          <w:tcPr>
            <w:tcW w:w="1171" w:type="pct"/>
          </w:tcPr>
          <w:p w14:paraId="206E8E02"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4C4AB406" w14:textId="77777777" w:rsidR="00246F42" w:rsidRDefault="00FF6253">
            <w:pPr>
              <w:pStyle w:val="Caption"/>
              <w:spacing w:afterLines="50"/>
              <w:jc w:val="left"/>
              <w:rPr>
                <w:rFonts w:eastAsia="SimSun"/>
                <w:b w:val="0"/>
              </w:rPr>
            </w:pPr>
            <w:r>
              <w:rPr>
                <w:rFonts w:eastAsia="SimSun"/>
              </w:rPr>
              <w:t>Proposal</w:t>
            </w:r>
            <w:r>
              <w:t xml:space="preserve"> </w:t>
            </w:r>
            <w:r>
              <w:fldChar w:fldCharType="begin"/>
            </w:r>
            <w:r>
              <w:instrText xml:space="preserve"> SEQ Proposal \* ARABIC </w:instrText>
            </w:r>
            <w:r>
              <w:fldChar w:fldCharType="separate"/>
            </w:r>
            <w:r>
              <w:t>9</w:t>
            </w:r>
            <w:r>
              <w:fldChar w:fldCharType="end"/>
            </w:r>
            <w:r>
              <w:rPr>
                <w:rFonts w:eastAsia="SimSun"/>
              </w:rPr>
              <w:t>: The design targets of 6GR SSB should at least include the following considerations:</w:t>
            </w:r>
          </w:p>
          <w:p w14:paraId="68E92717" w14:textId="77777777" w:rsidR="00246F42" w:rsidRDefault="00FF6253">
            <w:pPr>
              <w:pStyle w:val="ListParagraph"/>
              <w:numPr>
                <w:ilvl w:val="0"/>
                <w:numId w:val="37"/>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538D802F" w14:textId="77777777" w:rsidR="00246F42" w:rsidRDefault="00FF6253">
            <w:pPr>
              <w:pStyle w:val="ListParagraph"/>
              <w:numPr>
                <w:ilvl w:val="0"/>
                <w:numId w:val="37"/>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767B7B50" w14:textId="77777777" w:rsidR="00246F42" w:rsidRDefault="00FF6253">
            <w:pPr>
              <w:pStyle w:val="ListParagraph"/>
              <w:numPr>
                <w:ilvl w:val="0"/>
                <w:numId w:val="37"/>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246F42" w14:paraId="2DC318C2" w14:textId="77777777">
        <w:tc>
          <w:tcPr>
            <w:tcW w:w="1171" w:type="pct"/>
          </w:tcPr>
          <w:p w14:paraId="1F0B37FC" w14:textId="77777777" w:rsidR="00246F42" w:rsidRDefault="00FF6253">
            <w:pPr>
              <w:spacing w:afterLines="50"/>
              <w:rPr>
                <w:rFonts w:eastAsiaTheme="minorEastAsia"/>
                <w:iCs/>
                <w:sz w:val="20"/>
                <w:szCs w:val="20"/>
              </w:rPr>
            </w:pPr>
            <w:r>
              <w:rPr>
                <w:rFonts w:eastAsiaTheme="minorEastAsia"/>
                <w:iCs/>
                <w:sz w:val="20"/>
                <w:szCs w:val="20"/>
              </w:rPr>
              <w:t>China Telecom</w:t>
            </w:r>
          </w:p>
        </w:tc>
        <w:tc>
          <w:tcPr>
            <w:tcW w:w="3829" w:type="pct"/>
          </w:tcPr>
          <w:p w14:paraId="0C6F90BF" w14:textId="77777777" w:rsidR="00246F42" w:rsidRDefault="00FF6253">
            <w:pPr>
              <w:widowControl/>
              <w:overflowPunct w:val="0"/>
              <w:spacing w:afterLines="50"/>
              <w:textAlignment w:val="baseline"/>
              <w:rPr>
                <w:rFonts w:eastAsia="SimSun"/>
                <w:b/>
                <w:bCs/>
                <w:i/>
                <w:iCs/>
                <w:sz w:val="20"/>
                <w:szCs w:val="20"/>
              </w:rPr>
            </w:pPr>
            <w:bookmarkStart w:id="30" w:name="_Hlk219471263"/>
            <w:r>
              <w:rPr>
                <w:rFonts w:eastAsia="SimSun"/>
                <w:b/>
                <w:bCs/>
                <w:i/>
                <w:iCs/>
                <w:sz w:val="20"/>
                <w:szCs w:val="20"/>
              </w:rPr>
              <w:t xml:space="preserve">Proposal </w:t>
            </w:r>
            <w:r>
              <w:rPr>
                <w:rFonts w:eastAsia="SimSun"/>
                <w:b/>
                <w:bCs/>
                <w:i/>
                <w:iCs/>
                <w:sz w:val="20"/>
                <w:szCs w:val="20"/>
                <w:lang w:eastAsia="en-US"/>
              </w:rPr>
              <w:t>2</w:t>
            </w:r>
            <w:r>
              <w:rPr>
                <w:rFonts w:eastAsia="SimSun"/>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30"/>
          </w:p>
          <w:p w14:paraId="2F10ACD4" w14:textId="77777777" w:rsidR="00246F42" w:rsidRDefault="00FF6253">
            <w:pPr>
              <w:widowControl/>
              <w:overflowPunct w:val="0"/>
              <w:spacing w:afterLines="50"/>
              <w:textAlignment w:val="baseline"/>
              <w:rPr>
                <w:rFonts w:eastAsia="SimSun"/>
                <w:b/>
                <w:bCs/>
                <w:i/>
                <w:iCs/>
                <w:sz w:val="20"/>
                <w:szCs w:val="20"/>
                <w:lang w:val="en-GB"/>
              </w:rPr>
            </w:pPr>
            <w:bookmarkStart w:id="31" w:name="_Hlk219471427"/>
            <w:r>
              <w:rPr>
                <w:rFonts w:eastAsia="SimSun"/>
                <w:b/>
                <w:bCs/>
                <w:i/>
                <w:iCs/>
                <w:sz w:val="20"/>
                <w:szCs w:val="20"/>
                <w:lang w:val="en-GB"/>
              </w:rPr>
              <w:t xml:space="preserve">Proposal </w:t>
            </w:r>
            <w:r>
              <w:rPr>
                <w:rFonts w:eastAsia="SimSun"/>
                <w:b/>
                <w:bCs/>
                <w:i/>
                <w:iCs/>
                <w:sz w:val="20"/>
                <w:szCs w:val="20"/>
                <w:lang w:eastAsia="en-US"/>
              </w:rPr>
              <w:t>8</w:t>
            </w:r>
            <w:r>
              <w:rPr>
                <w:rFonts w:eastAsia="SimSun"/>
                <w:b/>
                <w:bCs/>
                <w:i/>
                <w:iCs/>
                <w:sz w:val="20"/>
                <w:szCs w:val="20"/>
                <w:lang w:val="en-GB"/>
              </w:rPr>
              <w:t>: Study enhanced SSB physical designs focusing on time-domain flexibility and PBCH robustness.</w:t>
            </w:r>
            <w:bookmarkEnd w:id="31"/>
          </w:p>
        </w:tc>
      </w:tr>
      <w:tr w:rsidR="00246F42" w14:paraId="735F545E" w14:textId="77777777">
        <w:tc>
          <w:tcPr>
            <w:tcW w:w="1171" w:type="pct"/>
          </w:tcPr>
          <w:p w14:paraId="309998DA"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0F89BCE3" w14:textId="77777777" w:rsidR="00246F42" w:rsidRDefault="00FF6253">
            <w:pPr>
              <w:pStyle w:val="3GPPText"/>
              <w:snapToGrid w:val="0"/>
              <w:spacing w:before="0" w:afterLines="50" w:after="120" w:line="240" w:lineRule="auto"/>
              <w:rPr>
                <w:b w:val="0"/>
                <w:bCs w:val="0"/>
                <w:sz w:val="20"/>
                <w:szCs w:val="20"/>
              </w:rPr>
            </w:pPr>
            <w:r>
              <w:rPr>
                <w:sz w:val="20"/>
                <w:szCs w:val="20"/>
              </w:rPr>
              <w:t xml:space="preserve">Observation 15: In NR, a UE with lower SINR may need to combine SSB blocks in 3~4 periods (i.e., 60~80 </w:t>
            </w:r>
            <w:proofErr w:type="spellStart"/>
            <w:r>
              <w:rPr>
                <w:sz w:val="20"/>
                <w:szCs w:val="20"/>
              </w:rPr>
              <w:t>ms</w:t>
            </w:r>
            <w:proofErr w:type="spellEnd"/>
            <w:r>
              <w:rPr>
                <w:sz w:val="20"/>
                <w:szCs w:val="20"/>
              </w:rPr>
              <w:t>) to achieve the required reception performance.</w:t>
            </w:r>
          </w:p>
          <w:p w14:paraId="32201434" w14:textId="77777777" w:rsidR="00246F42" w:rsidRDefault="00FF6253">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13B3CA29" w14:textId="77777777" w:rsidR="00246F42" w:rsidRDefault="00FF6253">
            <w:pPr>
              <w:pStyle w:val="3GPPText"/>
              <w:snapToGrid w:val="0"/>
              <w:spacing w:before="0" w:afterLines="50" w:after="120" w:line="240" w:lineRule="auto"/>
              <w:rPr>
                <w:b w:val="0"/>
                <w:bCs w:val="0"/>
                <w:sz w:val="20"/>
                <w:szCs w:val="20"/>
              </w:rPr>
            </w:pPr>
            <w:r>
              <w:rPr>
                <w:sz w:val="20"/>
                <w:szCs w:val="20"/>
              </w:rPr>
              <w:t xml:space="preserve">Proposal 8: For the synchronization signal/channel design, study whether/how to </w:t>
            </w:r>
            <w:r>
              <w:rPr>
                <w:sz w:val="20"/>
                <w:szCs w:val="20"/>
              </w:rPr>
              <w:lastRenderedPageBreak/>
              <w:t>improve the coverage of 6GR SSB by enhancing the SSB structure.</w:t>
            </w:r>
          </w:p>
        </w:tc>
      </w:tr>
      <w:tr w:rsidR="00246F42" w14:paraId="32A938A4" w14:textId="77777777">
        <w:tc>
          <w:tcPr>
            <w:tcW w:w="1171" w:type="pct"/>
          </w:tcPr>
          <w:p w14:paraId="2B34934F" w14:textId="77777777" w:rsidR="00246F42" w:rsidRDefault="00FF6253">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1B040C9A" w14:textId="77777777" w:rsidR="00246F42" w:rsidRDefault="00FF6253">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r>
            <w:r>
              <w:rPr>
                <w:sz w:val="20"/>
                <w:szCs w:val="20"/>
                <w:lang w:val="en-GB"/>
              </w:rPr>
              <w:t>The PSS, SSS and PBCH are needed also in 6GR.</w:t>
            </w:r>
          </w:p>
          <w:p w14:paraId="05642DB1"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6F398630" w14:textId="77777777" w:rsidR="00246F42" w:rsidRDefault="00FF6253">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0CDDC3B2"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246F42" w14:paraId="1474B7D9" w14:textId="77777777">
        <w:tc>
          <w:tcPr>
            <w:tcW w:w="1171" w:type="pct"/>
          </w:tcPr>
          <w:p w14:paraId="20EEAF2A" w14:textId="77777777" w:rsidR="00246F42" w:rsidRDefault="00FF6253">
            <w:pPr>
              <w:spacing w:afterLines="50"/>
              <w:rPr>
                <w:rFonts w:eastAsiaTheme="minorEastAsia"/>
                <w:iCs/>
                <w:sz w:val="20"/>
                <w:szCs w:val="20"/>
              </w:rPr>
            </w:pPr>
            <w:r>
              <w:rPr>
                <w:rFonts w:eastAsiaTheme="minorEastAsia"/>
                <w:iCs/>
                <w:sz w:val="20"/>
                <w:szCs w:val="20"/>
              </w:rPr>
              <w:t>ETRI</w:t>
            </w:r>
          </w:p>
        </w:tc>
        <w:tc>
          <w:tcPr>
            <w:tcW w:w="3829" w:type="pct"/>
          </w:tcPr>
          <w:p w14:paraId="7FC2B1F3" w14:textId="77777777" w:rsidR="00246F42" w:rsidRDefault="00FF6253">
            <w:pPr>
              <w:spacing w:afterLines="50"/>
              <w:rPr>
                <w:b/>
                <w:sz w:val="20"/>
                <w:szCs w:val="20"/>
              </w:rPr>
            </w:pPr>
            <w:r>
              <w:rPr>
                <w:b/>
                <w:sz w:val="20"/>
                <w:szCs w:val="20"/>
              </w:rPr>
              <w:t>Proposal 3: During 6GR initial access, UE assumes that SSB consists of PSS, SSS, and PBCH.</w:t>
            </w:r>
          </w:p>
          <w:p w14:paraId="6B31B35B" w14:textId="77777777" w:rsidR="00246F42" w:rsidRDefault="00FF6253">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6CBAA277" w14:textId="77777777" w:rsidR="00246F42" w:rsidRDefault="00FF6253">
            <w:pPr>
              <w:numPr>
                <w:ilvl w:val="0"/>
                <w:numId w:val="50"/>
              </w:numPr>
              <w:spacing w:afterLines="50"/>
              <w:rPr>
                <w:b/>
                <w:sz w:val="20"/>
                <w:szCs w:val="20"/>
              </w:rPr>
            </w:pPr>
            <w:r>
              <w:rPr>
                <w:b/>
                <w:sz w:val="20"/>
                <w:szCs w:val="20"/>
              </w:rPr>
              <w:t>FFS: whether PSS and/or SSS can also be optional in specific scenarios</w:t>
            </w:r>
          </w:p>
          <w:p w14:paraId="4EF7AB89" w14:textId="77777777" w:rsidR="00246F42" w:rsidRDefault="00FF6253">
            <w:pPr>
              <w:spacing w:afterLines="50"/>
              <w:rPr>
                <w:b/>
                <w:sz w:val="20"/>
                <w:szCs w:val="20"/>
              </w:rPr>
            </w:pPr>
            <w:r>
              <w:rPr>
                <w:b/>
                <w:sz w:val="20"/>
                <w:szCs w:val="20"/>
              </w:rPr>
              <w:t>Proposal 5: For 6GR, adopt the SSB resource structure that is agnostic to the SCS, that is, SSB bandwidth and duration scale in proportion to the SCS.</w:t>
            </w:r>
          </w:p>
          <w:p w14:paraId="0E7C8DCD" w14:textId="77777777" w:rsidR="00246F42" w:rsidRDefault="00FF6253">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5B589B95" w14:textId="77777777" w:rsidR="00246F42" w:rsidRDefault="00FF6253">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7155801D" w14:textId="77777777" w:rsidR="00246F42" w:rsidRDefault="00FF6253">
            <w:pPr>
              <w:numPr>
                <w:ilvl w:val="0"/>
                <w:numId w:val="50"/>
              </w:numPr>
              <w:spacing w:afterLines="50"/>
              <w:rPr>
                <w:b/>
                <w:sz w:val="20"/>
                <w:szCs w:val="20"/>
              </w:rPr>
            </w:pPr>
            <w:r>
              <w:rPr>
                <w:b/>
                <w:sz w:val="20"/>
                <w:szCs w:val="20"/>
              </w:rPr>
              <w:t>FFS: location of PSS and SSS symbols</w:t>
            </w:r>
          </w:p>
          <w:p w14:paraId="7820C255" w14:textId="77777777" w:rsidR="00246F42" w:rsidRDefault="00FF6253">
            <w:pPr>
              <w:numPr>
                <w:ilvl w:val="0"/>
                <w:numId w:val="50"/>
              </w:numPr>
              <w:spacing w:afterLines="50"/>
              <w:rPr>
                <w:b/>
                <w:sz w:val="20"/>
                <w:szCs w:val="20"/>
              </w:rPr>
            </w:pPr>
            <w:r>
              <w:rPr>
                <w:b/>
                <w:sz w:val="20"/>
                <w:szCs w:val="20"/>
              </w:rPr>
              <w:t>FFS: number of guard tones for PSS and SSS considering both main and low-power receiver operations</w:t>
            </w:r>
          </w:p>
          <w:p w14:paraId="1BCC2301" w14:textId="77777777" w:rsidR="00246F42" w:rsidRDefault="00FF6253">
            <w:pPr>
              <w:numPr>
                <w:ilvl w:val="0"/>
                <w:numId w:val="50"/>
              </w:numPr>
              <w:spacing w:afterLines="50"/>
              <w:ind w:left="714" w:hanging="357"/>
              <w:rPr>
                <w:b/>
                <w:sz w:val="20"/>
                <w:szCs w:val="20"/>
              </w:rPr>
            </w:pPr>
            <w:r>
              <w:rPr>
                <w:b/>
                <w:sz w:val="20"/>
                <w:szCs w:val="20"/>
              </w:rPr>
              <w:t>FFS: whether to support PSS power boost</w:t>
            </w:r>
          </w:p>
          <w:p w14:paraId="0167950A" w14:textId="77777777" w:rsidR="00246F42" w:rsidRDefault="00FF6253">
            <w:pPr>
              <w:spacing w:afterLines="50"/>
              <w:ind w:left="357"/>
              <w:rPr>
                <w:rFonts w:eastAsiaTheme="minorEastAsia"/>
                <w:b/>
                <w:sz w:val="20"/>
                <w:szCs w:val="20"/>
              </w:rPr>
            </w:pPr>
            <w:r>
              <w:rPr>
                <w:noProof/>
                <w:sz w:val="20"/>
                <w:szCs w:val="20"/>
              </w:rPr>
              <w:drawing>
                <wp:inline distT="0" distB="0" distL="0" distR="0" wp14:anchorId="27FED297" wp14:editId="75E1B734">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2"/>
                          <a:stretch>
                            <a:fillRect/>
                          </a:stretch>
                        </pic:blipFill>
                        <pic:spPr>
                          <a:xfrm>
                            <a:off x="0" y="0"/>
                            <a:ext cx="3573226" cy="1104863"/>
                          </a:xfrm>
                          <a:prstGeom prst="rect">
                            <a:avLst/>
                          </a:prstGeom>
                        </pic:spPr>
                      </pic:pic>
                    </a:graphicData>
                  </a:graphic>
                </wp:inline>
              </w:drawing>
            </w:r>
          </w:p>
          <w:p w14:paraId="7DCD5288" w14:textId="77777777" w:rsidR="00246F42" w:rsidRDefault="00FF6253">
            <w:pPr>
              <w:spacing w:afterLines="50"/>
              <w:rPr>
                <w:b/>
                <w:sz w:val="20"/>
                <w:szCs w:val="20"/>
              </w:rPr>
            </w:pPr>
            <w:r>
              <w:rPr>
                <w:b/>
                <w:sz w:val="20"/>
                <w:szCs w:val="20"/>
              </w:rPr>
              <w:t>Proposal 9: Study time-domain expansion of SSB resources to enable one-shot detection, focusing on the following approaches:</w:t>
            </w:r>
          </w:p>
          <w:p w14:paraId="48E42A8F" w14:textId="77777777" w:rsidR="00246F42" w:rsidRDefault="00FF6253">
            <w:pPr>
              <w:numPr>
                <w:ilvl w:val="0"/>
                <w:numId w:val="50"/>
              </w:numPr>
              <w:spacing w:afterLines="50"/>
              <w:rPr>
                <w:b/>
                <w:bCs/>
                <w:sz w:val="20"/>
                <w:szCs w:val="20"/>
              </w:rPr>
            </w:pPr>
            <w:r>
              <w:rPr>
                <w:b/>
                <w:bCs/>
                <w:sz w:val="20"/>
                <w:szCs w:val="20"/>
              </w:rPr>
              <w:t>Approach 1: Increase the number of symbols allocated to a single SSB.</w:t>
            </w:r>
          </w:p>
          <w:p w14:paraId="74419EC4" w14:textId="77777777" w:rsidR="00246F42" w:rsidRDefault="00FF6253">
            <w:pPr>
              <w:numPr>
                <w:ilvl w:val="0"/>
                <w:numId w:val="50"/>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246F42" w14:paraId="12FE75B7" w14:textId="77777777">
        <w:tc>
          <w:tcPr>
            <w:tcW w:w="1171" w:type="pct"/>
          </w:tcPr>
          <w:p w14:paraId="5CBDB002" w14:textId="77777777" w:rsidR="00246F42" w:rsidRDefault="00FF6253">
            <w:pPr>
              <w:spacing w:afterLines="50"/>
              <w:rPr>
                <w:rFonts w:eastAsiaTheme="minorEastAsia"/>
                <w:iCs/>
                <w:sz w:val="20"/>
                <w:szCs w:val="20"/>
              </w:rPr>
            </w:pPr>
            <w:r>
              <w:rPr>
                <w:rFonts w:eastAsiaTheme="minorEastAsia"/>
                <w:iCs/>
                <w:sz w:val="20"/>
                <w:szCs w:val="20"/>
              </w:rPr>
              <w:t>Fujitsu</w:t>
            </w:r>
          </w:p>
        </w:tc>
        <w:tc>
          <w:tcPr>
            <w:tcW w:w="3829" w:type="pct"/>
          </w:tcPr>
          <w:p w14:paraId="7416350F" w14:textId="77777777" w:rsidR="00246F42" w:rsidRDefault="00FF6253">
            <w:pPr>
              <w:spacing w:afterLines="50"/>
              <w:rPr>
                <w:rFonts w:eastAsia="DengXian"/>
                <w:b/>
                <w:bCs/>
                <w:sz w:val="20"/>
                <w:szCs w:val="20"/>
              </w:rPr>
            </w:pPr>
            <w:r>
              <w:rPr>
                <w:rFonts w:eastAsia="DengXian"/>
                <w:b/>
                <w:bCs/>
                <w:sz w:val="20"/>
                <w:szCs w:val="20"/>
              </w:rPr>
              <w:t xml:space="preserve">Proposal 1: For 6GR, do not support different SCS between 6GR sync signals and other channels/signals (except PRACH) for FR2-1. </w:t>
            </w:r>
          </w:p>
        </w:tc>
      </w:tr>
      <w:tr w:rsidR="00246F42" w14:paraId="740DE325" w14:textId="77777777">
        <w:tc>
          <w:tcPr>
            <w:tcW w:w="1171" w:type="pct"/>
          </w:tcPr>
          <w:p w14:paraId="46F6AB4C" w14:textId="77777777" w:rsidR="00246F42" w:rsidRDefault="00FF6253">
            <w:pPr>
              <w:spacing w:afterLines="50"/>
              <w:rPr>
                <w:rFonts w:eastAsiaTheme="minorEastAsia"/>
                <w:iCs/>
                <w:sz w:val="20"/>
                <w:szCs w:val="20"/>
              </w:rPr>
            </w:pPr>
            <w:r>
              <w:rPr>
                <w:rFonts w:eastAsiaTheme="minorEastAsia"/>
                <w:iCs/>
                <w:sz w:val="20"/>
                <w:szCs w:val="20"/>
              </w:rPr>
              <w:t>Google</w:t>
            </w:r>
          </w:p>
        </w:tc>
        <w:tc>
          <w:tcPr>
            <w:tcW w:w="3829" w:type="pct"/>
          </w:tcPr>
          <w:p w14:paraId="001656D5" w14:textId="77777777" w:rsidR="00246F42" w:rsidRDefault="00FF6253">
            <w:pPr>
              <w:spacing w:afterLines="50"/>
              <w:rPr>
                <w:rFonts w:eastAsiaTheme="minorEastAsia"/>
                <w:b/>
                <w:sz w:val="20"/>
                <w:szCs w:val="20"/>
              </w:rPr>
            </w:pPr>
            <w:r>
              <w:rPr>
                <w:b/>
                <w:sz w:val="20"/>
                <w:szCs w:val="20"/>
                <w:lang w:eastAsia="zh-TW"/>
              </w:rPr>
              <w:t xml:space="preserve">Proposal 2: Support the configuration of NCD SSBs without PBCH for efficient </w:t>
            </w:r>
            <w:proofErr w:type="spellStart"/>
            <w:r>
              <w:rPr>
                <w:b/>
                <w:sz w:val="20"/>
                <w:szCs w:val="20"/>
                <w:lang w:eastAsia="zh-TW"/>
              </w:rPr>
              <w:t>neighbouring</w:t>
            </w:r>
            <w:proofErr w:type="spellEnd"/>
            <w:r>
              <w:rPr>
                <w:b/>
                <w:sz w:val="20"/>
                <w:szCs w:val="20"/>
                <w:lang w:eastAsia="zh-TW"/>
              </w:rPr>
              <w:t xml:space="preserve"> cell measurement.</w:t>
            </w:r>
          </w:p>
        </w:tc>
      </w:tr>
      <w:tr w:rsidR="00246F42" w14:paraId="5299DD1D" w14:textId="77777777">
        <w:tc>
          <w:tcPr>
            <w:tcW w:w="1171" w:type="pct"/>
          </w:tcPr>
          <w:p w14:paraId="53D0045E" w14:textId="77777777" w:rsidR="00246F42" w:rsidRDefault="00FF6253">
            <w:pPr>
              <w:spacing w:afterLines="50"/>
              <w:rPr>
                <w:rFonts w:eastAsiaTheme="minorEastAsia"/>
                <w:iCs/>
                <w:sz w:val="20"/>
                <w:szCs w:val="20"/>
              </w:rPr>
            </w:pPr>
            <w:r>
              <w:rPr>
                <w:rFonts w:eastAsiaTheme="minorEastAsia"/>
                <w:iCs/>
                <w:sz w:val="20"/>
                <w:szCs w:val="20"/>
              </w:rPr>
              <w:t>Honor</w:t>
            </w:r>
          </w:p>
        </w:tc>
        <w:tc>
          <w:tcPr>
            <w:tcW w:w="3829" w:type="pct"/>
          </w:tcPr>
          <w:p w14:paraId="6E44706C" w14:textId="77777777" w:rsidR="00246F42" w:rsidRDefault="00FF6253">
            <w:pPr>
              <w:spacing w:afterLines="50"/>
              <w:rPr>
                <w:rFonts w:eastAsiaTheme="minorEastAsia"/>
                <w:b/>
                <w:bCs/>
                <w:i/>
                <w:iCs/>
                <w:sz w:val="20"/>
                <w:szCs w:val="20"/>
              </w:rPr>
            </w:pPr>
            <w:r>
              <w:rPr>
                <w:b/>
                <w:bCs/>
                <w:i/>
                <w:iCs/>
                <w:sz w:val="20"/>
                <w:szCs w:val="20"/>
              </w:rPr>
              <w:t>Proposal 1: Use SSB of 5G NR as the starting point of 6GR.</w:t>
            </w:r>
          </w:p>
        </w:tc>
      </w:tr>
      <w:tr w:rsidR="00246F42" w14:paraId="3C30C960" w14:textId="77777777">
        <w:tc>
          <w:tcPr>
            <w:tcW w:w="1171" w:type="pct"/>
          </w:tcPr>
          <w:p w14:paraId="73C4815E"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54A3D933" w14:textId="77777777" w:rsidR="00246F42" w:rsidRDefault="00FF6253">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for fully synchronous network deployment for 6GR, including </w:t>
            </w:r>
            <w:r>
              <w:rPr>
                <w:rFonts w:eastAsiaTheme="minorEastAsia"/>
                <w:i/>
                <w:iCs/>
                <w:color w:val="000000" w:themeColor="text1"/>
                <w:sz w:val="20"/>
                <w:szCs w:val="20"/>
                <w:lang w:eastAsia="ko-KR"/>
              </w:rPr>
              <w:lastRenderedPageBreak/>
              <w:t>synchronization between cells in different frequency for both FDD and TDD networks.</w:t>
            </w:r>
          </w:p>
          <w:p w14:paraId="2CD062A7" w14:textId="77777777" w:rsidR="00246F42" w:rsidRDefault="00FF6253">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51657470" w14:textId="77777777" w:rsidR="00246F42" w:rsidRDefault="00FF6253">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246F42" w14:paraId="10D37BF2" w14:textId="77777777">
        <w:tc>
          <w:tcPr>
            <w:tcW w:w="1171" w:type="pct"/>
          </w:tcPr>
          <w:p w14:paraId="36AA35CD" w14:textId="77777777" w:rsidR="00246F42" w:rsidRDefault="00FF6253">
            <w:pPr>
              <w:spacing w:afterLines="50"/>
              <w:rPr>
                <w:rFonts w:eastAsiaTheme="minorEastAsia"/>
                <w:iCs/>
                <w:sz w:val="20"/>
                <w:szCs w:val="20"/>
              </w:rPr>
            </w:pPr>
            <w:r>
              <w:rPr>
                <w:rFonts w:eastAsiaTheme="minorEastAsia"/>
                <w:iCs/>
                <w:sz w:val="20"/>
                <w:szCs w:val="20"/>
              </w:rPr>
              <w:lastRenderedPageBreak/>
              <w:t>ITL</w:t>
            </w:r>
          </w:p>
        </w:tc>
        <w:tc>
          <w:tcPr>
            <w:tcW w:w="3829" w:type="pct"/>
          </w:tcPr>
          <w:p w14:paraId="3ADECFB7" w14:textId="77777777" w:rsidR="00246F42" w:rsidRDefault="00FF6253">
            <w:pPr>
              <w:pStyle w:val="NoSpacing"/>
              <w:snapToGrid w:val="0"/>
              <w:spacing w:beforeLines="0" w:afterLines="50" w:after="12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246F42" w14:paraId="023E0EB0" w14:textId="77777777">
        <w:tc>
          <w:tcPr>
            <w:tcW w:w="1171" w:type="pct"/>
          </w:tcPr>
          <w:p w14:paraId="1C46ABF0" w14:textId="77777777" w:rsidR="00246F42" w:rsidRDefault="00FF6253">
            <w:pPr>
              <w:spacing w:afterLines="50"/>
              <w:rPr>
                <w:rFonts w:eastAsiaTheme="minorEastAsia"/>
                <w:iCs/>
                <w:sz w:val="20"/>
                <w:szCs w:val="20"/>
              </w:rPr>
            </w:pPr>
            <w:r>
              <w:rPr>
                <w:rFonts w:eastAsiaTheme="minorEastAsia"/>
                <w:iCs/>
                <w:sz w:val="20"/>
                <w:szCs w:val="20"/>
              </w:rPr>
              <w:t>KT</w:t>
            </w:r>
          </w:p>
        </w:tc>
        <w:tc>
          <w:tcPr>
            <w:tcW w:w="3829" w:type="pct"/>
          </w:tcPr>
          <w:p w14:paraId="5E3ED26E" w14:textId="77777777" w:rsidR="00246F42" w:rsidRDefault="00FF6253">
            <w:pPr>
              <w:pStyle w:val="Normal1"/>
              <w:wordWrap/>
              <w:snapToGrid w:val="0"/>
              <w:spacing w:afterLines="50" w:after="120"/>
              <w:rPr>
                <w:rFonts w:ascii="Times New Roman" w:eastAsiaTheme="minorEastAsia" w:hAnsi="Times New Roman" w:cs="Times New Roman"/>
                <w:szCs w:val="20"/>
              </w:rPr>
            </w:pPr>
            <w:r>
              <w:rPr>
                <w:rFonts w:ascii="Times New Roman" w:eastAsiaTheme="minorEastAsia" w:hAnsi="Times New Roman" w:cs="Times New Roman"/>
                <w:b/>
                <w:bCs/>
                <w:szCs w:val="20"/>
              </w:rPr>
              <w:t xml:space="preserve">Proposal 1: For 6G, the Primary Synchronization Signal (PSS) shall be designed to exhibit lower UE-side detection complexity compared to NR, </w:t>
            </w:r>
            <w:proofErr w:type="gramStart"/>
            <w:r>
              <w:rPr>
                <w:rFonts w:ascii="Times New Roman" w:eastAsiaTheme="minorEastAsia" w:hAnsi="Times New Roman" w:cs="Times New Roman"/>
                <w:b/>
                <w:bCs/>
                <w:szCs w:val="20"/>
              </w:rPr>
              <w:t>in order to</w:t>
            </w:r>
            <w:proofErr w:type="gramEnd"/>
            <w:r>
              <w:rPr>
                <w:rFonts w:ascii="Times New Roman" w:eastAsiaTheme="minorEastAsia" w:hAnsi="Times New Roman" w:cs="Times New Roman"/>
                <w:b/>
                <w:bCs/>
                <w:szCs w:val="20"/>
              </w:rPr>
              <w:t xml:space="preserve"> suppress the increase in initial cell search complexity resulting from extended synchronization signal periodicities and wider frequency search ranges.</w:t>
            </w:r>
          </w:p>
          <w:p w14:paraId="2B1BA14D" w14:textId="77777777" w:rsidR="00246F42" w:rsidRDefault="00FF6253">
            <w:pPr>
              <w:pStyle w:val="Normal1"/>
              <w:wordWrap/>
              <w:snapToGrid w:val="0"/>
              <w:spacing w:afterLines="50" w:after="12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5E07CA8E"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6BF2A3A4"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567CC6A9"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0BDE1372" w14:textId="77777777" w:rsidR="00246F42" w:rsidRDefault="00FF6253">
            <w:pPr>
              <w:pStyle w:val="Normal1"/>
              <w:numPr>
                <w:ilvl w:val="0"/>
                <w:numId w:val="51"/>
              </w:numPr>
              <w:wordWrap/>
              <w:snapToGrid w:val="0"/>
              <w:spacing w:afterLines="50" w:after="12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619CABEB" w14:textId="77777777" w:rsidR="00246F42" w:rsidRDefault="00FF6253">
            <w:pPr>
              <w:pStyle w:val="Normal1"/>
              <w:wordWrap/>
              <w:snapToGrid w:val="0"/>
              <w:spacing w:afterLines="50" w:after="120"/>
              <w:rPr>
                <w:rFonts w:ascii="Times New Roman" w:hAnsi="Times New Roman" w:cs="Times New Roman"/>
                <w:b/>
                <w:bCs/>
                <w:szCs w:val="20"/>
              </w:rPr>
            </w:pPr>
            <w:r>
              <w:rPr>
                <w:rFonts w:ascii="Times New Roman" w:hAnsi="Times New Roman" w:cs="Times New Roman"/>
                <w:b/>
                <w:bCs/>
                <w:szCs w:val="20"/>
              </w:rPr>
              <w:t xml:space="preserve">Proposal 3: For 6G, the study shall evaluate mechanisms whereby the synchronization signal framework supports reduced UE access </w:t>
            </w:r>
            <w:proofErr w:type="gramStart"/>
            <w:r>
              <w:rPr>
                <w:rFonts w:ascii="Times New Roman" w:hAnsi="Times New Roman" w:cs="Times New Roman"/>
                <w:b/>
                <w:bCs/>
                <w:szCs w:val="20"/>
              </w:rPr>
              <w:t>delay</w:t>
            </w:r>
            <w:proofErr w:type="gramEnd"/>
            <w:r>
              <w:rPr>
                <w:rFonts w:ascii="Times New Roman" w:hAnsi="Times New Roman" w:cs="Times New Roman"/>
                <w:b/>
                <w:bCs/>
                <w:szCs w:val="20"/>
              </w:rPr>
              <w:t xml:space="preserve"> by providing early indications of key operational configurations required for initial access.</w:t>
            </w:r>
          </w:p>
          <w:p w14:paraId="527C365A" w14:textId="77777777" w:rsidR="00246F42" w:rsidRDefault="00FF6253">
            <w:pPr>
              <w:pStyle w:val="NoSpacing"/>
              <w:snapToGrid w:val="0"/>
              <w:spacing w:beforeLines="0" w:afterLines="50" w:after="12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246F42" w14:paraId="2C271107" w14:textId="77777777">
        <w:tc>
          <w:tcPr>
            <w:tcW w:w="1171" w:type="pct"/>
          </w:tcPr>
          <w:p w14:paraId="21C6304F" w14:textId="77777777" w:rsidR="00246F42" w:rsidRDefault="00FF6253">
            <w:pPr>
              <w:spacing w:afterLines="50"/>
              <w:rPr>
                <w:rFonts w:eastAsiaTheme="minorEastAsia"/>
                <w:iCs/>
                <w:sz w:val="20"/>
                <w:szCs w:val="20"/>
              </w:rPr>
            </w:pPr>
            <w:r>
              <w:rPr>
                <w:rFonts w:eastAsiaTheme="minorEastAsia"/>
                <w:iCs/>
                <w:sz w:val="20"/>
                <w:szCs w:val="20"/>
              </w:rPr>
              <w:t>LGE</w:t>
            </w:r>
          </w:p>
        </w:tc>
        <w:tc>
          <w:tcPr>
            <w:tcW w:w="3829" w:type="pct"/>
          </w:tcPr>
          <w:p w14:paraId="4B380D49" w14:textId="77777777" w:rsidR="00246F42" w:rsidRDefault="00FF6253">
            <w:pPr>
              <w:pStyle w:val="NoSpacing"/>
              <w:snapToGrid w:val="0"/>
              <w:spacing w:beforeLines="0" w:afterLines="50" w:after="12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062780B" w14:textId="77777777" w:rsidR="00246F42" w:rsidRDefault="00FF6253">
            <w:pPr>
              <w:pStyle w:val="NoSpacing"/>
              <w:snapToGrid w:val="0"/>
              <w:spacing w:beforeLines="0" w:afterLines="50" w:after="120"/>
              <w:rPr>
                <w:b/>
                <w:bCs/>
                <w:i/>
                <w:iCs/>
                <w:sz w:val="20"/>
                <w:szCs w:val="20"/>
              </w:rPr>
            </w:pPr>
            <w:r>
              <w:rPr>
                <w:b/>
                <w:bCs/>
                <w:i/>
                <w:iCs/>
                <w:sz w:val="20"/>
                <w:szCs w:val="20"/>
              </w:rPr>
              <w:t>Proposal #3: Study synchronization signal and PBCH designs for 6GR that</w:t>
            </w:r>
          </w:p>
          <w:p w14:paraId="1CA425A0" w14:textId="77777777" w:rsidR="00246F42" w:rsidRDefault="00FF6253">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6044269E" w14:textId="77777777" w:rsidR="00246F42" w:rsidRDefault="00FF6253">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318A5DC8" w14:textId="77777777" w:rsidR="00246F42" w:rsidRDefault="00FF6253">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243C8817" w14:textId="77777777" w:rsidR="00246F42" w:rsidRDefault="00FF6253">
            <w:pPr>
              <w:pStyle w:val="NoSpacing"/>
              <w:snapToGrid w:val="0"/>
              <w:spacing w:beforeLines="0" w:afterLines="50" w:after="120"/>
              <w:rPr>
                <w:b/>
                <w:bCs/>
                <w:i/>
                <w:iCs/>
                <w:sz w:val="20"/>
                <w:szCs w:val="20"/>
              </w:rPr>
            </w:pPr>
            <w:r>
              <w:rPr>
                <w:b/>
                <w:bCs/>
                <w:i/>
                <w:iCs/>
                <w:sz w:val="20"/>
                <w:szCs w:val="20"/>
              </w:rPr>
              <w:t xml:space="preserve">Proposal #4: Study a common design for PSS/SSS/PBCH applicable across frequency bands, with the possibility of frequency-band-dependent modification to address different requirements, including energy efficiency, normal device type/low-tier device type </w:t>
            </w:r>
            <w:proofErr w:type="gramStart"/>
            <w:r>
              <w:rPr>
                <w:b/>
                <w:bCs/>
                <w:i/>
                <w:iCs/>
                <w:sz w:val="20"/>
                <w:szCs w:val="20"/>
              </w:rPr>
              <w:t>support</w:t>
            </w:r>
            <w:proofErr w:type="gramEnd"/>
            <w:r>
              <w:rPr>
                <w:b/>
                <w:bCs/>
                <w:i/>
                <w:iCs/>
                <w:sz w:val="20"/>
                <w:szCs w:val="20"/>
              </w:rPr>
              <w:t>, TN/NTN operation, and available bandwidth.</w:t>
            </w:r>
          </w:p>
          <w:p w14:paraId="413DAA4E" w14:textId="77777777" w:rsidR="00246F42" w:rsidRDefault="00FF6253">
            <w:pPr>
              <w:pStyle w:val="NoSpacing"/>
              <w:snapToGrid w:val="0"/>
              <w:spacing w:beforeLines="0" w:afterLines="50" w:after="120"/>
              <w:rPr>
                <w:b/>
                <w:bCs/>
                <w:i/>
                <w:iCs/>
                <w:sz w:val="20"/>
                <w:szCs w:val="20"/>
              </w:rPr>
            </w:pPr>
            <w:r>
              <w:rPr>
                <w:b/>
                <w:bCs/>
                <w:i/>
                <w:iCs/>
                <w:sz w:val="20"/>
                <w:szCs w:val="20"/>
              </w:rPr>
              <w:lastRenderedPageBreak/>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75BB44E7" w14:textId="77777777" w:rsidR="00246F42" w:rsidRDefault="00FF6253">
            <w:pPr>
              <w:pStyle w:val="NoSpacing"/>
              <w:snapToGrid w:val="0"/>
              <w:spacing w:beforeLines="0" w:afterLines="50" w:after="120"/>
              <w:rPr>
                <w:b/>
                <w:bCs/>
                <w:i/>
                <w:iCs/>
                <w:sz w:val="20"/>
                <w:szCs w:val="20"/>
              </w:rPr>
            </w:pPr>
            <w:r>
              <w:rPr>
                <w:b/>
                <w:bCs/>
                <w:i/>
                <w:iCs/>
                <w:sz w:val="20"/>
                <w:szCs w:val="20"/>
              </w:rPr>
              <w:t>Proposal #5: Study synchronization signal and PBCH structures for 6GR that</w:t>
            </w:r>
          </w:p>
          <w:p w14:paraId="2C4F5891"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7B0575E2"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1B885CAF"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59586988"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2FD57CF2" w14:textId="77777777" w:rsidR="00246F42" w:rsidRDefault="00FF6253">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246F42" w14:paraId="01437189" w14:textId="77777777">
        <w:tc>
          <w:tcPr>
            <w:tcW w:w="1171" w:type="pct"/>
          </w:tcPr>
          <w:p w14:paraId="71C50D76" w14:textId="77777777" w:rsidR="00246F42" w:rsidRDefault="00FF6253">
            <w:pPr>
              <w:spacing w:afterLines="50"/>
              <w:rPr>
                <w:rFonts w:eastAsiaTheme="minorEastAsia"/>
                <w:iCs/>
                <w:sz w:val="20"/>
                <w:szCs w:val="20"/>
              </w:rPr>
            </w:pPr>
            <w:r>
              <w:rPr>
                <w:rFonts w:eastAsiaTheme="minorEastAsia"/>
                <w:iCs/>
                <w:sz w:val="20"/>
                <w:szCs w:val="20"/>
              </w:rPr>
              <w:lastRenderedPageBreak/>
              <w:t>MTK</w:t>
            </w:r>
          </w:p>
        </w:tc>
        <w:tc>
          <w:tcPr>
            <w:tcW w:w="3829" w:type="pct"/>
          </w:tcPr>
          <w:p w14:paraId="2FA2527E" w14:textId="77777777" w:rsidR="00246F42" w:rsidRDefault="00FF6253">
            <w:pPr>
              <w:pStyle w:val="Caption"/>
              <w:spacing w:afterLines="50"/>
              <w:jc w:val="both"/>
              <w:rPr>
                <w:rFonts w:eastAsiaTheme="minorEastAsia"/>
              </w:rPr>
            </w:pPr>
            <w:r>
              <w:t xml:space="preserve">Observation </w:t>
            </w:r>
            <w:r>
              <w:fldChar w:fldCharType="begin"/>
            </w:r>
            <w:r>
              <w:instrText xml:space="preserve"> SEQ Observation \* ARABIC </w:instrText>
            </w:r>
            <w:r>
              <w:fldChar w:fldCharType="separate"/>
            </w:r>
            <w:r>
              <w:t>4</w:t>
            </w:r>
            <w:r>
              <w:fldChar w:fldCharType="end"/>
            </w:r>
            <w:r>
              <w:t>:  Coverage enhancement on SSB for the 6G system is necessary.</w:t>
            </w:r>
          </w:p>
        </w:tc>
      </w:tr>
      <w:tr w:rsidR="00246F42" w14:paraId="35B79275" w14:textId="77777777">
        <w:tc>
          <w:tcPr>
            <w:tcW w:w="1171" w:type="pct"/>
          </w:tcPr>
          <w:p w14:paraId="13674C5F"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7CE98372" w14:textId="77777777" w:rsidR="00246F42" w:rsidRDefault="00FF6253">
            <w:pPr>
              <w:spacing w:afterLines="50"/>
              <w:rPr>
                <w:b/>
                <w:bCs/>
                <w:sz w:val="20"/>
                <w:szCs w:val="20"/>
                <w:lang w:val="en-GB"/>
              </w:rPr>
            </w:pPr>
            <w:r>
              <w:rPr>
                <w:b/>
                <w:bCs/>
                <w:sz w:val="20"/>
                <w:szCs w:val="20"/>
                <w:lang w:val="en-GB"/>
              </w:rPr>
              <w:t>Proposal 2: For the time domain structure of SSB, the following two options can be considered for 6GR</w:t>
            </w:r>
          </w:p>
          <w:p w14:paraId="256494D4" w14:textId="77777777" w:rsidR="00246F42" w:rsidRDefault="00FF6253">
            <w:pPr>
              <w:pStyle w:val="ListParagraph"/>
              <w:numPr>
                <w:ilvl w:val="0"/>
                <w:numId w:val="41"/>
              </w:numPr>
              <w:overflowPunct w:val="0"/>
              <w:spacing w:afterLines="50"/>
              <w:textAlignment w:val="baseline"/>
              <w:rPr>
                <w:b/>
                <w:bCs/>
                <w:sz w:val="20"/>
                <w:szCs w:val="20"/>
              </w:rPr>
            </w:pPr>
            <w:r>
              <w:rPr>
                <w:b/>
                <w:bCs/>
                <w:sz w:val="20"/>
                <w:szCs w:val="20"/>
              </w:rPr>
              <w:t xml:space="preserve">Option 1: The number of symbols occupied by one SSB is same as NR, i.e., 4 </w:t>
            </w:r>
            <w:proofErr w:type="gramStart"/>
            <w:r>
              <w:rPr>
                <w:b/>
                <w:bCs/>
                <w:sz w:val="20"/>
                <w:szCs w:val="20"/>
              </w:rPr>
              <w:t>symbols;</w:t>
            </w:r>
            <w:proofErr w:type="gramEnd"/>
          </w:p>
          <w:p w14:paraId="1EAE542C" w14:textId="77777777" w:rsidR="00246F42" w:rsidRDefault="00FF6253">
            <w:pPr>
              <w:pStyle w:val="ListParagraph"/>
              <w:numPr>
                <w:ilvl w:val="0"/>
                <w:numId w:val="41"/>
              </w:numPr>
              <w:overflowPunct w:val="0"/>
              <w:spacing w:afterLines="50"/>
              <w:textAlignment w:val="baseline"/>
              <w:rPr>
                <w:b/>
                <w:bCs/>
                <w:sz w:val="20"/>
                <w:szCs w:val="20"/>
              </w:rPr>
            </w:pPr>
            <w:r>
              <w:rPr>
                <w:b/>
                <w:bCs/>
                <w:sz w:val="20"/>
                <w:szCs w:val="20"/>
              </w:rPr>
              <w:t xml:space="preserve">Option 2: The number of symbols occupied by one SSB is larger </w:t>
            </w:r>
            <w:proofErr w:type="gramStart"/>
            <w:r>
              <w:rPr>
                <w:b/>
                <w:bCs/>
                <w:sz w:val="20"/>
                <w:szCs w:val="20"/>
              </w:rPr>
              <w:t>as</w:t>
            </w:r>
            <w:proofErr w:type="gramEnd"/>
            <w:r>
              <w:rPr>
                <w:b/>
                <w:bCs/>
                <w:sz w:val="20"/>
                <w:szCs w:val="20"/>
              </w:rPr>
              <w:t xml:space="preserve"> NR, e.g., a whole slot with 14 </w:t>
            </w:r>
            <w:proofErr w:type="gramStart"/>
            <w:r>
              <w:rPr>
                <w:b/>
                <w:bCs/>
                <w:sz w:val="20"/>
                <w:szCs w:val="20"/>
              </w:rPr>
              <w:t>symbols;</w:t>
            </w:r>
            <w:proofErr w:type="gramEnd"/>
          </w:p>
          <w:p w14:paraId="20DFD695" w14:textId="77777777" w:rsidR="00246F42" w:rsidRDefault="00FF6253">
            <w:pPr>
              <w:pStyle w:val="ListParagraph"/>
              <w:numPr>
                <w:ilvl w:val="0"/>
                <w:numId w:val="41"/>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4637C741" w14:textId="77777777" w:rsidR="00246F42" w:rsidRDefault="00FF6253">
            <w:pPr>
              <w:pStyle w:val="ListParagraph"/>
              <w:numPr>
                <w:ilvl w:val="0"/>
                <w:numId w:val="41"/>
              </w:numPr>
              <w:overflowPunct w:val="0"/>
              <w:spacing w:afterLines="50"/>
              <w:textAlignment w:val="baseline"/>
              <w:rPr>
                <w:b/>
                <w:bCs/>
                <w:sz w:val="20"/>
                <w:szCs w:val="20"/>
              </w:rPr>
            </w:pPr>
            <w:r>
              <w:rPr>
                <w:b/>
                <w:bCs/>
                <w:sz w:val="20"/>
                <w:szCs w:val="20"/>
              </w:rPr>
              <w:t xml:space="preserve">Note: the study may need to consider detection/tracking performance, coverage target, and </w:t>
            </w:r>
            <w:proofErr w:type="gramStart"/>
            <w:r>
              <w:rPr>
                <w:b/>
                <w:bCs/>
                <w:sz w:val="20"/>
                <w:szCs w:val="20"/>
              </w:rPr>
              <w:t>the coexistence</w:t>
            </w:r>
            <w:proofErr w:type="gramEnd"/>
            <w:r>
              <w:rPr>
                <w:b/>
                <w:bCs/>
                <w:sz w:val="20"/>
                <w:szCs w:val="20"/>
              </w:rPr>
              <w:t xml:space="preserve"> with other transmission, etc.</w:t>
            </w:r>
          </w:p>
          <w:p w14:paraId="64E3DA22" w14:textId="77777777" w:rsidR="00246F42" w:rsidRDefault="00FF6253">
            <w:pPr>
              <w:spacing w:afterLines="50"/>
              <w:rPr>
                <w:b/>
                <w:bCs/>
                <w:sz w:val="20"/>
                <w:szCs w:val="20"/>
              </w:rPr>
            </w:pPr>
            <w:r>
              <w:rPr>
                <w:b/>
                <w:bCs/>
                <w:sz w:val="20"/>
                <w:szCs w:val="20"/>
              </w:rPr>
              <w:t xml:space="preserve">Proposal 8: For 6GR initial access design targets for diverse device types, which channels or signals and whether their related configurations can be common or dedicated for each type of </w:t>
            </w:r>
            <w:proofErr w:type="gramStart"/>
            <w:r>
              <w:rPr>
                <w:b/>
                <w:bCs/>
                <w:sz w:val="20"/>
                <w:szCs w:val="20"/>
              </w:rPr>
              <w:t>devices</w:t>
            </w:r>
            <w:proofErr w:type="gramEnd"/>
            <w:r>
              <w:rPr>
                <w:b/>
                <w:bCs/>
                <w:sz w:val="20"/>
                <w:szCs w:val="20"/>
              </w:rPr>
              <w:t xml:space="preserve"> needs to be further studied.</w:t>
            </w:r>
          </w:p>
          <w:p w14:paraId="14343C2C" w14:textId="77777777" w:rsidR="00246F42" w:rsidRDefault="00FF6253">
            <w:pPr>
              <w:pStyle w:val="ListParagraph"/>
              <w:numPr>
                <w:ilvl w:val="0"/>
                <w:numId w:val="54"/>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32F51417" w14:textId="77777777" w:rsidR="00246F42" w:rsidRDefault="00FF6253">
            <w:pPr>
              <w:spacing w:afterLines="50"/>
              <w:rPr>
                <w:b/>
                <w:bCs/>
                <w:sz w:val="20"/>
                <w:szCs w:val="20"/>
              </w:rPr>
            </w:pPr>
            <w:r>
              <w:rPr>
                <w:b/>
                <w:bCs/>
                <w:sz w:val="20"/>
                <w:szCs w:val="20"/>
              </w:rPr>
              <w:t>Proposal 9: The following two options can be considered for 6GR SIB1:</w:t>
            </w:r>
          </w:p>
          <w:p w14:paraId="7F10815B" w14:textId="77777777" w:rsidR="00246F42" w:rsidRDefault="00FF6253">
            <w:pPr>
              <w:pStyle w:val="ListParagraph"/>
              <w:numPr>
                <w:ilvl w:val="0"/>
                <w:numId w:val="54"/>
              </w:numPr>
              <w:overflowPunct w:val="0"/>
              <w:spacing w:afterLines="50"/>
              <w:textAlignment w:val="baseline"/>
              <w:rPr>
                <w:b/>
                <w:bCs/>
                <w:sz w:val="20"/>
                <w:szCs w:val="20"/>
              </w:rPr>
            </w:pPr>
            <w:r>
              <w:rPr>
                <w:b/>
                <w:bCs/>
                <w:sz w:val="20"/>
                <w:szCs w:val="20"/>
              </w:rPr>
              <w:t xml:space="preserve">Option 1: Designing two separate SIB1 for two types of UEs, i.e., EMBB and IOT UE/device, and each of them applied to a single type of UEs, </w:t>
            </w:r>
            <w:proofErr w:type="gramStart"/>
            <w:r>
              <w:rPr>
                <w:b/>
                <w:bCs/>
                <w:sz w:val="20"/>
                <w:szCs w:val="20"/>
              </w:rPr>
              <w:t>respectively;</w:t>
            </w:r>
            <w:proofErr w:type="gramEnd"/>
          </w:p>
          <w:p w14:paraId="373F7971" w14:textId="77777777" w:rsidR="00246F42" w:rsidRDefault="00FF6253">
            <w:pPr>
              <w:pStyle w:val="ListParagraph"/>
              <w:numPr>
                <w:ilvl w:val="0"/>
                <w:numId w:val="54"/>
              </w:numPr>
              <w:overflowPunct w:val="0"/>
              <w:spacing w:afterLines="50"/>
              <w:textAlignment w:val="baseline"/>
              <w:rPr>
                <w:b/>
                <w:bCs/>
                <w:sz w:val="20"/>
                <w:szCs w:val="20"/>
              </w:rPr>
            </w:pPr>
            <w:r>
              <w:rPr>
                <w:b/>
                <w:bCs/>
                <w:sz w:val="20"/>
                <w:szCs w:val="20"/>
              </w:rPr>
              <w:t xml:space="preserve">Option 2: One common SIB1 for </w:t>
            </w:r>
            <w:proofErr w:type="gramStart"/>
            <w:r>
              <w:rPr>
                <w:b/>
                <w:bCs/>
                <w:sz w:val="20"/>
                <w:szCs w:val="20"/>
              </w:rPr>
              <w:t>both two</w:t>
            </w:r>
            <w:proofErr w:type="gramEnd"/>
            <w:r>
              <w:rPr>
                <w:b/>
                <w:bCs/>
                <w:sz w:val="20"/>
                <w:szCs w:val="20"/>
              </w:rPr>
              <w:t xml:space="preserve"> types plus an additional dedicated SIB1 for only one of the two types (e.g., for EMBB specific configuration).</w:t>
            </w:r>
          </w:p>
          <w:p w14:paraId="1922C7C8" w14:textId="77777777" w:rsidR="00246F42" w:rsidRDefault="00FF6253">
            <w:pPr>
              <w:pStyle w:val="ListParagraph"/>
              <w:numPr>
                <w:ilvl w:val="0"/>
                <w:numId w:val="54"/>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6657146D" w14:textId="77777777" w:rsidR="00246F42" w:rsidRDefault="00FF6253">
            <w:pPr>
              <w:spacing w:afterLines="50"/>
              <w:rPr>
                <w:rFonts w:eastAsiaTheme="minorEastAsia"/>
                <w:b/>
                <w:bCs/>
                <w:sz w:val="20"/>
                <w:szCs w:val="20"/>
              </w:rPr>
            </w:pPr>
            <w:r>
              <w:rPr>
                <w:b/>
                <w:bCs/>
                <w:sz w:val="20"/>
                <w:szCs w:val="20"/>
              </w:rPr>
              <w:t xml:space="preserve">Proposal 11: RAN1 can study how to ensure the PDCCH/PDSCH for SIB1 to be adjacent and right after the corresponding SSB transmission within one SSB </w:t>
            </w:r>
            <w:r>
              <w:rPr>
                <w:b/>
                <w:bCs/>
                <w:sz w:val="20"/>
                <w:szCs w:val="20"/>
              </w:rPr>
              <w:lastRenderedPageBreak/>
              <w:t>periodicity.</w:t>
            </w:r>
          </w:p>
        </w:tc>
      </w:tr>
      <w:tr w:rsidR="00246F42" w14:paraId="6FABB0BB" w14:textId="77777777">
        <w:tc>
          <w:tcPr>
            <w:tcW w:w="1171" w:type="pct"/>
          </w:tcPr>
          <w:p w14:paraId="5E7A6BD1" w14:textId="77777777" w:rsidR="00246F42" w:rsidRDefault="00FF6253">
            <w:pPr>
              <w:spacing w:afterLines="50"/>
              <w:rPr>
                <w:rFonts w:eastAsiaTheme="minorEastAsia"/>
                <w:iCs/>
                <w:sz w:val="20"/>
                <w:szCs w:val="20"/>
              </w:rPr>
            </w:pPr>
            <w:r>
              <w:rPr>
                <w:rFonts w:eastAsiaTheme="minorEastAsia"/>
                <w:iCs/>
                <w:sz w:val="20"/>
                <w:szCs w:val="20"/>
              </w:rPr>
              <w:lastRenderedPageBreak/>
              <w:t>Nokia</w:t>
            </w:r>
          </w:p>
        </w:tc>
        <w:tc>
          <w:tcPr>
            <w:tcW w:w="3829" w:type="pct"/>
          </w:tcPr>
          <w:p w14:paraId="19871E8C" w14:textId="77777777" w:rsidR="00246F42" w:rsidRDefault="00FF6253">
            <w:pPr>
              <w:spacing w:afterLines="50"/>
              <w:rPr>
                <w:b/>
                <w:bCs/>
                <w:sz w:val="20"/>
                <w:szCs w:val="20"/>
              </w:rPr>
            </w:pPr>
            <w:r>
              <w:rPr>
                <w:b/>
                <w:bCs/>
                <w:sz w:val="20"/>
                <w:szCs w:val="20"/>
              </w:rPr>
              <w:t xml:space="preserve">Proposal 15: </w:t>
            </w:r>
            <w:r>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246F42" w14:paraId="36426F63" w14:textId="77777777">
        <w:tc>
          <w:tcPr>
            <w:tcW w:w="1171" w:type="pct"/>
          </w:tcPr>
          <w:p w14:paraId="28A7E7E7"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4C784708" w14:textId="77777777" w:rsidR="00246F42" w:rsidRDefault="00FF6253">
            <w:pPr>
              <w:spacing w:afterLines="50"/>
              <w:rPr>
                <w:b/>
                <w:bCs/>
                <w:sz w:val="20"/>
                <w:szCs w:val="20"/>
                <w:u w:val="single"/>
              </w:rPr>
            </w:pPr>
            <w:r>
              <w:rPr>
                <w:b/>
                <w:bCs/>
                <w:sz w:val="20"/>
                <w:szCs w:val="20"/>
                <w:u w:val="single"/>
              </w:rPr>
              <w:t xml:space="preserve">Proposal 3: </w:t>
            </w:r>
          </w:p>
          <w:p w14:paraId="3D49EE00" w14:textId="77777777" w:rsidR="00246F42" w:rsidRDefault="00FF6253">
            <w:pPr>
              <w:pStyle w:val="ListParagraph"/>
              <w:numPr>
                <w:ilvl w:val="0"/>
                <w:numId w:val="55"/>
              </w:numPr>
              <w:spacing w:afterLines="50"/>
              <w:rPr>
                <w:sz w:val="20"/>
                <w:szCs w:val="20"/>
              </w:rPr>
            </w:pPr>
            <w:r>
              <w:rPr>
                <w:sz w:val="20"/>
                <w:szCs w:val="20"/>
              </w:rPr>
              <w:t>Study specification support of enhanced cell selection/cell search procedure</w:t>
            </w:r>
          </w:p>
          <w:p w14:paraId="583C45A6" w14:textId="77777777" w:rsidR="00246F42" w:rsidRDefault="00FF6253">
            <w:pPr>
              <w:pStyle w:val="ListParagraph"/>
              <w:numPr>
                <w:ilvl w:val="1"/>
                <w:numId w:val="55"/>
              </w:numPr>
              <w:spacing w:afterLines="50"/>
              <w:rPr>
                <w:sz w:val="20"/>
                <w:szCs w:val="20"/>
              </w:rPr>
            </w:pPr>
            <w:r>
              <w:rPr>
                <w:sz w:val="20"/>
                <w:szCs w:val="20"/>
              </w:rPr>
              <w:t xml:space="preserve">E.g., UE always assumes SSB related information can be obtained via USIM (i.e., UE always does cell selection procedure </w:t>
            </w:r>
            <w:proofErr w:type="gramStart"/>
            <w:r>
              <w:rPr>
                <w:sz w:val="20"/>
                <w:szCs w:val="20"/>
              </w:rPr>
              <w:t>even just</w:t>
            </w:r>
            <w:proofErr w:type="gramEnd"/>
            <w:r>
              <w:rPr>
                <w:sz w:val="20"/>
                <w:szCs w:val="20"/>
              </w:rPr>
              <w:t xml:space="preserve"> after powered on)</w:t>
            </w:r>
          </w:p>
          <w:p w14:paraId="1B48CE5E" w14:textId="77777777" w:rsidR="00246F42" w:rsidRDefault="00FF6253">
            <w:pPr>
              <w:pStyle w:val="ListParagraph"/>
              <w:numPr>
                <w:ilvl w:val="1"/>
                <w:numId w:val="55"/>
              </w:numPr>
              <w:spacing w:afterLines="50"/>
              <w:rPr>
                <w:sz w:val="20"/>
                <w:szCs w:val="20"/>
              </w:rPr>
            </w:pPr>
            <w:r>
              <w:rPr>
                <w:sz w:val="20"/>
                <w:szCs w:val="20"/>
              </w:rPr>
              <w:t>E.g., Based on typical deployment, high priority raster position / bandwidth for searching can be pre-defined or pre-configured (e.g., via USIM).</w:t>
            </w:r>
          </w:p>
          <w:p w14:paraId="5321B68D"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4F652739" w14:textId="77777777" w:rsidR="00246F42" w:rsidRDefault="00FF6253">
            <w:pPr>
              <w:pStyle w:val="ListParagraph"/>
              <w:numPr>
                <w:ilvl w:val="0"/>
                <w:numId w:val="42"/>
              </w:numPr>
              <w:spacing w:afterLines="50"/>
              <w:rPr>
                <w:sz w:val="20"/>
                <w:szCs w:val="20"/>
              </w:rPr>
            </w:pPr>
            <w:r>
              <w:rPr>
                <w:sz w:val="20"/>
                <w:szCs w:val="20"/>
              </w:rPr>
              <w:t>Considering a unified design for always‑on and on‑demand SSB transmission,</w:t>
            </w:r>
          </w:p>
          <w:p w14:paraId="769E940A" w14:textId="77777777" w:rsidR="00246F42" w:rsidRDefault="00FF6253">
            <w:pPr>
              <w:pStyle w:val="ListParagraph"/>
              <w:numPr>
                <w:ilvl w:val="1"/>
                <w:numId w:val="42"/>
              </w:numPr>
              <w:spacing w:afterLines="50"/>
              <w:rPr>
                <w:sz w:val="20"/>
                <w:szCs w:val="20"/>
              </w:rPr>
            </w:pPr>
            <w:proofErr w:type="gramStart"/>
            <w:r>
              <w:rPr>
                <w:sz w:val="20"/>
                <w:szCs w:val="20"/>
              </w:rPr>
              <w:t>a single</w:t>
            </w:r>
            <w:proofErr w:type="gramEnd"/>
            <w:r>
              <w:rPr>
                <w:sz w:val="20"/>
                <w:szCs w:val="20"/>
              </w:rPr>
              <w:t xml:space="preserve"> SSB unit with the minimum set of PSS/SSS/PBCH offers flexibility to adjust resources as needed. </w:t>
            </w:r>
          </w:p>
          <w:p w14:paraId="3CA237C6" w14:textId="77777777" w:rsidR="00246F42" w:rsidRDefault="00FF6253">
            <w:pPr>
              <w:pStyle w:val="ListParagraph"/>
              <w:numPr>
                <w:ilvl w:val="1"/>
                <w:numId w:val="42"/>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246F42" w14:paraId="74323445" w14:textId="77777777">
        <w:tc>
          <w:tcPr>
            <w:tcW w:w="1171" w:type="pct"/>
          </w:tcPr>
          <w:p w14:paraId="2DB7F53E"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054821EB" w14:textId="77777777" w:rsidR="00246F42" w:rsidRDefault="00FF6253">
            <w:pPr>
              <w:overflowPunct w:val="0"/>
              <w:spacing w:afterLines="50"/>
              <w:ind w:right="-96"/>
              <w:rPr>
                <w:rFonts w:eastAsiaTheme="minorEastAsia"/>
                <w:b/>
                <w:i/>
                <w:sz w:val="20"/>
                <w:szCs w:val="20"/>
              </w:rPr>
            </w:pPr>
            <w:bookmarkStart w:id="32"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32"/>
          </w:p>
          <w:p w14:paraId="3B49F868" w14:textId="77777777" w:rsidR="00246F42" w:rsidRDefault="00FF6253">
            <w:pPr>
              <w:overflowPunct w:val="0"/>
              <w:spacing w:afterLines="50"/>
              <w:ind w:right="-96"/>
              <w:rPr>
                <w:rFonts w:eastAsiaTheme="minorEastAsia"/>
                <w:bCs/>
                <w:i/>
                <w:sz w:val="20"/>
                <w:szCs w:val="20"/>
              </w:rPr>
            </w:pPr>
            <w:bookmarkStart w:id="33" w:name="_Hlk220078627"/>
            <w:bookmarkStart w:id="34" w:name="_Toc220082159"/>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33"/>
            <w:bookmarkEnd w:id="34"/>
          </w:p>
          <w:p w14:paraId="1FCB84ED" w14:textId="77777777" w:rsidR="00246F42" w:rsidRDefault="00FF6253">
            <w:pPr>
              <w:overflowPunct w:val="0"/>
              <w:spacing w:afterLines="50"/>
              <w:ind w:right="-96"/>
              <w:rPr>
                <w:rFonts w:eastAsiaTheme="minorEastAsia"/>
                <w:b/>
                <w:i/>
                <w:sz w:val="20"/>
                <w:szCs w:val="20"/>
              </w:rPr>
            </w:pPr>
            <w:bookmarkStart w:id="35"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xml:space="preserve">: For evaluation of candidate 6GR SSB structure the </w:t>
            </w:r>
            <w:proofErr w:type="gramStart"/>
            <w:r>
              <w:rPr>
                <w:rFonts w:eastAsiaTheme="minorEastAsia"/>
                <w:b/>
                <w:i/>
                <w:sz w:val="20"/>
                <w:szCs w:val="20"/>
              </w:rPr>
              <w:t>followings</w:t>
            </w:r>
            <w:proofErr w:type="gramEnd"/>
            <w:r>
              <w:rPr>
                <w:rFonts w:eastAsiaTheme="minorEastAsia"/>
                <w:b/>
                <w:i/>
                <w:sz w:val="20"/>
                <w:szCs w:val="20"/>
              </w:rPr>
              <w:t xml:space="preserve"> should be considered:</w:t>
            </w:r>
            <w:bookmarkEnd w:id="35"/>
          </w:p>
          <w:p w14:paraId="5DB73516" w14:textId="77777777" w:rsidR="00246F42" w:rsidRDefault="00FF6253">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587C87A6" w14:textId="77777777" w:rsidR="00246F42" w:rsidRDefault="00FF6253">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 xml:space="preserve">Baseline: 5G SSB </w:t>
            </w:r>
            <w:proofErr w:type="gramStart"/>
            <w:r>
              <w:rPr>
                <w:rFonts w:eastAsiaTheme="minorEastAsia"/>
                <w:b/>
                <w:i/>
                <w:sz w:val="20"/>
                <w:szCs w:val="20"/>
              </w:rPr>
              <w:t>structure;</w:t>
            </w:r>
            <w:proofErr w:type="gramEnd"/>
          </w:p>
          <w:p w14:paraId="3C6CD268" w14:textId="77777777" w:rsidR="00246F42" w:rsidRDefault="00FF6253">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Candidate PSS/SSS length:</w:t>
            </w:r>
            <w:proofErr w:type="gramStart"/>
            <w:r>
              <w:rPr>
                <w:rFonts w:eastAsiaTheme="minorEastAsia"/>
                <w:b/>
                <w:i/>
                <w:sz w:val="20"/>
                <w:szCs w:val="20"/>
              </w:rPr>
              <w:t>127;</w:t>
            </w:r>
            <w:proofErr w:type="gramEnd"/>
          </w:p>
          <w:p w14:paraId="35D0B739" w14:textId="77777777" w:rsidR="00246F42" w:rsidRDefault="00FF6253">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 for PSS&amp;SSS: &lt;=</w:t>
            </w:r>
            <w:proofErr w:type="gramStart"/>
            <w:r>
              <w:rPr>
                <w:rFonts w:eastAsiaTheme="minorEastAsia"/>
                <w:b/>
                <w:i/>
                <w:sz w:val="20"/>
                <w:szCs w:val="20"/>
              </w:rPr>
              <w:t>2;</w:t>
            </w:r>
            <w:proofErr w:type="gramEnd"/>
          </w:p>
          <w:p w14:paraId="2311DE93" w14:textId="77777777" w:rsidR="00246F42" w:rsidRDefault="00FF6253">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roofErr w:type="gramStart"/>
            <w:r>
              <w:rPr>
                <w:rFonts w:eastAsiaTheme="minorEastAsia"/>
                <w:b/>
                <w:i/>
                <w:sz w:val="20"/>
                <w:szCs w:val="20"/>
              </w:rPr>
              <w:t>];</w:t>
            </w:r>
            <w:proofErr w:type="gramEnd"/>
          </w:p>
          <w:p w14:paraId="7F947135" w14:textId="77777777" w:rsidR="00246F42" w:rsidRDefault="00FF6253">
            <w:pPr>
              <w:pStyle w:val="ListParagraph"/>
              <w:numPr>
                <w:ilvl w:val="0"/>
                <w:numId w:val="56"/>
              </w:numPr>
              <w:spacing w:afterLines="50"/>
              <w:rPr>
                <w:rFonts w:eastAsiaTheme="minorEastAsia"/>
                <w:b/>
                <w:i/>
                <w:sz w:val="20"/>
                <w:szCs w:val="20"/>
              </w:rPr>
            </w:pPr>
            <w:r>
              <w:rPr>
                <w:rFonts w:eastAsiaTheme="minorEastAsia"/>
                <w:b/>
                <w:i/>
                <w:sz w:val="20"/>
                <w:szCs w:val="20"/>
              </w:rPr>
              <w:t xml:space="preserve">PBCH payload size: &lt;=56 bits including </w:t>
            </w:r>
            <w:proofErr w:type="gramStart"/>
            <w:r>
              <w:rPr>
                <w:rFonts w:eastAsiaTheme="minorEastAsia"/>
                <w:b/>
                <w:i/>
                <w:sz w:val="20"/>
                <w:szCs w:val="20"/>
              </w:rPr>
              <w:t>CRC;</w:t>
            </w:r>
            <w:proofErr w:type="gramEnd"/>
          </w:p>
          <w:p w14:paraId="7CC80D37" w14:textId="77777777" w:rsidR="00246F42" w:rsidRDefault="00FF6253">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symbols for SSB: 4,5,</w:t>
            </w:r>
            <w:proofErr w:type="gramStart"/>
            <w:r>
              <w:rPr>
                <w:rFonts w:eastAsiaTheme="minorEastAsia"/>
                <w:b/>
                <w:i/>
                <w:sz w:val="20"/>
                <w:szCs w:val="20"/>
              </w:rPr>
              <w:t>6;</w:t>
            </w:r>
            <w:proofErr w:type="gramEnd"/>
          </w:p>
          <w:p w14:paraId="21AFE6B3" w14:textId="77777777" w:rsidR="00246F42" w:rsidRDefault="00FF6253">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246F42" w14:paraId="576D2B8D" w14:textId="77777777">
        <w:tc>
          <w:tcPr>
            <w:tcW w:w="1171" w:type="pct"/>
          </w:tcPr>
          <w:p w14:paraId="450C33B3" w14:textId="77777777" w:rsidR="00246F42" w:rsidRDefault="00FF6253">
            <w:pPr>
              <w:spacing w:afterLines="50"/>
              <w:rPr>
                <w:rFonts w:eastAsiaTheme="minorEastAsia"/>
                <w:iCs/>
                <w:sz w:val="20"/>
                <w:szCs w:val="20"/>
              </w:rPr>
            </w:pPr>
            <w:r>
              <w:rPr>
                <w:rFonts w:eastAsiaTheme="minorEastAsia"/>
                <w:iCs/>
                <w:sz w:val="20"/>
                <w:szCs w:val="20"/>
              </w:rPr>
              <w:t>Philips</w:t>
            </w:r>
          </w:p>
        </w:tc>
        <w:tc>
          <w:tcPr>
            <w:tcW w:w="3829" w:type="pct"/>
          </w:tcPr>
          <w:p w14:paraId="002844F4" w14:textId="77777777" w:rsidR="00246F42" w:rsidRDefault="00FF6253">
            <w:pPr>
              <w:pStyle w:val="Caption"/>
              <w:spacing w:afterLines="50"/>
              <w:jc w:val="left"/>
            </w:pPr>
            <w:r>
              <w:t xml:space="preserve">Proposal </w:t>
            </w:r>
            <w:r>
              <w:fldChar w:fldCharType="begin"/>
            </w:r>
            <w:r>
              <w:instrText xml:space="preserve"> SEQ Proposal \* ARABIC </w:instrText>
            </w:r>
            <w:r>
              <w:fldChar w:fldCharType="separate"/>
            </w:r>
            <w:r>
              <w:t>12</w:t>
            </w:r>
            <w:r>
              <w:fldChar w:fldCharType="end"/>
            </w:r>
            <w:r>
              <w:t>: 6GR should study to exploit the energy saving benefits from transmitting synchronization signals, channels and performing related procedures in a non-uniform way.</w:t>
            </w:r>
          </w:p>
          <w:p w14:paraId="23E9FFD6" w14:textId="77777777" w:rsidR="00246F42" w:rsidRDefault="00FF6253">
            <w:pPr>
              <w:spacing w:afterLines="50"/>
              <w:rPr>
                <w:rFonts w:eastAsiaTheme="minorEastAsia"/>
                <w:b/>
                <w:sz w:val="20"/>
                <w:szCs w:val="20"/>
              </w:rPr>
            </w:pPr>
            <w:r>
              <w:rPr>
                <w:b/>
                <w:sz w:val="20"/>
                <w:szCs w:val="20"/>
              </w:rPr>
              <w:t xml:space="preserve">Proposal 5: 6GR should study the feasibility of supporting a </w:t>
            </w:r>
            <w:proofErr w:type="gramStart"/>
            <w:r>
              <w:rPr>
                <w:b/>
                <w:sz w:val="20"/>
                <w:szCs w:val="20"/>
              </w:rPr>
              <w:t>lightweight synchronization signals</w:t>
            </w:r>
            <w:proofErr w:type="gramEnd"/>
            <w:r>
              <w:rPr>
                <w:b/>
                <w:sz w:val="20"/>
                <w:szCs w:val="20"/>
              </w:rPr>
              <w:t xml:space="preserve"> for initial access.</w:t>
            </w:r>
          </w:p>
          <w:p w14:paraId="63087B40" w14:textId="77777777" w:rsidR="00246F42" w:rsidRDefault="00FF6253">
            <w:pPr>
              <w:spacing w:afterLines="50"/>
              <w:rPr>
                <w:rFonts w:eastAsiaTheme="minorEastAsia"/>
                <w:b/>
                <w:sz w:val="20"/>
                <w:szCs w:val="20"/>
              </w:rPr>
            </w:pPr>
            <w:r>
              <w:rPr>
                <w:rFonts w:eastAsiaTheme="minorEastAsia"/>
                <w:b/>
                <w:sz w:val="20"/>
                <w:szCs w:val="20"/>
              </w:rPr>
              <w:lastRenderedPageBreak/>
              <w:t>Proposal 6: 6GR should further study the transmission of other signals and channels in relation to transmissions of Synchronization Signals and Physical Broadcast Channel Block (SSB).</w:t>
            </w:r>
          </w:p>
        </w:tc>
      </w:tr>
      <w:tr w:rsidR="00246F42" w14:paraId="14D579EF" w14:textId="77777777">
        <w:tc>
          <w:tcPr>
            <w:tcW w:w="1171" w:type="pct"/>
          </w:tcPr>
          <w:p w14:paraId="122CB03E" w14:textId="77777777" w:rsidR="00246F42" w:rsidRDefault="00FF6253">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57720334"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36"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36"/>
          </w:p>
          <w:p w14:paraId="4BF1C312"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37"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7"/>
          </w:p>
        </w:tc>
      </w:tr>
      <w:tr w:rsidR="00246F42" w14:paraId="7D43B207" w14:textId="77777777">
        <w:tc>
          <w:tcPr>
            <w:tcW w:w="1171" w:type="pct"/>
          </w:tcPr>
          <w:p w14:paraId="5CB38AFB" w14:textId="77777777" w:rsidR="00246F42" w:rsidRDefault="00FF6253">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6EE7B21F" w14:textId="77777777" w:rsidR="00246F42" w:rsidRDefault="00FF6253">
            <w:pPr>
              <w:spacing w:afterLines="50"/>
              <w:ind w:left="799" w:hanging="799"/>
              <w:rPr>
                <w:rFonts w:eastAsiaTheme="minorEastAsia"/>
                <w:b/>
                <w:i/>
                <w:sz w:val="20"/>
                <w:szCs w:val="20"/>
              </w:rPr>
            </w:pPr>
            <w:r>
              <w:rPr>
                <w:rFonts w:eastAsiaTheme="minorEastAsia"/>
                <w:b/>
                <w:i/>
                <w:sz w:val="20"/>
                <w:szCs w:val="20"/>
              </w:rPr>
              <w:t xml:space="preserve">Proposal 2: </w:t>
            </w:r>
          </w:p>
          <w:p w14:paraId="49A94187" w14:textId="77777777" w:rsidR="00246F42" w:rsidRDefault="00FF6253">
            <w:pPr>
              <w:numPr>
                <w:ilvl w:val="0"/>
                <w:numId w:val="57"/>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246F42" w14:paraId="3D81DCCB" w14:textId="77777777">
        <w:tc>
          <w:tcPr>
            <w:tcW w:w="1171" w:type="pct"/>
          </w:tcPr>
          <w:p w14:paraId="2911BC84"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2879E51A" w14:textId="77777777" w:rsidR="00246F42" w:rsidRDefault="00FF6253">
            <w:pPr>
              <w:spacing w:afterLines="50"/>
              <w:rPr>
                <w:b/>
                <w:bCs/>
                <w:sz w:val="20"/>
                <w:szCs w:val="20"/>
              </w:rPr>
            </w:pPr>
            <w:r>
              <w:rPr>
                <w:b/>
                <w:bCs/>
                <w:sz w:val="20"/>
                <w:szCs w:val="20"/>
              </w:rPr>
              <w:t>Proposal 8: RAN1 shall clarify the coverage target of sync signal from the following two options:</w:t>
            </w:r>
          </w:p>
          <w:p w14:paraId="6756E56B" w14:textId="77777777" w:rsidR="00246F42" w:rsidRDefault="00FF6253">
            <w:pPr>
              <w:pStyle w:val="ListParagraph"/>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1: 6GR sync signal achieves similar coverage as NR sync signal with one-shot detection.</w:t>
            </w:r>
          </w:p>
          <w:p w14:paraId="0BAC24F2" w14:textId="77777777" w:rsidR="00246F42" w:rsidRDefault="00FF6253">
            <w:pPr>
              <w:pStyle w:val="ListParagraph"/>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2: 6GR sync signal achieves similar coverage as NR sync signal with soft combining within the sync signal periodicity.</w:t>
            </w:r>
          </w:p>
          <w:p w14:paraId="6612210B" w14:textId="77777777" w:rsidR="00246F42" w:rsidRDefault="00FF6253">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608A87A0" w14:textId="77777777" w:rsidR="00246F42" w:rsidRDefault="00FF6253">
            <w:pPr>
              <w:spacing w:afterLines="50"/>
              <w:rPr>
                <w:rFonts w:eastAsiaTheme="minorEastAsia"/>
                <w:sz w:val="20"/>
                <w:szCs w:val="20"/>
              </w:rPr>
            </w:pPr>
            <w:r>
              <w:rPr>
                <w:b/>
                <w:bCs/>
                <w:sz w:val="20"/>
                <w:szCs w:val="20"/>
              </w:rPr>
              <w:t xml:space="preserve">Proposal 11: Study multiple sync signal structures for different use cases (e.g., </w:t>
            </w:r>
            <w:proofErr w:type="spellStart"/>
            <w:r>
              <w:rPr>
                <w:b/>
                <w:bCs/>
                <w:sz w:val="20"/>
                <w:szCs w:val="20"/>
              </w:rPr>
              <w:t>PCell</w:t>
            </w:r>
            <w:proofErr w:type="spellEnd"/>
            <w:r>
              <w:rPr>
                <w:b/>
                <w:bCs/>
                <w:sz w:val="20"/>
                <w:szCs w:val="20"/>
              </w:rPr>
              <w:t xml:space="preserve"> vs </w:t>
            </w:r>
            <w:proofErr w:type="spellStart"/>
            <w:r>
              <w:rPr>
                <w:b/>
                <w:bCs/>
                <w:sz w:val="20"/>
                <w:szCs w:val="20"/>
              </w:rPr>
              <w:t>SCell</w:t>
            </w:r>
            <w:proofErr w:type="spellEnd"/>
            <w:r>
              <w:rPr>
                <w:b/>
                <w:bCs/>
                <w:sz w:val="20"/>
                <w:szCs w:val="20"/>
              </w:rPr>
              <w:t>, NES mode vs non-NES mode, always-on vs on-demand).</w:t>
            </w:r>
          </w:p>
        </w:tc>
      </w:tr>
      <w:tr w:rsidR="00246F42" w14:paraId="79D7788A" w14:textId="77777777">
        <w:tc>
          <w:tcPr>
            <w:tcW w:w="1171" w:type="pct"/>
          </w:tcPr>
          <w:p w14:paraId="3A001F27" w14:textId="77777777" w:rsidR="00246F42" w:rsidRDefault="00FF6253">
            <w:pPr>
              <w:spacing w:afterLines="50"/>
              <w:rPr>
                <w:rFonts w:eastAsiaTheme="minorEastAsia"/>
                <w:iCs/>
                <w:sz w:val="20"/>
                <w:szCs w:val="20"/>
              </w:rPr>
            </w:pPr>
            <w:r>
              <w:rPr>
                <w:rFonts w:eastAsiaTheme="minorEastAsia"/>
                <w:iCs/>
                <w:sz w:val="20"/>
                <w:szCs w:val="20"/>
              </w:rPr>
              <w:t>Sharp</w:t>
            </w:r>
          </w:p>
        </w:tc>
        <w:tc>
          <w:tcPr>
            <w:tcW w:w="3829" w:type="pct"/>
          </w:tcPr>
          <w:p w14:paraId="31B7F8FB" w14:textId="77777777" w:rsidR="00246F42" w:rsidRDefault="00FF6253">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xml:space="preserve">, focusing on improvements in one‑shot SSB detection probability, and support for </w:t>
            </w:r>
            <w:proofErr w:type="spellStart"/>
            <w:r>
              <w:rPr>
                <w:sz w:val="20"/>
                <w:szCs w:val="20"/>
              </w:rPr>
              <w:t>mTRP</w:t>
            </w:r>
            <w:proofErr w:type="spellEnd"/>
            <w:r>
              <w:rPr>
                <w:sz w:val="20"/>
                <w:szCs w:val="20"/>
              </w:rPr>
              <w:t>-aware initial access.</w:t>
            </w:r>
          </w:p>
        </w:tc>
      </w:tr>
      <w:tr w:rsidR="00246F42" w14:paraId="5FABEDAD" w14:textId="77777777">
        <w:tc>
          <w:tcPr>
            <w:tcW w:w="1171" w:type="pct"/>
          </w:tcPr>
          <w:p w14:paraId="5A3851A6"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3DA12F89" w14:textId="77777777" w:rsidR="00246F42" w:rsidRDefault="00FF6253">
            <w:pPr>
              <w:spacing w:afterLines="50"/>
              <w:rPr>
                <w:b/>
                <w:bCs/>
                <w:sz w:val="20"/>
                <w:szCs w:val="20"/>
              </w:rPr>
            </w:pPr>
            <w:r>
              <w:rPr>
                <w:b/>
                <w:bCs/>
                <w:sz w:val="20"/>
                <w:szCs w:val="20"/>
              </w:rPr>
              <w:t>Observation 2: In 5G NR, the SSB structure is always identical (e.g., occupying 20 RBs) regardless of the frequency range operation.</w:t>
            </w:r>
          </w:p>
          <w:p w14:paraId="6BA979A0" w14:textId="77777777" w:rsidR="00246F42" w:rsidRDefault="00FF6253">
            <w:pPr>
              <w:spacing w:afterLines="50"/>
              <w:rPr>
                <w:rFonts w:eastAsiaTheme="minorEastAsia"/>
                <w:b/>
                <w:bCs/>
                <w:sz w:val="20"/>
                <w:szCs w:val="20"/>
              </w:rPr>
            </w:pPr>
            <w:r>
              <w:rPr>
                <w:b/>
                <w:bCs/>
                <w:sz w:val="20"/>
                <w:szCs w:val="20"/>
              </w:rPr>
              <w:t>Proposal 3: RAN1 to study the SSB design for different frequency ranges.</w:t>
            </w:r>
          </w:p>
        </w:tc>
      </w:tr>
      <w:tr w:rsidR="00246F42" w14:paraId="467E33A7" w14:textId="77777777">
        <w:tc>
          <w:tcPr>
            <w:tcW w:w="1171" w:type="pct"/>
          </w:tcPr>
          <w:p w14:paraId="61C9FE1B"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1D26401B" w14:textId="77777777" w:rsidR="00246F42" w:rsidRDefault="00FF6253">
            <w:pPr>
              <w:spacing w:afterLines="50"/>
              <w:rPr>
                <w:b/>
                <w:i/>
                <w:sz w:val="20"/>
                <w:szCs w:val="20"/>
              </w:rPr>
            </w:pPr>
            <w:r>
              <w:rPr>
                <w:b/>
                <w:i/>
                <w:sz w:val="20"/>
                <w:szCs w:val="20"/>
              </w:rPr>
              <w:t xml:space="preserve">Proposal 2: </w:t>
            </w:r>
            <w:proofErr w:type="gramStart"/>
            <w:r>
              <w:rPr>
                <w:b/>
                <w:i/>
                <w:sz w:val="20"/>
                <w:szCs w:val="20"/>
              </w:rPr>
              <w:t>In order to</w:t>
            </w:r>
            <w:proofErr w:type="gramEnd"/>
            <w:r>
              <w:rPr>
                <w:b/>
                <w:i/>
                <w:sz w:val="20"/>
                <w:szCs w:val="20"/>
              </w:rPr>
              <w:t xml:space="preserve"> meet the coverage target, the following aspects can be studied and evaluated.</w:t>
            </w:r>
          </w:p>
          <w:p w14:paraId="5F760DAB" w14:textId="77777777" w:rsidR="00246F42" w:rsidRDefault="00FF6253">
            <w:pPr>
              <w:pStyle w:val="ListParagraph"/>
              <w:numPr>
                <w:ilvl w:val="0"/>
                <w:numId w:val="58"/>
              </w:numPr>
              <w:spacing w:afterLines="50"/>
              <w:rPr>
                <w:b/>
                <w:i/>
                <w:sz w:val="20"/>
                <w:szCs w:val="20"/>
              </w:rPr>
            </w:pPr>
            <w:r>
              <w:rPr>
                <w:b/>
                <w:i/>
                <w:sz w:val="20"/>
                <w:szCs w:val="20"/>
              </w:rPr>
              <w:t>Increasing the number of SSB index (i.e., narrower beam)</w:t>
            </w:r>
          </w:p>
          <w:p w14:paraId="4EF74C5C" w14:textId="77777777" w:rsidR="00246F42" w:rsidRDefault="00FF6253">
            <w:pPr>
              <w:pStyle w:val="ListParagraph"/>
              <w:numPr>
                <w:ilvl w:val="0"/>
                <w:numId w:val="58"/>
              </w:numPr>
              <w:spacing w:afterLines="50"/>
              <w:rPr>
                <w:b/>
                <w:i/>
                <w:sz w:val="20"/>
                <w:szCs w:val="20"/>
              </w:rPr>
            </w:pPr>
            <w:r>
              <w:rPr>
                <w:b/>
                <w:i/>
                <w:sz w:val="20"/>
                <w:szCs w:val="20"/>
              </w:rPr>
              <w:t>SSB repetition in time domain</w:t>
            </w:r>
          </w:p>
          <w:p w14:paraId="00394D34" w14:textId="77777777" w:rsidR="00246F42" w:rsidRDefault="00FF6253">
            <w:pPr>
              <w:pStyle w:val="ListParagraph"/>
              <w:numPr>
                <w:ilvl w:val="0"/>
                <w:numId w:val="58"/>
              </w:numPr>
              <w:spacing w:afterLines="50"/>
              <w:rPr>
                <w:b/>
                <w:i/>
                <w:sz w:val="20"/>
                <w:szCs w:val="20"/>
              </w:rPr>
            </w:pPr>
            <w:r>
              <w:rPr>
                <w:b/>
                <w:i/>
                <w:sz w:val="20"/>
                <w:szCs w:val="20"/>
              </w:rPr>
              <w:t xml:space="preserve">Reduced PBCH payload </w:t>
            </w:r>
          </w:p>
          <w:p w14:paraId="315366F5" w14:textId="77777777" w:rsidR="00246F42" w:rsidRDefault="00FF6253">
            <w:pPr>
              <w:pStyle w:val="ListParagraph"/>
              <w:numPr>
                <w:ilvl w:val="0"/>
                <w:numId w:val="58"/>
              </w:numPr>
              <w:spacing w:afterLines="50"/>
              <w:rPr>
                <w:b/>
                <w:i/>
                <w:sz w:val="20"/>
                <w:szCs w:val="20"/>
              </w:rPr>
            </w:pPr>
            <w:r>
              <w:rPr>
                <w:b/>
                <w:i/>
                <w:sz w:val="20"/>
                <w:szCs w:val="20"/>
              </w:rPr>
              <w:t>New SSB structure compared with NR</w:t>
            </w:r>
          </w:p>
          <w:p w14:paraId="67A19F24" w14:textId="77777777" w:rsidR="00246F42" w:rsidRDefault="00FF6253">
            <w:pPr>
              <w:spacing w:afterLines="50"/>
              <w:rPr>
                <w:b/>
                <w:i/>
                <w:sz w:val="20"/>
                <w:szCs w:val="20"/>
              </w:rPr>
            </w:pPr>
            <w:r>
              <w:rPr>
                <w:b/>
                <w:i/>
                <w:sz w:val="20"/>
                <w:szCs w:val="20"/>
              </w:rPr>
              <w:t>Proposal 4: A single unified SSB structure design needs to be defined to meet all the supported deployment scenarios:</w:t>
            </w:r>
          </w:p>
          <w:p w14:paraId="3E632403" w14:textId="77777777" w:rsidR="00246F42" w:rsidRDefault="00FF6253">
            <w:pPr>
              <w:pStyle w:val="ListParagraph"/>
              <w:numPr>
                <w:ilvl w:val="0"/>
                <w:numId w:val="59"/>
              </w:numPr>
              <w:spacing w:afterLines="50"/>
              <w:rPr>
                <w:b/>
                <w:i/>
                <w:sz w:val="20"/>
                <w:szCs w:val="20"/>
              </w:rPr>
            </w:pPr>
            <w:r>
              <w:rPr>
                <w:b/>
                <w:i/>
                <w:sz w:val="20"/>
                <w:szCs w:val="20"/>
              </w:rPr>
              <w:t>Single and multiple cells/carriers/TRPs/beam(s)</w:t>
            </w:r>
          </w:p>
          <w:p w14:paraId="7C694B32" w14:textId="77777777" w:rsidR="00246F42" w:rsidRDefault="00FF6253">
            <w:pPr>
              <w:pStyle w:val="ListParagraph"/>
              <w:numPr>
                <w:ilvl w:val="0"/>
                <w:numId w:val="59"/>
              </w:numPr>
              <w:spacing w:afterLines="50"/>
              <w:rPr>
                <w:b/>
                <w:i/>
                <w:sz w:val="20"/>
                <w:szCs w:val="20"/>
              </w:rPr>
            </w:pPr>
            <w:r>
              <w:rPr>
                <w:b/>
                <w:i/>
                <w:sz w:val="20"/>
                <w:szCs w:val="20"/>
              </w:rPr>
              <w:t>Frequency ranges</w:t>
            </w:r>
          </w:p>
          <w:p w14:paraId="6E76C1A3" w14:textId="77777777" w:rsidR="00246F42" w:rsidRDefault="00FF6253">
            <w:pPr>
              <w:pStyle w:val="ListParagraph"/>
              <w:numPr>
                <w:ilvl w:val="0"/>
                <w:numId w:val="59"/>
              </w:numPr>
              <w:spacing w:afterLines="50"/>
              <w:rPr>
                <w:b/>
                <w:i/>
                <w:sz w:val="20"/>
                <w:szCs w:val="20"/>
              </w:rPr>
            </w:pPr>
            <w:r>
              <w:rPr>
                <w:b/>
                <w:i/>
                <w:sz w:val="20"/>
                <w:szCs w:val="20"/>
              </w:rPr>
              <w:t>TN and NTN</w:t>
            </w:r>
          </w:p>
          <w:p w14:paraId="5CEF6973" w14:textId="77777777" w:rsidR="00246F42" w:rsidRDefault="00FF6253">
            <w:pPr>
              <w:spacing w:afterLines="50"/>
              <w:rPr>
                <w:rFonts w:eastAsiaTheme="minorEastAsia"/>
                <w:b/>
                <w:i/>
                <w:sz w:val="20"/>
                <w:szCs w:val="20"/>
              </w:rPr>
            </w:pPr>
            <w:r>
              <w:rPr>
                <w:b/>
                <w:i/>
                <w:sz w:val="20"/>
                <w:szCs w:val="20"/>
              </w:rPr>
              <w:t>Proposal 10: NR SSB design philosophy should be inherited to 6GR SSB.</w:t>
            </w:r>
          </w:p>
          <w:p w14:paraId="67AD3585" w14:textId="77777777" w:rsidR="00246F42" w:rsidRDefault="00FF6253">
            <w:pPr>
              <w:spacing w:afterLines="50"/>
              <w:rPr>
                <w:b/>
                <w:i/>
                <w:sz w:val="20"/>
                <w:szCs w:val="20"/>
              </w:rPr>
            </w:pPr>
            <w:r>
              <w:rPr>
                <w:b/>
                <w:i/>
                <w:sz w:val="20"/>
                <w:szCs w:val="20"/>
              </w:rPr>
              <w:t xml:space="preserve">Proposal 12: The detail SSB structure (including number of RB, number of symbols </w:t>
            </w:r>
            <w:r>
              <w:rPr>
                <w:b/>
                <w:i/>
                <w:sz w:val="20"/>
                <w:szCs w:val="20"/>
              </w:rPr>
              <w:lastRenderedPageBreak/>
              <w:t>and multiplexing of SS and PBCH) need to be further studied and evaluated with the following aspects.</w:t>
            </w:r>
          </w:p>
          <w:p w14:paraId="7AEB19DC" w14:textId="77777777" w:rsidR="00246F42" w:rsidRDefault="00FF6253">
            <w:pPr>
              <w:pStyle w:val="ListParagraph"/>
              <w:numPr>
                <w:ilvl w:val="0"/>
                <w:numId w:val="60"/>
              </w:numPr>
              <w:spacing w:afterLines="50"/>
              <w:rPr>
                <w:b/>
                <w:i/>
                <w:sz w:val="20"/>
                <w:szCs w:val="20"/>
              </w:rPr>
            </w:pPr>
            <w:r>
              <w:rPr>
                <w:b/>
                <w:i/>
                <w:sz w:val="20"/>
                <w:szCs w:val="20"/>
              </w:rPr>
              <w:t xml:space="preserve">Focused on </w:t>
            </w:r>
            <w:proofErr w:type="spellStart"/>
            <w:r>
              <w:rPr>
                <w:b/>
                <w:i/>
                <w:sz w:val="20"/>
                <w:szCs w:val="20"/>
              </w:rPr>
              <w:t>eMBB</w:t>
            </w:r>
            <w:proofErr w:type="spellEnd"/>
            <w:r>
              <w:rPr>
                <w:b/>
                <w:i/>
                <w:sz w:val="20"/>
                <w:szCs w:val="20"/>
              </w:rPr>
              <w:t xml:space="preserve"> UE</w:t>
            </w:r>
          </w:p>
          <w:p w14:paraId="284C185D" w14:textId="77777777" w:rsidR="00246F42" w:rsidRDefault="00FF6253">
            <w:pPr>
              <w:pStyle w:val="ListParagraph"/>
              <w:numPr>
                <w:ilvl w:val="0"/>
                <w:numId w:val="60"/>
              </w:numPr>
              <w:spacing w:afterLines="50"/>
              <w:rPr>
                <w:b/>
                <w:i/>
                <w:sz w:val="20"/>
                <w:szCs w:val="20"/>
              </w:rPr>
            </w:pPr>
            <w:r>
              <w:rPr>
                <w:b/>
                <w:i/>
                <w:sz w:val="20"/>
                <w:szCs w:val="20"/>
              </w:rPr>
              <w:t>Coverage target</w:t>
            </w:r>
          </w:p>
          <w:p w14:paraId="0A4F82FA" w14:textId="77777777" w:rsidR="00246F42" w:rsidRDefault="00FF6253">
            <w:pPr>
              <w:pStyle w:val="ListParagraph"/>
              <w:numPr>
                <w:ilvl w:val="0"/>
                <w:numId w:val="60"/>
              </w:numPr>
              <w:spacing w:afterLines="50"/>
              <w:rPr>
                <w:b/>
                <w:i/>
                <w:sz w:val="20"/>
                <w:szCs w:val="20"/>
              </w:rPr>
            </w:pPr>
            <w:r>
              <w:rPr>
                <w:b/>
                <w:i/>
                <w:sz w:val="20"/>
                <w:szCs w:val="20"/>
              </w:rPr>
              <w:t>Target Detection/tracking performance</w:t>
            </w:r>
          </w:p>
          <w:p w14:paraId="27606679" w14:textId="77777777" w:rsidR="00246F42" w:rsidRDefault="00FF6253">
            <w:pPr>
              <w:pStyle w:val="ListParagraph"/>
              <w:numPr>
                <w:ilvl w:val="0"/>
                <w:numId w:val="60"/>
              </w:numPr>
              <w:spacing w:afterLines="50"/>
              <w:rPr>
                <w:b/>
                <w:i/>
                <w:sz w:val="20"/>
                <w:szCs w:val="20"/>
              </w:rPr>
            </w:pPr>
            <w:r>
              <w:rPr>
                <w:b/>
                <w:i/>
                <w:sz w:val="20"/>
                <w:szCs w:val="20"/>
              </w:rPr>
              <w:t>Latency</w:t>
            </w:r>
          </w:p>
          <w:p w14:paraId="3847E588" w14:textId="77777777" w:rsidR="00246F42" w:rsidRDefault="00FF6253">
            <w:pPr>
              <w:pStyle w:val="ListParagraph"/>
              <w:numPr>
                <w:ilvl w:val="0"/>
                <w:numId w:val="60"/>
              </w:numPr>
              <w:spacing w:afterLines="50"/>
              <w:rPr>
                <w:b/>
                <w:i/>
                <w:sz w:val="20"/>
                <w:szCs w:val="20"/>
              </w:rPr>
            </w:pPr>
            <w:r>
              <w:rPr>
                <w:b/>
                <w:i/>
                <w:sz w:val="20"/>
                <w:szCs w:val="20"/>
              </w:rPr>
              <w:t>Complexity</w:t>
            </w:r>
          </w:p>
          <w:p w14:paraId="393D6760" w14:textId="77777777" w:rsidR="00246F42" w:rsidRDefault="00FF6253">
            <w:pPr>
              <w:pStyle w:val="ListParagraph"/>
              <w:numPr>
                <w:ilvl w:val="0"/>
                <w:numId w:val="60"/>
              </w:numPr>
              <w:spacing w:afterLines="50"/>
              <w:rPr>
                <w:b/>
                <w:i/>
                <w:sz w:val="20"/>
                <w:szCs w:val="20"/>
              </w:rPr>
            </w:pPr>
            <w:r>
              <w:rPr>
                <w:b/>
                <w:i/>
                <w:sz w:val="20"/>
                <w:szCs w:val="20"/>
              </w:rPr>
              <w:t>PBCH payload size</w:t>
            </w:r>
          </w:p>
          <w:p w14:paraId="03B3A6F8" w14:textId="77777777" w:rsidR="00246F42" w:rsidRDefault="00FF6253">
            <w:pPr>
              <w:pStyle w:val="ListParagraph"/>
              <w:numPr>
                <w:ilvl w:val="0"/>
                <w:numId w:val="60"/>
              </w:numPr>
              <w:spacing w:afterLines="50"/>
              <w:rPr>
                <w:b/>
                <w:i/>
                <w:sz w:val="20"/>
                <w:szCs w:val="20"/>
              </w:rPr>
            </w:pPr>
            <w:r>
              <w:rPr>
                <w:b/>
                <w:i/>
                <w:sz w:val="20"/>
                <w:szCs w:val="20"/>
              </w:rPr>
              <w:t>Energy saving</w:t>
            </w:r>
          </w:p>
          <w:p w14:paraId="1E192A73" w14:textId="77777777" w:rsidR="00246F42" w:rsidRDefault="00FF6253">
            <w:pPr>
              <w:pStyle w:val="ListParagraph"/>
              <w:numPr>
                <w:ilvl w:val="0"/>
                <w:numId w:val="60"/>
              </w:numPr>
              <w:spacing w:afterLines="50"/>
              <w:rPr>
                <w:b/>
                <w:i/>
                <w:sz w:val="20"/>
                <w:szCs w:val="20"/>
              </w:rPr>
            </w:pPr>
            <w:r>
              <w:rPr>
                <w:b/>
                <w:i/>
                <w:sz w:val="20"/>
                <w:szCs w:val="20"/>
              </w:rPr>
              <w:t>Others</w:t>
            </w:r>
          </w:p>
        </w:tc>
      </w:tr>
      <w:tr w:rsidR="00246F42" w14:paraId="42981114" w14:textId="77777777">
        <w:tc>
          <w:tcPr>
            <w:tcW w:w="1171" w:type="pct"/>
          </w:tcPr>
          <w:p w14:paraId="72905825" w14:textId="77777777" w:rsidR="00246F42" w:rsidRDefault="00FF6253">
            <w:pPr>
              <w:spacing w:afterLines="50"/>
              <w:rPr>
                <w:rFonts w:eastAsiaTheme="minorEastAsia"/>
                <w:iCs/>
                <w:sz w:val="20"/>
                <w:szCs w:val="20"/>
              </w:rPr>
            </w:pPr>
            <w:r>
              <w:rPr>
                <w:rFonts w:eastAsiaTheme="minorEastAsia"/>
                <w:iCs/>
                <w:sz w:val="20"/>
                <w:szCs w:val="20"/>
              </w:rPr>
              <w:lastRenderedPageBreak/>
              <w:t>TCL</w:t>
            </w:r>
          </w:p>
        </w:tc>
        <w:tc>
          <w:tcPr>
            <w:tcW w:w="3829" w:type="pct"/>
          </w:tcPr>
          <w:p w14:paraId="26927269" w14:textId="77777777" w:rsidR="00246F42" w:rsidRDefault="00FF6253">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5B3C006F" w14:textId="77777777" w:rsidR="00246F42" w:rsidRDefault="00FF6253">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27E97772" w14:textId="77777777" w:rsidR="00246F42" w:rsidRDefault="00FF6253">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246F42" w14:paraId="63D69891" w14:textId="77777777">
        <w:tc>
          <w:tcPr>
            <w:tcW w:w="1171" w:type="pct"/>
          </w:tcPr>
          <w:p w14:paraId="5ED3FCBD"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0593BBA6" w14:textId="77777777" w:rsidR="00246F42" w:rsidRDefault="00FF6253">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0F9292BE"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051448C9"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7638FE9D"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038CC4B3"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A62BDA6" w14:textId="77777777" w:rsidR="00246F42" w:rsidRDefault="00FF6253">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4912731A" w14:textId="77777777" w:rsidR="00246F42" w:rsidRDefault="00FF6253">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246F42" w14:paraId="25A9A7C3" w14:textId="77777777">
        <w:tc>
          <w:tcPr>
            <w:tcW w:w="1171" w:type="pct"/>
          </w:tcPr>
          <w:p w14:paraId="3AA7D0A3"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52FBCE83"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212E5481"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096C9556"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78959B0F" w14:textId="77777777" w:rsidR="00246F42" w:rsidRDefault="00246F42">
      <w:pPr>
        <w:rPr>
          <w:rFonts w:eastAsiaTheme="minorEastAsia"/>
        </w:rPr>
      </w:pPr>
    </w:p>
    <w:p w14:paraId="1E6A89A2" w14:textId="77777777" w:rsidR="00246F42" w:rsidRDefault="00FF6253">
      <w:pPr>
        <w:pStyle w:val="Heading4"/>
        <w:rPr>
          <w:rFonts w:eastAsia="DengXian"/>
        </w:rPr>
      </w:pPr>
      <w:r>
        <w:rPr>
          <w:rFonts w:eastAsia="DengXian" w:hint="eastAsia"/>
        </w:rPr>
        <w:t>Discussion</w:t>
      </w:r>
    </w:p>
    <w:p w14:paraId="782ED700" w14:textId="77777777" w:rsidR="00246F42" w:rsidRDefault="00FF6253">
      <w:pPr>
        <w:pStyle w:val="Heading5"/>
        <w:rPr>
          <w:rFonts w:eastAsia="DengXian"/>
        </w:rPr>
      </w:pPr>
      <w:r>
        <w:rPr>
          <w:rFonts w:eastAsia="DengXian" w:hint="eastAsia"/>
        </w:rPr>
        <w:t>First round discussion (Closed)</w:t>
      </w:r>
    </w:p>
    <w:p w14:paraId="37FB2252" w14:textId="77777777" w:rsidR="00246F42" w:rsidRDefault="00FF6253">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b/>
          <w:bCs/>
          <w:highlight w:val="yellow"/>
        </w:rPr>
        <w:t>(</w:t>
      </w:r>
      <w:r>
        <w:rPr>
          <w:rFonts w:eastAsia="DengXian"/>
          <w:b/>
          <w:bCs/>
          <w:highlight w:val="yellow"/>
        </w:rPr>
        <w:t>obsolete</w:t>
      </w:r>
      <w:r>
        <w:rPr>
          <w:rFonts w:eastAsia="DengXian" w:hint="eastAsia"/>
          <w:b/>
          <w:bCs/>
          <w:highlight w:val="yellow"/>
        </w:rPr>
        <w:t>)</w:t>
      </w:r>
      <w:r>
        <w:rPr>
          <w:rFonts w:eastAsia="DengXian" w:hint="eastAsia"/>
          <w:b/>
          <w:bCs/>
        </w:rPr>
        <w:t xml:space="preserve"> </w:t>
      </w:r>
      <w:r>
        <w:rPr>
          <w:rFonts w:eastAsia="DengXian" w:hint="eastAsia"/>
        </w:rPr>
        <w:t>At least periodic synchronization signals and broadcast channels are supported for 6GR initial access.</w:t>
      </w:r>
    </w:p>
    <w:p w14:paraId="38607F6D" w14:textId="77777777" w:rsidR="00246F42" w:rsidRDefault="00FF6253">
      <w:pPr>
        <w:pStyle w:val="ListParagraph"/>
        <w:numPr>
          <w:ilvl w:val="0"/>
          <w:numId w:val="61"/>
        </w:numPr>
        <w:jc w:val="both"/>
        <w:rPr>
          <w:rFonts w:eastAsia="DengXian"/>
        </w:rPr>
      </w:pPr>
      <w:r>
        <w:rPr>
          <w:rFonts w:eastAsia="DengXian" w:hint="eastAsia"/>
        </w:rPr>
        <w:t xml:space="preserve">The basic unit of periodic 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6905580E" w14:textId="77777777" w:rsidR="00246F42" w:rsidRDefault="00246F42">
      <w:pPr>
        <w:jc w:val="both"/>
        <w:rPr>
          <w:rFonts w:eastAsia="DengXian"/>
        </w:rPr>
      </w:pPr>
    </w:p>
    <w:p w14:paraId="0D0FFAAA" w14:textId="77777777" w:rsidR="00246F42" w:rsidRDefault="00FF6253">
      <w:pPr>
        <w:spacing w:after="0"/>
        <w:jc w:val="both"/>
        <w:rPr>
          <w:rFonts w:eastAsia="DengXian"/>
          <w:b/>
          <w:bCs/>
        </w:rPr>
      </w:pPr>
      <w:r>
        <w:rPr>
          <w:rFonts w:eastAsia="DengXian" w:hint="eastAsia"/>
          <w:b/>
          <w:bCs/>
          <w:highlight w:val="yellow"/>
        </w:rPr>
        <w:t>FL proposal 1: (Revised)</w:t>
      </w:r>
    </w:p>
    <w:p w14:paraId="390FFC9D" w14:textId="77777777" w:rsidR="00246F42" w:rsidRDefault="00FF6253">
      <w:pPr>
        <w:spacing w:after="0"/>
        <w:jc w:val="both"/>
        <w:rPr>
          <w:rFonts w:eastAsia="DengXian"/>
        </w:rPr>
      </w:pPr>
      <w:r>
        <w:rPr>
          <w:rFonts w:eastAsia="DengXian" w:hint="eastAsia"/>
        </w:rPr>
        <w:t>At least periodic SSB are supported for 6GR initial access</w:t>
      </w:r>
    </w:p>
    <w:p w14:paraId="355AD6FF" w14:textId="77777777" w:rsidR="00246F42" w:rsidRDefault="00FF6253">
      <w:pPr>
        <w:pStyle w:val="ListParagraph"/>
        <w:numPr>
          <w:ilvl w:val="0"/>
          <w:numId w:val="61"/>
        </w:numPr>
        <w:jc w:val="both"/>
        <w:rPr>
          <w:rFonts w:eastAsia="DengXian"/>
        </w:rPr>
      </w:pPr>
      <w:r>
        <w:rPr>
          <w:rFonts w:eastAsia="DengXian" w:hint="eastAsia"/>
        </w:rPr>
        <w:t xml:space="preserve">The basic unit of periodic SSB </w:t>
      </w:r>
      <w:r>
        <w:rPr>
          <w:rFonts w:eastAsia="DengXian"/>
        </w:rPr>
        <w:t>consist</w:t>
      </w:r>
      <w:r>
        <w:rPr>
          <w:rFonts w:eastAsia="DengXian" w:hint="eastAsia"/>
        </w:rPr>
        <w:t>s</w:t>
      </w:r>
      <w:r>
        <w:rPr>
          <w:rFonts w:eastAsia="DengXian"/>
        </w:rPr>
        <w:t xml:space="preserve">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78F6C4CF" w14:textId="77777777" w:rsidR="00246F42" w:rsidRDefault="00246F42">
      <w:pPr>
        <w:jc w:val="both"/>
        <w:rPr>
          <w:rFonts w:eastAsia="DengXian"/>
        </w:rPr>
      </w:pPr>
    </w:p>
    <w:p w14:paraId="2DE920AD"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246F42" w14:paraId="425FD997"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9760D7"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6B09B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C66E351" w14:textId="77777777">
        <w:tc>
          <w:tcPr>
            <w:tcW w:w="1173" w:type="pct"/>
            <w:tcBorders>
              <w:top w:val="single" w:sz="4" w:space="0" w:color="auto"/>
              <w:left w:val="single" w:sz="4" w:space="0" w:color="auto"/>
              <w:bottom w:val="single" w:sz="4" w:space="0" w:color="auto"/>
              <w:right w:val="single" w:sz="4" w:space="0" w:color="auto"/>
            </w:tcBorders>
          </w:tcPr>
          <w:p w14:paraId="722B4D38" w14:textId="77777777" w:rsidR="00246F42" w:rsidRDefault="00FF6253">
            <w:pPr>
              <w:widowControl w:val="0"/>
              <w:suppressAutoHyphens/>
              <w:spacing w:line="256" w:lineRule="auto"/>
              <w:jc w:val="both"/>
              <w:rPr>
                <w:rFonts w:eastAsia="SimSun"/>
                <w:kern w:val="2"/>
                <w:szCs w:val="22"/>
                <w:lang w:val="en-GB"/>
              </w:rPr>
            </w:pPr>
            <w:r>
              <w:rPr>
                <w:rFonts w:eastAsia="SimSun"/>
                <w:szCs w:val="22"/>
              </w:rPr>
              <w:t>Google</w:t>
            </w:r>
          </w:p>
        </w:tc>
        <w:tc>
          <w:tcPr>
            <w:tcW w:w="3827" w:type="pct"/>
            <w:tcBorders>
              <w:top w:val="single" w:sz="4" w:space="0" w:color="auto"/>
              <w:left w:val="single" w:sz="4" w:space="0" w:color="auto"/>
              <w:bottom w:val="single" w:sz="4" w:space="0" w:color="auto"/>
              <w:right w:val="single" w:sz="4" w:space="0" w:color="auto"/>
            </w:tcBorders>
          </w:tcPr>
          <w:p w14:paraId="023E559C"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Support. But perhaps we don’t need to mention “periodic” so that this proposal can be more general at this stage. </w:t>
            </w:r>
          </w:p>
        </w:tc>
      </w:tr>
      <w:tr w:rsidR="00246F42" w14:paraId="036D4414" w14:textId="77777777">
        <w:tc>
          <w:tcPr>
            <w:tcW w:w="1173" w:type="pct"/>
            <w:tcBorders>
              <w:top w:val="single" w:sz="4" w:space="0" w:color="auto"/>
              <w:left w:val="single" w:sz="4" w:space="0" w:color="auto"/>
              <w:bottom w:val="single" w:sz="4" w:space="0" w:color="auto"/>
              <w:right w:val="single" w:sz="4" w:space="0" w:color="auto"/>
            </w:tcBorders>
          </w:tcPr>
          <w:p w14:paraId="022B6343" w14:textId="77777777" w:rsidR="00246F42" w:rsidRDefault="00FF6253">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558BBABC" w14:textId="77777777" w:rsidR="00246F42" w:rsidRDefault="00FF6253">
            <w:pPr>
              <w:widowControl w:val="0"/>
              <w:suppressAutoHyphens/>
              <w:spacing w:line="256" w:lineRule="auto"/>
              <w:jc w:val="both"/>
              <w:rPr>
                <w:rFonts w:eastAsia="SimSun"/>
                <w:kern w:val="2"/>
                <w:szCs w:val="22"/>
                <w:lang w:val="en-GB" w:eastAsia="en-US"/>
              </w:rPr>
            </w:pPr>
            <w:proofErr w:type="gramStart"/>
            <w:r>
              <w:rPr>
                <w:rFonts w:eastAsia="SimSun"/>
                <w:kern w:val="2"/>
                <w:szCs w:val="22"/>
                <w:lang w:val="en-GB" w:eastAsia="en-US"/>
              </w:rPr>
              <w:t>In order to</w:t>
            </w:r>
            <w:proofErr w:type="gramEnd"/>
            <w:r>
              <w:rPr>
                <w:rFonts w:eastAsia="SimSun"/>
                <w:kern w:val="2"/>
                <w:szCs w:val="22"/>
                <w:lang w:val="en-GB" w:eastAsia="en-US"/>
              </w:rPr>
              <w:t xml:space="preserve"> express more clearly and concisely, we suggest to </w:t>
            </w:r>
            <w:proofErr w:type="gramStart"/>
            <w:r>
              <w:rPr>
                <w:rFonts w:eastAsia="SimSun"/>
                <w:kern w:val="2"/>
                <w:szCs w:val="22"/>
                <w:lang w:val="en-GB" w:eastAsia="en-US"/>
              </w:rPr>
              <w:t>modified</w:t>
            </w:r>
            <w:proofErr w:type="gramEnd"/>
            <w:r>
              <w:rPr>
                <w:rFonts w:eastAsia="SimSun"/>
                <w:kern w:val="2"/>
                <w:szCs w:val="22"/>
                <w:lang w:val="en-GB" w:eastAsia="en-US"/>
              </w:rPr>
              <w:t xml:space="preserve"> the proposal as follow:</w:t>
            </w:r>
          </w:p>
          <w:p w14:paraId="6C879D61" w14:textId="77777777" w:rsidR="00246F42" w:rsidRDefault="00FF6253">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At least periodic synchronization signals and broadcast channels are supported for 6GR initial access.</w:t>
            </w:r>
          </w:p>
          <w:p w14:paraId="29AD9657" w14:textId="77777777" w:rsidR="00246F42" w:rsidRDefault="00FF6253">
            <w:pPr>
              <w:pStyle w:val="ListParagraph"/>
              <w:numPr>
                <w:ilvl w:val="0"/>
                <w:numId w:val="61"/>
              </w:numPr>
              <w:jc w:val="both"/>
              <w:rPr>
                <w:rFonts w:eastAsia="DengXian"/>
              </w:rPr>
            </w:pPr>
            <w:r>
              <w:rPr>
                <w:rFonts w:eastAsia="DengXian"/>
              </w:rPr>
              <w:t xml:space="preserve">The basic </w:t>
            </w:r>
            <w:r>
              <w:rPr>
                <w:rFonts w:eastAsia="DengXian"/>
                <w:strike/>
                <w:color w:val="FF0000"/>
              </w:rPr>
              <w:t>unit of</w:t>
            </w:r>
            <w:r>
              <w:rPr>
                <w:rFonts w:eastAsia="DengXian"/>
              </w:rPr>
              <w:t xml:space="preserve"> periodic </w:t>
            </w:r>
            <w:r>
              <w:rPr>
                <w:rFonts w:eastAsia="DengXian"/>
                <w:color w:val="FF0000"/>
              </w:rPr>
              <w:t xml:space="preserve">6GR SSB structure </w:t>
            </w:r>
            <w:r>
              <w:rPr>
                <w:rFonts w:eastAsia="DengXian"/>
                <w:strike/>
                <w:color w:val="FF0000"/>
              </w:rPr>
              <w:t xml:space="preserve">synchronization signals and broadcast channel </w:t>
            </w:r>
            <w:r>
              <w:rPr>
                <w:rFonts w:eastAsia="DengXian"/>
              </w:rPr>
              <w:t>consist</w:t>
            </w:r>
            <w:r>
              <w:rPr>
                <w:rFonts w:eastAsia="DengXian"/>
                <w:color w:val="FF0000"/>
              </w:rPr>
              <w:t>s</w:t>
            </w:r>
            <w:r>
              <w:rPr>
                <w:rFonts w:eastAsia="DengXian"/>
              </w:rPr>
              <w:t xml:space="preserve"> of primary synchronization signal(s), secondary synchronization signal(s) and physical broadcast channel(s)</w:t>
            </w:r>
          </w:p>
        </w:tc>
      </w:tr>
      <w:tr w:rsidR="00246F42" w14:paraId="2E14704C" w14:textId="77777777">
        <w:tc>
          <w:tcPr>
            <w:tcW w:w="1173" w:type="pct"/>
            <w:tcBorders>
              <w:top w:val="single" w:sz="4" w:space="0" w:color="auto"/>
              <w:left w:val="single" w:sz="4" w:space="0" w:color="auto"/>
              <w:bottom w:val="single" w:sz="4" w:space="0" w:color="auto"/>
              <w:right w:val="single" w:sz="4" w:space="0" w:color="auto"/>
            </w:tcBorders>
          </w:tcPr>
          <w:p w14:paraId="11D956C9" w14:textId="77777777" w:rsidR="00246F42" w:rsidRDefault="00FF6253">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59E3143E"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Our reading of this proposal seems include two things, one is that 6GR synchronization signal </w:t>
            </w:r>
            <w:r>
              <w:rPr>
                <w:rFonts w:eastAsia="SimSun"/>
                <w:szCs w:val="22"/>
                <w:lang w:val="en-GB"/>
              </w:rPr>
              <w:t>and</w:t>
            </w:r>
            <w:r>
              <w:rPr>
                <w:rFonts w:eastAsia="SimSun" w:hint="eastAsia"/>
                <w:szCs w:val="22"/>
                <w:lang w:val="en-GB"/>
              </w:rPr>
              <w:t xml:space="preserve"> broadcast channel is periodic, the other is the 6GR synchronization signal and broadcast channel basic unit. </w:t>
            </w:r>
          </w:p>
          <w:p w14:paraId="778C6357"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We think that </w:t>
            </w:r>
            <w:r>
              <w:rPr>
                <w:rFonts w:eastAsia="SimSun"/>
                <w:szCs w:val="22"/>
                <w:lang w:val="en-GB"/>
              </w:rPr>
              <w:t>the</w:t>
            </w:r>
            <w:r>
              <w:rPr>
                <w:rFonts w:eastAsia="SimSun" w:hint="eastAsia"/>
                <w:szCs w:val="22"/>
                <w:lang w:val="en-GB"/>
              </w:rPr>
              <w:t xml:space="preserve"> proposal should focus on the basic unit (SSB basic structure), and we are fine with the sub-bullet.</w:t>
            </w:r>
          </w:p>
          <w:p w14:paraId="5FCBF21F" w14:textId="77777777" w:rsidR="00246F42" w:rsidRDefault="00FF6253">
            <w:pPr>
              <w:widowControl w:val="0"/>
              <w:suppressAutoHyphens/>
              <w:spacing w:line="256" w:lineRule="auto"/>
              <w:jc w:val="both"/>
              <w:rPr>
                <w:sz w:val="20"/>
                <w:szCs w:val="20"/>
                <w:lang w:val="en-GB" w:eastAsia="en-US"/>
              </w:rPr>
            </w:pPr>
            <w:r>
              <w:rPr>
                <w:rFonts w:eastAsia="SimSun" w:hint="eastAsia"/>
                <w:szCs w:val="22"/>
                <w:lang w:val="en-GB"/>
              </w:rPr>
              <w:t xml:space="preserve">Regarding the main bullet, it may rely on other aspects, e.g., whether the synchronization signal is always-on, or on-demand triggered, </w:t>
            </w:r>
            <w:r>
              <w:rPr>
                <w:rFonts w:eastAsia="SimSun"/>
                <w:szCs w:val="22"/>
                <w:lang w:val="en-GB"/>
              </w:rPr>
              <w:t>and</w:t>
            </w:r>
            <w:r>
              <w:rPr>
                <w:rFonts w:eastAsia="SimSun" w:hint="eastAsia"/>
                <w:szCs w:val="22"/>
                <w:lang w:val="en-GB"/>
              </w:rPr>
              <w:t xml:space="preserve"> the </w:t>
            </w:r>
            <w:r>
              <w:rPr>
                <w:rFonts w:eastAsia="SimSun"/>
                <w:szCs w:val="22"/>
                <w:lang w:val="en-GB"/>
              </w:rPr>
              <w:t>corresponding</w:t>
            </w:r>
            <w:r>
              <w:rPr>
                <w:rFonts w:eastAsia="SimSun" w:hint="eastAsia"/>
                <w:szCs w:val="22"/>
                <w:lang w:val="en-GB"/>
              </w:rPr>
              <w:t xml:space="preserve"> applicable scenarios, on standalone cell, non-standalone cell, etc. </w:t>
            </w:r>
            <w:proofErr w:type="gramStart"/>
            <w:r>
              <w:rPr>
                <w:rFonts w:eastAsia="SimSun" w:hint="eastAsia"/>
                <w:szCs w:val="22"/>
                <w:lang w:val="en-GB"/>
              </w:rPr>
              <w:t>So</w:t>
            </w:r>
            <w:proofErr w:type="gramEnd"/>
            <w:r>
              <w:rPr>
                <w:rFonts w:eastAsia="SimSun" w:hint="eastAsia"/>
                <w:szCs w:val="22"/>
                <w:lang w:val="en-GB"/>
              </w:rPr>
              <w:t xml:space="preserve"> prefer to decouple it on the basic </w:t>
            </w:r>
            <w:r>
              <w:rPr>
                <w:rFonts w:eastAsia="SimSun"/>
                <w:szCs w:val="22"/>
                <w:lang w:val="en-GB"/>
              </w:rPr>
              <w:t>structure</w:t>
            </w:r>
            <w:r>
              <w:rPr>
                <w:rFonts w:eastAsia="SimSun" w:hint="eastAsia"/>
                <w:szCs w:val="22"/>
                <w:lang w:val="en-GB"/>
              </w:rPr>
              <w:t xml:space="preserve"> discussion.</w:t>
            </w:r>
          </w:p>
        </w:tc>
      </w:tr>
      <w:tr w:rsidR="00246F42" w14:paraId="43BBAC93" w14:textId="77777777">
        <w:tc>
          <w:tcPr>
            <w:tcW w:w="1173" w:type="pct"/>
            <w:tcBorders>
              <w:top w:val="single" w:sz="4" w:space="0" w:color="auto"/>
              <w:left w:val="single" w:sz="4" w:space="0" w:color="auto"/>
              <w:bottom w:val="single" w:sz="4" w:space="0" w:color="auto"/>
              <w:right w:val="single" w:sz="4" w:space="0" w:color="auto"/>
            </w:tcBorders>
          </w:tcPr>
          <w:p w14:paraId="6124CFB3"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5C40F9CA" w14:textId="77777777" w:rsidR="00246F42" w:rsidRDefault="00FF6253">
            <w:pPr>
              <w:widowControl w:val="0"/>
              <w:suppressAutoHyphens/>
              <w:spacing w:line="256" w:lineRule="auto"/>
              <w:jc w:val="both"/>
              <w:rPr>
                <w:rFonts w:eastAsia="SimSun"/>
                <w:szCs w:val="22"/>
                <w:lang w:val="en-GB"/>
              </w:rPr>
            </w:pPr>
            <w:r>
              <w:rPr>
                <w:rFonts w:eastAsia="DengXian"/>
              </w:rPr>
              <w:t>Since in the previous proposal, we already use the term “6GR SSB”, we wonder what’s the relationship between the sub-bullet and SSB?</w:t>
            </w:r>
          </w:p>
        </w:tc>
      </w:tr>
      <w:tr w:rsidR="00246F42" w14:paraId="3B807A9D" w14:textId="77777777">
        <w:tc>
          <w:tcPr>
            <w:tcW w:w="1173" w:type="pct"/>
          </w:tcPr>
          <w:p w14:paraId="11D8565A"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NEC</w:t>
            </w:r>
          </w:p>
        </w:tc>
        <w:tc>
          <w:tcPr>
            <w:tcW w:w="3827" w:type="pct"/>
          </w:tcPr>
          <w:p w14:paraId="33757118"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Agree with CMCC to decouple whether the SSB transmission is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SSB structure.</w:t>
            </w:r>
          </w:p>
        </w:tc>
      </w:tr>
      <w:tr w:rsidR="00246F42" w14:paraId="6087C402" w14:textId="77777777">
        <w:tc>
          <w:tcPr>
            <w:tcW w:w="1173" w:type="pct"/>
          </w:tcPr>
          <w:p w14:paraId="4AECAB28"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Pr>
          <w:p w14:paraId="746EFA5D" w14:textId="77777777" w:rsidR="00246F42" w:rsidRDefault="00FF6253">
            <w:pPr>
              <w:widowControl w:val="0"/>
              <w:suppressAutoHyphens/>
              <w:spacing w:line="256" w:lineRule="auto"/>
              <w:jc w:val="both"/>
              <w:rPr>
                <w:rFonts w:eastAsia="SimSun"/>
                <w:szCs w:val="22"/>
                <w:lang w:val="en-GB"/>
              </w:rPr>
            </w:pPr>
            <w:r>
              <w:rPr>
                <w:rFonts w:eastAsiaTheme="minorEastAsia"/>
                <w:sz w:val="20"/>
                <w:szCs w:val="20"/>
                <w:lang w:val="en-GB"/>
              </w:rPr>
              <w:t>Fine with the proposal in principle. However, “periodic” should be removed given that SSB could also be on demand triggered.</w:t>
            </w:r>
          </w:p>
        </w:tc>
      </w:tr>
      <w:tr w:rsidR="00246F42" w14:paraId="3D81F6CC" w14:textId="77777777">
        <w:tc>
          <w:tcPr>
            <w:tcW w:w="1173" w:type="pct"/>
          </w:tcPr>
          <w:p w14:paraId="5377753D"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MediaTek</w:t>
            </w:r>
          </w:p>
        </w:tc>
        <w:tc>
          <w:tcPr>
            <w:tcW w:w="3827" w:type="pct"/>
          </w:tcPr>
          <w:p w14:paraId="28D9904F"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246F42" w14:paraId="572053EF" w14:textId="77777777">
        <w:tc>
          <w:tcPr>
            <w:tcW w:w="1173" w:type="pct"/>
          </w:tcPr>
          <w:p w14:paraId="3DE5D09E"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TCL</w:t>
            </w:r>
          </w:p>
        </w:tc>
        <w:tc>
          <w:tcPr>
            <w:tcW w:w="3827" w:type="pct"/>
          </w:tcPr>
          <w:p w14:paraId="34811571"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W</w:t>
            </w:r>
            <w:r>
              <w:rPr>
                <w:rFonts w:eastAsia="SimSun" w:hint="eastAsia"/>
                <w:szCs w:val="22"/>
                <w:lang w:val="en-GB"/>
              </w:rPr>
              <w:t xml:space="preserve">e share the view with CMCC to decouple the discussion of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basic unit of the SSB structure. We are fine with the sub-bullet by delete the wording </w:t>
            </w:r>
            <w:r>
              <w:rPr>
                <w:rFonts w:eastAsia="SimSun"/>
                <w:szCs w:val="22"/>
                <w:lang w:val="en-GB"/>
              </w:rPr>
              <w:t>“periodic</w:t>
            </w:r>
            <w:proofErr w:type="gramStart"/>
            <w:r>
              <w:rPr>
                <w:rFonts w:eastAsia="SimSun"/>
                <w:szCs w:val="22"/>
                <w:lang w:val="en-GB"/>
              </w:rPr>
              <w:t>”</w:t>
            </w:r>
            <w:r>
              <w:rPr>
                <w:rFonts w:eastAsia="SimSun" w:hint="eastAsia"/>
                <w:szCs w:val="22"/>
                <w:lang w:val="en-GB"/>
              </w:rPr>
              <w:t xml:space="preserve"> .</w:t>
            </w:r>
            <w:proofErr w:type="gramEnd"/>
          </w:p>
        </w:tc>
      </w:tr>
      <w:tr w:rsidR="00246F42" w14:paraId="0D1DA1A5" w14:textId="77777777">
        <w:tc>
          <w:tcPr>
            <w:tcW w:w="1173" w:type="pct"/>
          </w:tcPr>
          <w:p w14:paraId="0E40E765" w14:textId="77777777" w:rsidR="00246F42" w:rsidRDefault="00FF6253">
            <w:pPr>
              <w:widowControl w:val="0"/>
              <w:suppressAutoHyphens/>
              <w:spacing w:line="256" w:lineRule="auto"/>
              <w:jc w:val="both"/>
              <w:rPr>
                <w:rFonts w:eastAsia="SimSun"/>
                <w:szCs w:val="22"/>
                <w:lang w:val="en-GB"/>
              </w:rPr>
            </w:pPr>
            <w:r>
              <w:rPr>
                <w:rFonts w:eastAsia="SimSun" w:hint="eastAsia"/>
                <w:szCs w:val="22"/>
              </w:rPr>
              <w:t>ZTE</w:t>
            </w:r>
          </w:p>
        </w:tc>
        <w:tc>
          <w:tcPr>
            <w:tcW w:w="3827" w:type="pct"/>
          </w:tcPr>
          <w:p w14:paraId="6AF9D2EC" w14:textId="77777777" w:rsidR="00246F42" w:rsidRDefault="00FF6253">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t>
            </w:r>
            <w:r>
              <w:rPr>
                <w:rFonts w:eastAsiaTheme="minorEastAsia"/>
                <w:sz w:val="20"/>
                <w:szCs w:val="20"/>
              </w:rPr>
              <w:lastRenderedPageBreak/>
              <w:t xml:space="preserve">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246F42" w14:paraId="47011C25" w14:textId="77777777">
        <w:tc>
          <w:tcPr>
            <w:tcW w:w="1173" w:type="pct"/>
          </w:tcPr>
          <w:p w14:paraId="44CEFECC" w14:textId="77777777" w:rsidR="00246F42" w:rsidRDefault="00FF6253">
            <w:pPr>
              <w:widowControl w:val="0"/>
              <w:suppressAutoHyphens/>
              <w:spacing w:line="256" w:lineRule="auto"/>
              <w:jc w:val="both"/>
              <w:rPr>
                <w:rFonts w:eastAsia="SimSun"/>
                <w:szCs w:val="22"/>
              </w:rPr>
            </w:pPr>
            <w:r>
              <w:rPr>
                <w:rFonts w:eastAsia="SimSun" w:hint="eastAsia"/>
                <w:szCs w:val="22"/>
                <w:lang w:val="en-GB"/>
              </w:rPr>
              <w:lastRenderedPageBreak/>
              <w:t>Fujitsu</w:t>
            </w:r>
          </w:p>
        </w:tc>
        <w:tc>
          <w:tcPr>
            <w:tcW w:w="3827" w:type="pct"/>
          </w:tcPr>
          <w:p w14:paraId="5411B95E" w14:textId="77777777" w:rsidR="00246F42" w:rsidRDefault="00FF6253">
            <w:pPr>
              <w:rPr>
                <w:rFonts w:eastAsiaTheme="minorEastAsia"/>
                <w:sz w:val="20"/>
                <w:szCs w:val="20"/>
              </w:rPr>
            </w:pPr>
            <w:r>
              <w:rPr>
                <w:rFonts w:eastAsia="DengXian" w:hint="eastAsia"/>
              </w:rPr>
              <w:t xml:space="preserve">It might be good to also use the term </w:t>
            </w:r>
            <w:r>
              <w:rPr>
                <w:rFonts w:eastAsia="DengXian"/>
              </w:rPr>
              <w:t>‘</w:t>
            </w:r>
            <w:r>
              <w:rPr>
                <w:rFonts w:eastAsia="DengXian" w:hint="eastAsia"/>
              </w:rPr>
              <w:t>6GR SSB</w:t>
            </w:r>
            <w:r>
              <w:rPr>
                <w:rFonts w:eastAsia="DengXian"/>
              </w:rPr>
              <w:t>’</w:t>
            </w:r>
            <w:r>
              <w:rPr>
                <w:rFonts w:eastAsia="DengXian" w:hint="eastAsia"/>
              </w:rPr>
              <w:t xml:space="preserve"> in this proposal for convenience of discussion.</w:t>
            </w:r>
          </w:p>
        </w:tc>
      </w:tr>
      <w:tr w:rsidR="00246F42" w14:paraId="20E08299" w14:textId="77777777">
        <w:tc>
          <w:tcPr>
            <w:tcW w:w="1173" w:type="pct"/>
          </w:tcPr>
          <w:p w14:paraId="10A19ED8" w14:textId="77777777" w:rsidR="00246F42" w:rsidRDefault="00FF6253">
            <w:pPr>
              <w:widowControl w:val="0"/>
              <w:suppressAutoHyphens/>
              <w:spacing w:line="256" w:lineRule="auto"/>
              <w:jc w:val="both"/>
              <w:rPr>
                <w:rFonts w:eastAsia="SimSun"/>
                <w:szCs w:val="22"/>
                <w:lang w:val="en-GB"/>
              </w:rPr>
            </w:pPr>
            <w:proofErr w:type="spellStart"/>
            <w:r>
              <w:rPr>
                <w:rFonts w:eastAsia="SimSun"/>
                <w:szCs w:val="22"/>
                <w:lang w:val="en-GB"/>
              </w:rPr>
              <w:t>CEWiT</w:t>
            </w:r>
            <w:proofErr w:type="spellEnd"/>
          </w:p>
        </w:tc>
        <w:tc>
          <w:tcPr>
            <w:tcW w:w="3827" w:type="pct"/>
          </w:tcPr>
          <w:p w14:paraId="2357916C"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In general, fine with the direction of the proposal. For more clarity following is suggested</w:t>
            </w:r>
          </w:p>
          <w:p w14:paraId="7172A49D" w14:textId="77777777" w:rsidR="00246F42" w:rsidRDefault="00FF6253">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 xml:space="preserve">At least periodic synchronization signals </w:t>
            </w:r>
            <w:r>
              <w:rPr>
                <w:rFonts w:eastAsia="DengXian" w:hint="eastAsia"/>
                <w:strike/>
                <w:color w:val="EE0000"/>
              </w:rPr>
              <w:t xml:space="preserve">and broadcast channels </w:t>
            </w:r>
            <w:r>
              <w:rPr>
                <w:rFonts w:eastAsia="DengXian" w:hint="eastAsia"/>
              </w:rPr>
              <w:t>are supported for 6GR initial access.</w:t>
            </w:r>
          </w:p>
          <w:p w14:paraId="562206B5" w14:textId="77777777" w:rsidR="00246F42" w:rsidRDefault="00FF6253">
            <w:pPr>
              <w:pStyle w:val="ListParagraph"/>
              <w:numPr>
                <w:ilvl w:val="0"/>
                <w:numId w:val="61"/>
              </w:numPr>
              <w:jc w:val="both"/>
              <w:rPr>
                <w:rFonts w:eastAsia="DengXian"/>
              </w:rPr>
            </w:pPr>
            <w:r>
              <w:rPr>
                <w:rFonts w:eastAsia="DengXian" w:hint="eastAsia"/>
              </w:rPr>
              <w:t xml:space="preserve">The basic unit of periodic synchronization signals </w:t>
            </w:r>
            <w:r>
              <w:rPr>
                <w:rFonts w:eastAsia="DengXian" w:hint="eastAsia"/>
                <w:strike/>
                <w:color w:val="EE0000"/>
              </w:rPr>
              <w:t>and broadcast channel</w:t>
            </w:r>
            <w:r>
              <w:rPr>
                <w:rFonts w:eastAsia="DengXian" w:hint="eastAsia"/>
                <w:color w:val="EE0000"/>
              </w:rPr>
              <w:t xml:space="preserve">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72682857" w14:textId="77777777" w:rsidR="00246F42" w:rsidRDefault="00246F42">
            <w:pPr>
              <w:rPr>
                <w:rFonts w:eastAsia="DengXian"/>
              </w:rPr>
            </w:pPr>
          </w:p>
        </w:tc>
      </w:tr>
      <w:tr w:rsidR="00246F42" w14:paraId="7350161A" w14:textId="77777777">
        <w:tc>
          <w:tcPr>
            <w:tcW w:w="1173" w:type="pct"/>
          </w:tcPr>
          <w:p w14:paraId="5FFEFE1F" w14:textId="77777777" w:rsidR="00246F42" w:rsidRDefault="00FF6253">
            <w:pPr>
              <w:widowControl w:val="0"/>
              <w:suppressAutoHyphens/>
              <w:spacing w:line="256" w:lineRule="auto"/>
              <w:jc w:val="both"/>
              <w:rPr>
                <w:rFonts w:eastAsia="SimSun"/>
                <w:szCs w:val="22"/>
              </w:rPr>
            </w:pPr>
            <w:proofErr w:type="spellStart"/>
            <w:r>
              <w:rPr>
                <w:rFonts w:eastAsia="SimSun" w:hint="eastAsia"/>
                <w:szCs w:val="22"/>
                <w:lang w:val="en-GB"/>
              </w:rPr>
              <w:t>Qu</w:t>
            </w:r>
            <w:r>
              <w:rPr>
                <w:rFonts w:eastAsia="SimSun"/>
                <w:szCs w:val="22"/>
                <w:lang w:val="en-GB"/>
              </w:rPr>
              <w:t>ectel</w:t>
            </w:r>
            <w:proofErr w:type="spellEnd"/>
          </w:p>
        </w:tc>
        <w:tc>
          <w:tcPr>
            <w:tcW w:w="3827" w:type="pct"/>
          </w:tcPr>
          <w:p w14:paraId="5467E398"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Generally agreed. To be more clearly, we suggest </w:t>
            </w:r>
            <w:proofErr w:type="gramStart"/>
            <w:r>
              <w:rPr>
                <w:rFonts w:eastAsia="SimSun"/>
                <w:kern w:val="2"/>
                <w:szCs w:val="22"/>
                <w:lang w:val="en-GB" w:eastAsia="en-US"/>
              </w:rPr>
              <w:t>modify</w:t>
            </w:r>
            <w:proofErr w:type="gramEnd"/>
            <w:r>
              <w:rPr>
                <w:rFonts w:eastAsia="SimSun"/>
                <w:kern w:val="2"/>
                <w:szCs w:val="22"/>
                <w:lang w:val="en-GB" w:eastAsia="en-US"/>
              </w:rPr>
              <w:t xml:space="preserve"> the proposal as the following:</w:t>
            </w:r>
          </w:p>
          <w:p w14:paraId="3093337C" w14:textId="77777777" w:rsidR="00246F42" w:rsidRDefault="00FF6253">
            <w:pPr>
              <w:widowControl w:val="0"/>
              <w:suppressAutoHyphens/>
              <w:spacing w:line="256" w:lineRule="auto"/>
              <w:jc w:val="both"/>
              <w:rPr>
                <w:rFonts w:eastAsia="SimSun"/>
                <w:kern w:val="2"/>
                <w:szCs w:val="22"/>
                <w:lang w:val="en-GB" w:eastAsia="en-US"/>
              </w:rPr>
            </w:pPr>
            <w:r>
              <w:rPr>
                <w:rFonts w:asciiTheme="minorHAnsi" w:eastAsia="DengXian" w:hAnsiTheme="minorHAnsi"/>
                <w:b/>
                <w:bCs/>
                <w:highlight w:val="yellow"/>
              </w:rPr>
              <w:t>FL proposal 1:</w:t>
            </w:r>
            <w:r>
              <w:rPr>
                <w:rFonts w:asciiTheme="minorHAnsi" w:eastAsia="DengXian" w:hAnsiTheme="minorHAnsi"/>
                <w:b/>
                <w:bCs/>
              </w:rPr>
              <w:t xml:space="preserve"> </w:t>
            </w:r>
            <w:r>
              <w:rPr>
                <w:rFonts w:eastAsia="SimSun"/>
                <w:kern w:val="2"/>
                <w:szCs w:val="22"/>
                <w:lang w:val="en-GB" w:eastAsia="en-US"/>
              </w:rPr>
              <w:t>At least periodic synchronization signals and broadcast channels are supported for 6GR initial access.</w:t>
            </w:r>
          </w:p>
          <w:p w14:paraId="1A2AD9CA" w14:textId="77777777" w:rsidR="00246F42" w:rsidRDefault="00FF6253">
            <w:pPr>
              <w:pStyle w:val="ListParagraph"/>
              <w:widowControl w:val="0"/>
              <w:numPr>
                <w:ilvl w:val="0"/>
                <w:numId w:val="62"/>
              </w:numPr>
              <w:suppressAutoHyphens/>
              <w:spacing w:line="256" w:lineRule="auto"/>
              <w:jc w:val="both"/>
              <w:rPr>
                <w:rFonts w:eastAsia="SimSun"/>
                <w:kern w:val="2"/>
                <w:szCs w:val="22"/>
                <w:lang w:val="en-GB" w:eastAsia="en-US"/>
              </w:rPr>
            </w:pPr>
            <w:r>
              <w:rPr>
                <w:rFonts w:eastAsia="SimSun"/>
                <w:kern w:val="2"/>
                <w:szCs w:val="22"/>
                <w:lang w:val="en-GB" w:eastAsia="en-US"/>
              </w:rPr>
              <w:t>The basic unit of periodic synchronization signals and broadcast channel consist of primary synchronization signal(s), secondary synchronization signal(s) and physical broadcast channel(s)</w:t>
            </w:r>
          </w:p>
          <w:p w14:paraId="78F1E7A1" w14:textId="77777777" w:rsidR="00246F42" w:rsidRDefault="00FF6253">
            <w:pPr>
              <w:pStyle w:val="ListParagraph"/>
              <w:widowControl w:val="0"/>
              <w:numPr>
                <w:ilvl w:val="1"/>
                <w:numId w:val="62"/>
              </w:numPr>
              <w:suppressAutoHyphens/>
              <w:spacing w:line="256" w:lineRule="auto"/>
              <w:jc w:val="both"/>
              <w:rPr>
                <w:rFonts w:eastAsia="SimSun"/>
                <w:kern w:val="2"/>
                <w:szCs w:val="22"/>
                <w:lang w:val="en-GB" w:eastAsia="en-US"/>
              </w:rPr>
            </w:pPr>
            <w:r>
              <w:rPr>
                <w:rFonts w:asciiTheme="minorHAnsi" w:eastAsia="DengXian" w:hAnsiTheme="minorHAnsi" w:cstheme="minorHAnsi"/>
                <w:color w:val="FF0000"/>
              </w:rPr>
              <w:t>FFS if synchronization signals and broadcast channel are on demanded.</w:t>
            </w:r>
          </w:p>
        </w:tc>
      </w:tr>
      <w:tr w:rsidR="00246F42" w14:paraId="35C1FDE5" w14:textId="77777777">
        <w:tc>
          <w:tcPr>
            <w:tcW w:w="1173" w:type="pct"/>
          </w:tcPr>
          <w:p w14:paraId="626CE525"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069FA678"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02CAAF30" w14:textId="77777777">
        <w:tc>
          <w:tcPr>
            <w:tcW w:w="1173" w:type="pct"/>
          </w:tcPr>
          <w:p w14:paraId="6E360BC9"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2A6F16CE" w14:textId="77777777" w:rsidR="00246F42" w:rsidRDefault="00FF6253">
            <w:pPr>
              <w:rPr>
                <w:rFonts w:ascii="Arial" w:eastAsiaTheme="minorEastAsia" w:hAnsi="Arial"/>
                <w:sz w:val="20"/>
                <w:szCs w:val="20"/>
                <w:lang w:val="en-GB"/>
              </w:rPr>
            </w:pPr>
            <w:r>
              <w:rPr>
                <w:rFonts w:eastAsia="SimSun" w:hint="eastAsia"/>
                <w:szCs w:val="22"/>
                <w:lang w:val="en-GB"/>
              </w:rPr>
              <w:t>W</w:t>
            </w:r>
            <w:r>
              <w:rPr>
                <w:rFonts w:eastAsia="SimSun"/>
                <w:szCs w:val="22"/>
                <w:lang w:val="en-GB"/>
              </w:rPr>
              <w:t>e think the terminology ‘SSB’ in NR can be reused, and it has already been used in other proposals. So, we suggest changing ‘synchronization signals and broadcast channels’ in the proposal to ‘</w:t>
            </w:r>
            <w:r>
              <w:rPr>
                <w:rFonts w:eastAsia="SimSun" w:hint="eastAsia"/>
                <w:szCs w:val="22"/>
                <w:lang w:val="en-GB"/>
              </w:rPr>
              <w:t>s</w:t>
            </w:r>
            <w:r>
              <w:rPr>
                <w:rFonts w:eastAsia="SimSun"/>
                <w:szCs w:val="22"/>
                <w:lang w:val="en-GB"/>
              </w:rPr>
              <w:t>ynchronization signal and PBCH block (SSB)’</w:t>
            </w:r>
            <w:r>
              <w:rPr>
                <w:rFonts w:eastAsia="SimSun" w:hint="eastAsia"/>
                <w:szCs w:val="22"/>
                <w:lang w:val="en-GB"/>
              </w:rPr>
              <w:t>.</w:t>
            </w:r>
            <w:r>
              <w:rPr>
                <w:rFonts w:eastAsia="SimSun"/>
                <w:szCs w:val="22"/>
                <w:lang w:val="en-GB"/>
              </w:rPr>
              <w:t xml:space="preserve"> </w:t>
            </w:r>
          </w:p>
        </w:tc>
      </w:tr>
      <w:tr w:rsidR="00246F42" w14:paraId="25A1B7B5" w14:textId="77777777">
        <w:tc>
          <w:tcPr>
            <w:tcW w:w="1173" w:type="pct"/>
          </w:tcPr>
          <w:p w14:paraId="34AF6974" w14:textId="77777777" w:rsidR="00246F42" w:rsidRDefault="00FF6253">
            <w:pPr>
              <w:widowControl w:val="0"/>
              <w:suppressAutoHyphens/>
              <w:spacing w:line="256" w:lineRule="auto"/>
              <w:jc w:val="both"/>
              <w:rPr>
                <w:rFonts w:eastAsia="SimSun"/>
                <w:szCs w:val="22"/>
                <w:lang w:val="en-GB"/>
              </w:rPr>
            </w:pPr>
            <w:r>
              <w:rPr>
                <w:rFonts w:eastAsia="SimSun"/>
                <w:lang w:val="en-GB"/>
              </w:rPr>
              <w:t>Sharp</w:t>
            </w:r>
          </w:p>
        </w:tc>
        <w:tc>
          <w:tcPr>
            <w:tcW w:w="3827" w:type="pct"/>
          </w:tcPr>
          <w:p w14:paraId="486D56A4" w14:textId="77777777" w:rsidR="00246F42" w:rsidRDefault="00FF6253">
            <w:pPr>
              <w:rPr>
                <w:rFonts w:eastAsia="SimSun"/>
                <w:szCs w:val="22"/>
                <w:lang w:val="en-GB"/>
              </w:rPr>
            </w:pPr>
            <w:r>
              <w:rPr>
                <w:rFonts w:ascii="Arial" w:eastAsiaTheme="minorEastAsia" w:hAnsi="Arial"/>
                <w:sz w:val="20"/>
                <w:szCs w:val="20"/>
                <w:lang w:val="en-GB"/>
              </w:rPr>
              <w:t>Support</w:t>
            </w:r>
          </w:p>
        </w:tc>
      </w:tr>
      <w:tr w:rsidR="00246F42" w14:paraId="7D2717B7" w14:textId="77777777">
        <w:tc>
          <w:tcPr>
            <w:tcW w:w="1173" w:type="pct"/>
          </w:tcPr>
          <w:p w14:paraId="48116455" w14:textId="77777777" w:rsidR="00246F42" w:rsidRDefault="00FF6253">
            <w:pPr>
              <w:widowControl w:val="0"/>
              <w:suppressAutoHyphens/>
              <w:spacing w:line="256" w:lineRule="auto"/>
              <w:jc w:val="both"/>
              <w:rPr>
                <w:rFonts w:eastAsia="SimSun"/>
                <w:lang w:val="en-GB"/>
              </w:rPr>
            </w:pPr>
            <w:r>
              <w:rPr>
                <w:rFonts w:eastAsia="SimSun"/>
                <w:szCs w:val="22"/>
                <w:lang w:val="en-GB"/>
              </w:rPr>
              <w:t>Nokia1</w:t>
            </w:r>
          </w:p>
        </w:tc>
        <w:tc>
          <w:tcPr>
            <w:tcW w:w="3827" w:type="pct"/>
          </w:tcPr>
          <w:p w14:paraId="5E42F8F4" w14:textId="77777777" w:rsidR="00246F42" w:rsidRDefault="00FF6253">
            <w:pPr>
              <w:widowControl w:val="0"/>
              <w:suppressAutoHyphens/>
              <w:spacing w:line="256" w:lineRule="auto"/>
              <w:jc w:val="both"/>
              <w:rPr>
                <w:rFonts w:eastAsia="DengXian"/>
              </w:rPr>
            </w:pPr>
            <w:r>
              <w:rPr>
                <w:rFonts w:eastAsia="DengXian"/>
              </w:rPr>
              <w:t xml:space="preserve">We are fine with </w:t>
            </w:r>
            <w:proofErr w:type="gramStart"/>
            <w:r>
              <w:rPr>
                <w:rFonts w:eastAsia="DengXian"/>
              </w:rPr>
              <w:t>the  proposals</w:t>
            </w:r>
            <w:proofErr w:type="gramEnd"/>
            <w:r>
              <w:rPr>
                <w:rFonts w:eastAsia="DengXian"/>
              </w:rPr>
              <w:t xml:space="preserve"> with the note that we should not close the door for other types of structures used for synchronization. E.g. OD-SS/RS could be further considered. </w:t>
            </w:r>
            <w:proofErr w:type="gramStart"/>
            <w:r>
              <w:rPr>
                <w:rFonts w:eastAsia="DengXian"/>
              </w:rPr>
              <w:t>Thus</w:t>
            </w:r>
            <w:proofErr w:type="gramEnd"/>
            <w:r>
              <w:rPr>
                <w:rFonts w:eastAsia="DengXian"/>
              </w:rPr>
              <w:t xml:space="preserve"> we could modify the sub-bullet as follows:</w:t>
            </w:r>
          </w:p>
          <w:p w14:paraId="4A558DF2" w14:textId="77777777" w:rsidR="00246F42" w:rsidRDefault="00FF6253">
            <w:pPr>
              <w:pStyle w:val="ListParagraph"/>
              <w:widowControl w:val="0"/>
              <w:numPr>
                <w:ilvl w:val="0"/>
                <w:numId w:val="63"/>
              </w:numPr>
              <w:suppressAutoHyphens/>
              <w:spacing w:line="256" w:lineRule="auto"/>
              <w:jc w:val="both"/>
              <w:rPr>
                <w:rFonts w:eastAsia="DengXian"/>
              </w:rPr>
            </w:pPr>
            <w:r>
              <w:rPr>
                <w:rFonts w:eastAsia="DengXian"/>
              </w:rPr>
              <w:t>“</w:t>
            </w:r>
            <w:r>
              <w:rPr>
                <w:rFonts w:eastAsia="DengXian" w:hint="eastAsia"/>
                <w:strike/>
                <w:color w:val="FF0000"/>
              </w:rPr>
              <w:t>The</w:t>
            </w:r>
            <w:r>
              <w:rPr>
                <w:rFonts w:eastAsia="DengXian" w:hint="eastAsia"/>
              </w:rPr>
              <w:t xml:space="preserve"> </w:t>
            </w:r>
            <w:r>
              <w:rPr>
                <w:rFonts w:eastAsia="DengXian"/>
                <w:color w:val="FF0000"/>
                <w:u w:val="single"/>
              </w:rPr>
              <w:t>One type of</w:t>
            </w:r>
            <w:r>
              <w:rPr>
                <w:rFonts w:eastAsia="DengXian"/>
              </w:rPr>
              <w:t xml:space="preserve"> </w:t>
            </w:r>
            <w:r>
              <w:rPr>
                <w:rFonts w:eastAsia="DengXian" w:hint="eastAsia"/>
              </w:rPr>
              <w:t xml:space="preserve">basic unit of periodic synchronization signals and broadcast channel </w:t>
            </w:r>
            <w:proofErr w:type="gramStart"/>
            <w:r>
              <w:rPr>
                <w:rFonts w:eastAsia="DengXian"/>
              </w:rPr>
              <w:t>consist</w:t>
            </w:r>
            <w:proofErr w:type="gramEnd"/>
            <w:r>
              <w:rPr>
                <w:rFonts w:eastAsia="DengXian"/>
              </w:rPr>
              <w:t>”</w:t>
            </w:r>
          </w:p>
          <w:p w14:paraId="4F334691" w14:textId="77777777" w:rsidR="00246F42" w:rsidRDefault="00FF6253">
            <w:pPr>
              <w:rPr>
                <w:rFonts w:ascii="Arial" w:eastAsiaTheme="minorEastAsia" w:hAnsi="Arial"/>
                <w:sz w:val="20"/>
                <w:szCs w:val="20"/>
                <w:lang w:val="en-GB"/>
              </w:rPr>
            </w:pPr>
            <w:r>
              <w:rPr>
                <w:rFonts w:eastAsia="DengXian"/>
              </w:rPr>
              <w:t>Then a side note that it might be good at some point to be clear what we mean by initial access e.g. in relation to initial cell selection.</w:t>
            </w:r>
          </w:p>
        </w:tc>
      </w:tr>
      <w:tr w:rsidR="00246F42" w14:paraId="2A12F16F" w14:textId="77777777">
        <w:tc>
          <w:tcPr>
            <w:tcW w:w="1173" w:type="pct"/>
          </w:tcPr>
          <w:p w14:paraId="5FC5CF06"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IMU</w:t>
            </w:r>
          </w:p>
        </w:tc>
        <w:tc>
          <w:tcPr>
            <w:tcW w:w="3827" w:type="pct"/>
          </w:tcPr>
          <w:p w14:paraId="42A409A6" w14:textId="77777777" w:rsidR="00246F42" w:rsidRDefault="00FF6253">
            <w:pPr>
              <w:widowControl w:val="0"/>
              <w:suppressAutoHyphens/>
              <w:spacing w:line="256" w:lineRule="auto"/>
              <w:jc w:val="both"/>
              <w:rPr>
                <w:rFonts w:eastAsia="DengXian"/>
              </w:rPr>
            </w:pPr>
            <w:r>
              <w:rPr>
                <w:rFonts w:eastAsia="SimSun"/>
                <w:szCs w:val="22"/>
                <w:lang w:val="en-GB"/>
              </w:rPr>
              <w:t>Seems generally okay. However, does periodic mean, always on SSB signals. In OD-SSB signals, PBCH may be decoupled from the SSB, therefore we suggest adding at least for always on basic structure.</w:t>
            </w:r>
          </w:p>
        </w:tc>
      </w:tr>
      <w:tr w:rsidR="00246F42" w14:paraId="455FA698" w14:textId="77777777">
        <w:tc>
          <w:tcPr>
            <w:tcW w:w="1173" w:type="pct"/>
          </w:tcPr>
          <w:p w14:paraId="33C4F7C8"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26627FEF"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We believe the intention of the discussion is for similar concept of “CD-SSB” in 5G, which should be clarified as “SSB for initial cell search” instead </w:t>
            </w:r>
            <w:r>
              <w:rPr>
                <w:rFonts w:eastAsia="SimSun"/>
                <w:szCs w:val="22"/>
                <w:lang w:val="en-GB"/>
              </w:rPr>
              <w:lastRenderedPageBreak/>
              <w:t xml:space="preserve">of “SSB for initial access” (the later concept would include much more scope). Based on that, we have the following suggestions for change: </w:t>
            </w:r>
          </w:p>
          <w:p w14:paraId="2BD2CA38" w14:textId="77777777" w:rsidR="00246F42" w:rsidRDefault="00FF6253">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 xml:space="preserve">At least periodic synchronization signals and broadcast channels are supported for 6GR </w:t>
            </w:r>
            <w:r>
              <w:rPr>
                <w:rFonts w:eastAsia="DengXian" w:hint="eastAsia"/>
                <w:strike/>
                <w:color w:val="FF0000"/>
              </w:rPr>
              <w:t>initial access</w:t>
            </w:r>
            <w:r>
              <w:rPr>
                <w:rFonts w:eastAsia="DengXian"/>
                <w:strike/>
                <w:color w:val="FF0000"/>
              </w:rPr>
              <w:t xml:space="preserve"> </w:t>
            </w:r>
            <w:r>
              <w:rPr>
                <w:rFonts w:eastAsia="DengXian"/>
                <w:color w:val="FF0000"/>
              </w:rPr>
              <w:t>initial cell selection</w:t>
            </w:r>
            <w:r>
              <w:rPr>
                <w:rFonts w:eastAsia="DengXian" w:hint="eastAsia"/>
              </w:rPr>
              <w:t>.</w:t>
            </w:r>
          </w:p>
          <w:p w14:paraId="50A48A61" w14:textId="77777777" w:rsidR="00246F42" w:rsidRDefault="00FF6253">
            <w:pPr>
              <w:pStyle w:val="ListParagraph"/>
              <w:numPr>
                <w:ilvl w:val="0"/>
                <w:numId w:val="61"/>
              </w:numPr>
              <w:jc w:val="both"/>
              <w:rPr>
                <w:rFonts w:eastAsia="DengXian"/>
              </w:rPr>
            </w:pPr>
            <w:r>
              <w:rPr>
                <w:rFonts w:eastAsia="DengXian" w:hint="eastAsia"/>
              </w:rPr>
              <w:t xml:space="preserve">The basic unit of periodic synchronization signals and broadcast channel </w:t>
            </w:r>
            <w:r>
              <w:rPr>
                <w:rFonts w:eastAsia="DengXian"/>
                <w:color w:val="FF0000"/>
              </w:rPr>
              <w:t xml:space="preserve">for 6GR initial cell selection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535D8261" w14:textId="77777777" w:rsidR="00246F42" w:rsidRDefault="00246F42">
            <w:pPr>
              <w:widowControl w:val="0"/>
              <w:suppressAutoHyphens/>
              <w:spacing w:line="256" w:lineRule="auto"/>
              <w:jc w:val="both"/>
              <w:rPr>
                <w:rFonts w:eastAsia="SimSun"/>
                <w:szCs w:val="22"/>
                <w:lang w:val="en-GB"/>
              </w:rPr>
            </w:pPr>
          </w:p>
        </w:tc>
      </w:tr>
      <w:tr w:rsidR="00246F42" w14:paraId="6E1AB6BE" w14:textId="77777777">
        <w:tc>
          <w:tcPr>
            <w:tcW w:w="1173" w:type="pct"/>
          </w:tcPr>
          <w:p w14:paraId="0186E984"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lastRenderedPageBreak/>
              <w:t>Panasonic</w:t>
            </w:r>
          </w:p>
        </w:tc>
        <w:tc>
          <w:tcPr>
            <w:tcW w:w="3827" w:type="pct"/>
          </w:tcPr>
          <w:p w14:paraId="2FB92DB1" w14:textId="77777777" w:rsidR="00246F42" w:rsidRDefault="00FF6253">
            <w:pPr>
              <w:widowControl w:val="0"/>
              <w:suppressAutoHyphens/>
              <w:spacing w:line="256" w:lineRule="auto"/>
              <w:jc w:val="both"/>
              <w:rPr>
                <w:rFonts w:eastAsia="SimSun"/>
                <w:szCs w:val="22"/>
                <w:lang w:val="en-GB"/>
              </w:rPr>
            </w:pPr>
            <w:r>
              <w:rPr>
                <w:rFonts w:eastAsiaTheme="minorEastAsia"/>
                <w:sz w:val="20"/>
                <w:szCs w:val="20"/>
                <w:lang w:val="en-GB"/>
              </w:rPr>
              <w:t>We agree to remove “periodic” and support how the proposal is structured.</w:t>
            </w:r>
          </w:p>
        </w:tc>
      </w:tr>
      <w:tr w:rsidR="00246F42" w14:paraId="5BB2E0F7" w14:textId="77777777">
        <w:tc>
          <w:tcPr>
            <w:tcW w:w="1173" w:type="pct"/>
          </w:tcPr>
          <w:p w14:paraId="11E17B65" w14:textId="77777777" w:rsidR="00246F42" w:rsidRDefault="00FF6253">
            <w:pPr>
              <w:widowControl w:val="0"/>
              <w:suppressAutoHyphens/>
              <w:spacing w:line="256" w:lineRule="auto"/>
              <w:jc w:val="both"/>
              <w:rPr>
                <w:rFonts w:eastAsia="SimSun"/>
                <w:szCs w:val="22"/>
              </w:rPr>
            </w:pPr>
            <w:r>
              <w:rPr>
                <w:rStyle w:val="normaltextrun"/>
                <w:rFonts w:eastAsia="Meiryo UI"/>
                <w:szCs w:val="22"/>
                <w:lang w:val="en-GB"/>
              </w:rPr>
              <w:t>DCM</w:t>
            </w:r>
            <w:r>
              <w:rPr>
                <w:rStyle w:val="eop"/>
                <w:rFonts w:eastAsia="Meiryo UI"/>
                <w:szCs w:val="22"/>
              </w:rPr>
              <w:t> </w:t>
            </w:r>
          </w:p>
        </w:tc>
        <w:tc>
          <w:tcPr>
            <w:tcW w:w="3827" w:type="pct"/>
          </w:tcPr>
          <w:p w14:paraId="12477DD4" w14:textId="77777777" w:rsidR="00246F42" w:rsidRDefault="00FF6253">
            <w:pPr>
              <w:widowControl w:val="0"/>
              <w:suppressAutoHyphens/>
              <w:spacing w:line="256" w:lineRule="auto"/>
              <w:jc w:val="both"/>
              <w:rPr>
                <w:rFonts w:eastAsiaTheme="minorEastAsia"/>
                <w:sz w:val="20"/>
                <w:szCs w:val="20"/>
                <w:lang w:val="en-GB"/>
              </w:rPr>
            </w:pPr>
            <w:r>
              <w:rPr>
                <w:rStyle w:val="normaltextrun"/>
                <w:rFonts w:ascii="Arial" w:eastAsia="Meiryo UI" w:hAnsi="Arial"/>
                <w:sz w:val="20"/>
                <w:szCs w:val="20"/>
                <w:lang w:val="en-GB"/>
              </w:rPr>
              <w:t>We are fine with the proposal.</w:t>
            </w:r>
            <w:r>
              <w:rPr>
                <w:rStyle w:val="eop"/>
                <w:rFonts w:ascii="Arial" w:eastAsia="Meiryo UI" w:hAnsi="Arial"/>
                <w:sz w:val="20"/>
                <w:szCs w:val="20"/>
              </w:rPr>
              <w:t> </w:t>
            </w:r>
          </w:p>
        </w:tc>
      </w:tr>
      <w:tr w:rsidR="00246F42" w14:paraId="14DD21E6" w14:textId="77777777">
        <w:tc>
          <w:tcPr>
            <w:tcW w:w="1173" w:type="pct"/>
          </w:tcPr>
          <w:p w14:paraId="786D5159"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Lenovo</w:t>
            </w:r>
          </w:p>
        </w:tc>
        <w:tc>
          <w:tcPr>
            <w:tcW w:w="3827" w:type="pct"/>
          </w:tcPr>
          <w:p w14:paraId="14D6B992" w14:textId="77777777" w:rsidR="00246F42" w:rsidRDefault="00FF6253">
            <w:pPr>
              <w:spacing w:after="0"/>
              <w:jc w:val="both"/>
              <w:rPr>
                <w:rFonts w:eastAsia="DengXian"/>
              </w:rPr>
            </w:pPr>
            <w:r>
              <w:rPr>
                <w:rFonts w:eastAsia="DengXian"/>
              </w:rPr>
              <w:t>The definition of SSB structure should also include clustering of channels/signals.</w:t>
            </w:r>
          </w:p>
          <w:p w14:paraId="0C99E1CC" w14:textId="77777777" w:rsidR="00246F42" w:rsidRDefault="00246F42">
            <w:pPr>
              <w:spacing w:after="0"/>
              <w:jc w:val="both"/>
              <w:rPr>
                <w:rFonts w:eastAsia="DengXian"/>
              </w:rPr>
            </w:pPr>
          </w:p>
          <w:p w14:paraId="0677F4BA" w14:textId="77777777" w:rsidR="00246F42" w:rsidRDefault="00FF6253">
            <w:pPr>
              <w:spacing w:after="0"/>
              <w:jc w:val="both"/>
              <w:rPr>
                <w:rFonts w:eastAsia="DengXian"/>
              </w:rPr>
            </w:pPr>
            <w:r>
              <w:rPr>
                <w:rFonts w:eastAsia="DengXian" w:hint="eastAsia"/>
              </w:rPr>
              <w:t xml:space="preserve">At least </w:t>
            </w:r>
            <w:r>
              <w:rPr>
                <w:rFonts w:eastAsia="DengXian" w:hint="eastAsia"/>
                <w:strike/>
                <w:color w:val="FF0000"/>
              </w:rPr>
              <w:t>periodic</w:t>
            </w:r>
            <w:r>
              <w:rPr>
                <w:rFonts w:eastAsia="DengXian" w:hint="eastAsia"/>
                <w:color w:val="FF0000"/>
              </w:rPr>
              <w:t xml:space="preserve"> </w:t>
            </w:r>
            <w:r>
              <w:rPr>
                <w:rFonts w:eastAsia="DengXian" w:hint="eastAsia"/>
              </w:rPr>
              <w:t>synchronization signals and broadcast channels are supported for 6GR initial access.</w:t>
            </w:r>
          </w:p>
          <w:p w14:paraId="42F43E17" w14:textId="77777777" w:rsidR="00246F42" w:rsidRDefault="00FF6253">
            <w:pPr>
              <w:pStyle w:val="ListParagraph"/>
              <w:numPr>
                <w:ilvl w:val="0"/>
                <w:numId w:val="61"/>
              </w:numPr>
              <w:jc w:val="both"/>
              <w:rPr>
                <w:rFonts w:eastAsia="DengXian"/>
              </w:rPr>
            </w:pPr>
            <w:r>
              <w:rPr>
                <w:rFonts w:eastAsia="DengXian" w:hint="eastAsia"/>
              </w:rPr>
              <w:t xml:space="preserve">The basic unit of </w:t>
            </w:r>
            <w:r>
              <w:rPr>
                <w:rFonts w:eastAsia="DengXian" w:hint="eastAsia"/>
                <w:strike/>
                <w:color w:val="FF0000"/>
              </w:rPr>
              <w:t>periodic</w:t>
            </w:r>
            <w:r>
              <w:rPr>
                <w:rFonts w:eastAsia="DengXian" w:hint="eastAsia"/>
                <w:color w:val="FF0000"/>
              </w:rPr>
              <w:t xml:space="preserve"> </w:t>
            </w:r>
            <w:r>
              <w:rPr>
                <w:rFonts w:eastAsia="DengXian" w:hint="eastAsia"/>
              </w:rPr>
              <w:t xml:space="preserve">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2EFECCE0" w14:textId="77777777" w:rsidR="00246F42" w:rsidRDefault="00FF6253">
            <w:pPr>
              <w:pStyle w:val="ListParagraph"/>
              <w:numPr>
                <w:ilvl w:val="0"/>
                <w:numId w:val="61"/>
              </w:numPr>
              <w:jc w:val="both"/>
              <w:rPr>
                <w:rFonts w:eastAsia="DengXian"/>
                <w:color w:val="FF0000"/>
              </w:rPr>
            </w:pPr>
            <w:r>
              <w:rPr>
                <w:rFonts w:eastAsia="DengXian"/>
                <w:color w:val="FF0000"/>
              </w:rPr>
              <w:t xml:space="preserve">FFS: basic unit of synchronization signal in cluster definition </w:t>
            </w:r>
          </w:p>
          <w:p w14:paraId="00068306" w14:textId="77777777" w:rsidR="00246F42" w:rsidRDefault="00246F42">
            <w:pPr>
              <w:widowControl w:val="0"/>
              <w:suppressAutoHyphens/>
              <w:spacing w:line="256" w:lineRule="auto"/>
              <w:jc w:val="both"/>
              <w:rPr>
                <w:rFonts w:eastAsiaTheme="minorEastAsia"/>
                <w:szCs w:val="22"/>
              </w:rPr>
            </w:pPr>
          </w:p>
        </w:tc>
      </w:tr>
      <w:tr w:rsidR="00246F42" w14:paraId="1DE1BD54" w14:textId="77777777">
        <w:tc>
          <w:tcPr>
            <w:tcW w:w="1173" w:type="pct"/>
          </w:tcPr>
          <w:p w14:paraId="026A2830"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CATT</w:t>
            </w:r>
          </w:p>
        </w:tc>
        <w:tc>
          <w:tcPr>
            <w:tcW w:w="3827" w:type="pct"/>
          </w:tcPr>
          <w:p w14:paraId="3D9459FA"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We</w:t>
            </w:r>
            <w:r>
              <w:rPr>
                <w:rFonts w:eastAsia="SimSun" w:hint="eastAsia"/>
                <w:szCs w:val="22"/>
                <w:lang w:val="en-GB"/>
              </w:rPr>
              <w:t xml:space="preserve"> prefer to use the terminology of SSB in the proposal, since 6G SSB </w:t>
            </w:r>
            <w:r>
              <w:rPr>
                <w:rFonts w:eastAsia="SimSun"/>
                <w:szCs w:val="22"/>
                <w:lang w:val="en-GB"/>
              </w:rPr>
              <w:t>terminology</w:t>
            </w:r>
            <w:r>
              <w:rPr>
                <w:rFonts w:eastAsia="SimSun" w:hint="eastAsia"/>
                <w:szCs w:val="22"/>
                <w:lang w:val="en-GB"/>
              </w:rPr>
              <w:t xml:space="preserve"> had been used in previous sections. The updated proposal as follows,</w:t>
            </w:r>
          </w:p>
          <w:p w14:paraId="7F4C975E" w14:textId="77777777" w:rsidR="00246F42" w:rsidRDefault="00FF6253">
            <w:pPr>
              <w:spacing w:after="0"/>
              <w:jc w:val="both"/>
              <w:rPr>
                <w:rFonts w:eastAsia="DengXian"/>
              </w:rPr>
            </w:pPr>
            <w:r>
              <w:rPr>
                <w:rFonts w:eastAsia="DengXian" w:hint="eastAsia"/>
                <w:b/>
                <w:bCs/>
                <w:highlight w:val="yellow"/>
              </w:rPr>
              <w:t>Updated FL proposal 1:</w:t>
            </w:r>
            <w:r>
              <w:rPr>
                <w:rFonts w:eastAsia="DengXian" w:hint="eastAsia"/>
                <w:b/>
                <w:bCs/>
              </w:rPr>
              <w:t xml:space="preserve"> </w:t>
            </w:r>
            <w:r>
              <w:rPr>
                <w:rFonts w:eastAsia="DengXian" w:hint="eastAsia"/>
              </w:rPr>
              <w:t>At least periodic</w:t>
            </w:r>
            <w:r>
              <w:rPr>
                <w:rFonts w:eastAsia="DengXian" w:hint="eastAsia"/>
                <w:color w:val="FF0000"/>
              </w:rPr>
              <w:t xml:space="preserve"> 6GR SSB </w:t>
            </w:r>
            <w:r>
              <w:rPr>
                <w:rFonts w:eastAsia="DengXian" w:hint="eastAsia"/>
                <w:strike/>
                <w:color w:val="FF0000"/>
              </w:rPr>
              <w:t>synchronization signals and broadcast channels</w:t>
            </w:r>
            <w:r>
              <w:rPr>
                <w:rFonts w:eastAsia="DengXian" w:hint="eastAsia"/>
              </w:rPr>
              <w:t xml:space="preserve"> are supported for 6GR initial access.</w:t>
            </w:r>
          </w:p>
          <w:p w14:paraId="3857DDB8" w14:textId="77777777" w:rsidR="00246F42" w:rsidRDefault="00FF6253">
            <w:pPr>
              <w:spacing w:after="0"/>
              <w:jc w:val="both"/>
              <w:rPr>
                <w:rFonts w:eastAsia="DengXian"/>
              </w:rPr>
            </w:pPr>
            <w:r>
              <w:rPr>
                <w:rFonts w:eastAsia="DengXian" w:hint="eastAsia"/>
              </w:rPr>
              <w:t xml:space="preserve">The basic unit of periodic </w:t>
            </w:r>
            <w:r>
              <w:rPr>
                <w:rFonts w:eastAsia="DengXian" w:hint="eastAsia"/>
                <w:color w:val="FF0000"/>
              </w:rPr>
              <w:t xml:space="preserve">6GR SSB </w:t>
            </w:r>
            <w:r>
              <w:rPr>
                <w:rFonts w:eastAsia="DengXian" w:hint="eastAsia"/>
                <w:strike/>
                <w:color w:val="FF0000"/>
              </w:rPr>
              <w:t>synchronization signals and broadcast channel</w:t>
            </w:r>
            <w:r>
              <w:rPr>
                <w:rFonts w:eastAsia="DengXian" w:hint="eastAsia"/>
              </w:rPr>
              <w:t xml:space="preserve">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tc>
      </w:tr>
      <w:tr w:rsidR="00246F42" w14:paraId="052B74C7" w14:textId="77777777">
        <w:tc>
          <w:tcPr>
            <w:tcW w:w="1173" w:type="pct"/>
          </w:tcPr>
          <w:p w14:paraId="7828FF0D"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Huawei, HiSilicon</w:t>
            </w:r>
          </w:p>
        </w:tc>
        <w:tc>
          <w:tcPr>
            <w:tcW w:w="3827" w:type="pct"/>
          </w:tcPr>
          <w:p w14:paraId="57CD971F" w14:textId="77777777" w:rsidR="00246F42" w:rsidRDefault="00FF6253">
            <w:pPr>
              <w:widowControl w:val="0"/>
              <w:suppressAutoHyphens/>
              <w:spacing w:line="256" w:lineRule="auto"/>
              <w:jc w:val="both"/>
              <w:rPr>
                <w:rFonts w:eastAsia="SimSun"/>
                <w:szCs w:val="22"/>
                <w:lang w:val="en-GB"/>
              </w:rPr>
            </w:pPr>
            <w:r>
              <w:rPr>
                <w:rFonts w:ascii="Arial" w:eastAsiaTheme="minorEastAsia" w:hAnsi="Arial" w:hint="eastAsia"/>
                <w:sz w:val="20"/>
                <w:szCs w:val="20"/>
                <w:lang w:val="en-GB"/>
              </w:rPr>
              <w:t>Fine with proposal, since physical broadcast channel(s) is general to include the DMRS, if necessary</w:t>
            </w:r>
          </w:p>
        </w:tc>
      </w:tr>
      <w:tr w:rsidR="00246F42" w14:paraId="5FF7D65E" w14:textId="77777777">
        <w:tc>
          <w:tcPr>
            <w:tcW w:w="1173" w:type="pct"/>
          </w:tcPr>
          <w:p w14:paraId="6F2BBB13"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Apple</w:t>
            </w:r>
          </w:p>
        </w:tc>
        <w:tc>
          <w:tcPr>
            <w:tcW w:w="3827" w:type="pct"/>
          </w:tcPr>
          <w:p w14:paraId="7BB4BE5C" w14:textId="77777777" w:rsidR="00246F42" w:rsidRDefault="00FF6253">
            <w:pPr>
              <w:widowControl w:val="0"/>
              <w:suppressAutoHyphens/>
              <w:spacing w:line="256" w:lineRule="auto"/>
              <w:jc w:val="both"/>
              <w:rPr>
                <w:rFonts w:ascii="Arial" w:eastAsiaTheme="minorEastAsia" w:hAnsi="Arial"/>
                <w:sz w:val="20"/>
                <w:szCs w:val="20"/>
                <w:lang w:val="en-GB"/>
              </w:rPr>
            </w:pPr>
            <w:proofErr w:type="spellStart"/>
            <w:r>
              <w:rPr>
                <w:rFonts w:ascii="Arial" w:eastAsiaTheme="minorEastAsia" w:hAnsi="Arial"/>
                <w:sz w:val="20"/>
                <w:szCs w:val="20"/>
                <w:lang w:val="en-GB"/>
              </w:rPr>
              <w:t>Geneally</w:t>
            </w:r>
            <w:proofErr w:type="spellEnd"/>
            <w:r>
              <w:rPr>
                <w:rFonts w:ascii="Arial" w:eastAsiaTheme="minorEastAsia" w:hAnsi="Arial"/>
                <w:sz w:val="20"/>
                <w:szCs w:val="20"/>
                <w:lang w:val="en-GB"/>
              </w:rPr>
              <w:t xml:space="preserve"> ok. </w:t>
            </w:r>
          </w:p>
        </w:tc>
      </w:tr>
      <w:tr w:rsidR="00246F42" w14:paraId="5B952B2E" w14:textId="77777777">
        <w:tc>
          <w:tcPr>
            <w:tcW w:w="1173" w:type="pct"/>
          </w:tcPr>
          <w:p w14:paraId="41E7B33C" w14:textId="77777777" w:rsidR="00246F42" w:rsidRDefault="00FF6253">
            <w:pPr>
              <w:widowControl w:val="0"/>
              <w:suppressAutoHyphens/>
              <w:spacing w:line="256" w:lineRule="auto"/>
              <w:jc w:val="both"/>
              <w:rPr>
                <w:rFonts w:eastAsia="SimSun"/>
                <w:szCs w:val="22"/>
                <w:lang w:val="en-GB"/>
              </w:rPr>
            </w:pPr>
            <w:r>
              <w:rPr>
                <w:rFonts w:eastAsia="Malgun Gothic" w:hint="eastAsia"/>
                <w:szCs w:val="22"/>
                <w:lang w:val="en-GB" w:eastAsia="ko-KR"/>
              </w:rPr>
              <w:t>Interdigital</w:t>
            </w:r>
          </w:p>
        </w:tc>
        <w:tc>
          <w:tcPr>
            <w:tcW w:w="3827" w:type="pct"/>
          </w:tcPr>
          <w:p w14:paraId="70D3CB87" w14:textId="77777777" w:rsidR="00246F42" w:rsidRDefault="00FF6253">
            <w:pPr>
              <w:widowControl w:val="0"/>
              <w:suppressAutoHyphens/>
              <w:spacing w:line="254" w:lineRule="auto"/>
              <w:jc w:val="both"/>
              <w:rPr>
                <w:rFonts w:eastAsia="Malgun Gothic"/>
                <w:szCs w:val="22"/>
                <w:lang w:val="en-GB" w:eastAsia="ko-KR"/>
              </w:rPr>
            </w:pPr>
            <w:r>
              <w:rPr>
                <w:rFonts w:eastAsia="Malgun Gothic"/>
                <w:szCs w:val="22"/>
                <w:lang w:val="en-GB" w:eastAsia="ko-KR"/>
              </w:rPr>
              <w:t>Periodic synchronization signals might be appropriate to support, the transmission of broadcast channels should be formulated from the UE side, where it’s the periodic monitoring of PDCCH scheduling broadcast channels.</w:t>
            </w:r>
          </w:p>
          <w:p w14:paraId="0833E5DE" w14:textId="77777777" w:rsidR="00246F42" w:rsidRDefault="00FF6253">
            <w:pPr>
              <w:widowControl w:val="0"/>
              <w:suppressAutoHyphens/>
              <w:spacing w:line="254" w:lineRule="auto"/>
              <w:jc w:val="both"/>
              <w:rPr>
                <w:rFonts w:eastAsia="Malgun Gothic"/>
                <w:szCs w:val="22"/>
                <w:lang w:val="en-GB" w:eastAsia="ko-KR"/>
              </w:rPr>
            </w:pPr>
            <w:proofErr w:type="gramStart"/>
            <w:r>
              <w:rPr>
                <w:rFonts w:eastAsia="Malgun Gothic"/>
                <w:szCs w:val="22"/>
                <w:lang w:val="en-GB" w:eastAsia="ko-KR"/>
              </w:rPr>
              <w:t>Also</w:t>
            </w:r>
            <w:proofErr w:type="gramEnd"/>
            <w:r>
              <w:rPr>
                <w:rFonts w:eastAsia="Malgun Gothic"/>
                <w:szCs w:val="22"/>
                <w:lang w:val="en-GB" w:eastAsia="ko-KR"/>
              </w:rPr>
              <w:t xml:space="preserve"> we agree with other companies, for the “basic unit” there doesn’t seem to be good motivation whether different signals and channels need to be bundled as a singular unit. We could focus on set of signals, channels that we will define this periodicity with. </w:t>
            </w:r>
            <w:proofErr w:type="gramStart"/>
            <w:r>
              <w:rPr>
                <w:rFonts w:eastAsia="Malgun Gothic"/>
                <w:szCs w:val="22"/>
                <w:lang w:val="en-GB" w:eastAsia="ko-KR"/>
              </w:rPr>
              <w:t>So</w:t>
            </w:r>
            <w:proofErr w:type="gramEnd"/>
            <w:r>
              <w:rPr>
                <w:rFonts w:eastAsia="Malgun Gothic"/>
                <w:szCs w:val="22"/>
                <w:lang w:val="en-GB" w:eastAsia="ko-KR"/>
              </w:rPr>
              <w:t xml:space="preserve"> the entire sub-bullet doesn’t seem necessarily.</w:t>
            </w:r>
          </w:p>
          <w:p w14:paraId="4A0637CF" w14:textId="77777777" w:rsidR="00246F42" w:rsidRDefault="00FF6253">
            <w:pPr>
              <w:spacing w:after="0"/>
              <w:jc w:val="both"/>
              <w:rPr>
                <w:rFonts w:eastAsia="DengXian"/>
              </w:rPr>
            </w:pPr>
            <w:r>
              <w:rPr>
                <w:rFonts w:eastAsia="DengXian"/>
                <w:b/>
                <w:bCs/>
                <w:highlight w:val="yellow"/>
              </w:rPr>
              <w:lastRenderedPageBreak/>
              <w:t>FL proposal 1:</w:t>
            </w:r>
            <w:r>
              <w:rPr>
                <w:rFonts w:eastAsia="DengXian"/>
                <w:b/>
                <w:bCs/>
              </w:rPr>
              <w:t xml:space="preserve"> </w:t>
            </w:r>
            <w:r>
              <w:rPr>
                <w:rFonts w:eastAsia="DengXian"/>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DengXian"/>
              </w:rPr>
              <w:t xml:space="preserve">synchronization signals and </w:t>
            </w:r>
            <w:r>
              <w:rPr>
                <w:rFonts w:eastAsia="Malgun Gothic"/>
                <w:color w:val="FF0000"/>
                <w:u w:val="single"/>
                <w:lang w:eastAsia="ko-KR"/>
              </w:rPr>
              <w:t xml:space="preserve">periodic physical </w:t>
            </w:r>
            <w:r>
              <w:rPr>
                <w:rFonts w:eastAsia="DengXian"/>
              </w:rPr>
              <w:t>broadcast channel</w:t>
            </w:r>
            <w:r>
              <w:rPr>
                <w:rFonts w:eastAsia="DengXian"/>
                <w:strike/>
                <w:color w:val="FF0000"/>
              </w:rPr>
              <w:t>s</w:t>
            </w:r>
            <w:r>
              <w:rPr>
                <w:rFonts w:eastAsia="DengXian"/>
              </w:rPr>
              <w:t xml:space="preserve"> are supported for </w:t>
            </w:r>
            <w:proofErr w:type="gramStart"/>
            <w:r>
              <w:rPr>
                <w:rFonts w:eastAsia="DengXian"/>
              </w:rPr>
              <w:t>6GR initial</w:t>
            </w:r>
            <w:proofErr w:type="gramEnd"/>
            <w:r>
              <w:rPr>
                <w:rFonts w:eastAsia="DengXian"/>
              </w:rPr>
              <w:t xml:space="preserve"> access.</w:t>
            </w:r>
          </w:p>
          <w:p w14:paraId="6B97E8F2" w14:textId="77777777" w:rsidR="00246F42" w:rsidRDefault="00FF6253">
            <w:pPr>
              <w:pStyle w:val="ListParagraph"/>
              <w:numPr>
                <w:ilvl w:val="0"/>
                <w:numId w:val="61"/>
              </w:numPr>
              <w:spacing w:line="240" w:lineRule="auto"/>
              <w:jc w:val="both"/>
              <w:rPr>
                <w:rFonts w:eastAsia="DengXian"/>
                <w:strike/>
                <w:color w:val="FF0000"/>
              </w:rPr>
            </w:pPr>
            <w:r>
              <w:rPr>
                <w:rFonts w:eastAsia="DengXian"/>
                <w:strike/>
                <w:color w:val="FF0000"/>
              </w:rPr>
              <w:t>The basic unit of periodic synchronization signals and broadcast channel consist of primary synchronization signal(s), secondary synchronization signal(s) and physical broadcast channel(s)</w:t>
            </w:r>
          </w:p>
          <w:p w14:paraId="3DD08992" w14:textId="77777777" w:rsidR="00246F42" w:rsidRDefault="00FF6253">
            <w:pPr>
              <w:widowControl w:val="0"/>
              <w:suppressAutoHyphens/>
              <w:spacing w:line="254" w:lineRule="auto"/>
              <w:jc w:val="both"/>
              <w:rPr>
                <w:rFonts w:eastAsia="Malgun Gothic"/>
                <w:szCs w:val="22"/>
                <w:lang w:eastAsia="ko-KR"/>
              </w:rPr>
            </w:pPr>
            <w:r>
              <w:rPr>
                <w:rFonts w:eastAsia="Malgun Gothic"/>
                <w:szCs w:val="22"/>
                <w:lang w:eastAsia="ko-KR"/>
              </w:rPr>
              <w:t>Alternatively, since we have a separate section for PBCH in 3.3, maybe it is ok to focus on PSS and SSS in this section.</w:t>
            </w:r>
          </w:p>
          <w:p w14:paraId="043A710C" w14:textId="77777777" w:rsidR="00246F42" w:rsidRDefault="00FF6253">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DengXian"/>
              </w:rPr>
              <w:t xml:space="preserve">synchronization signals </w:t>
            </w:r>
            <w:r>
              <w:rPr>
                <w:rFonts w:eastAsia="DengXian"/>
                <w:strike/>
                <w:color w:val="FF0000"/>
              </w:rPr>
              <w:t>and broadcast channels are supported</w:t>
            </w:r>
            <w:r>
              <w:rPr>
                <w:rFonts w:eastAsia="DengXian"/>
                <w:color w:val="FF0000"/>
              </w:rPr>
              <w:t xml:space="preserve"> </w:t>
            </w:r>
            <w:r>
              <w:rPr>
                <w:rFonts w:eastAsia="DengXian"/>
              </w:rPr>
              <w:t>for 6GR initial access.</w:t>
            </w:r>
          </w:p>
          <w:p w14:paraId="510F8604" w14:textId="77777777" w:rsidR="00246F42" w:rsidRDefault="00FF6253">
            <w:pPr>
              <w:widowControl w:val="0"/>
              <w:suppressAutoHyphens/>
              <w:spacing w:line="256" w:lineRule="auto"/>
              <w:jc w:val="both"/>
              <w:rPr>
                <w:rFonts w:ascii="Arial" w:eastAsiaTheme="minorEastAsia" w:hAnsi="Arial"/>
                <w:sz w:val="20"/>
                <w:szCs w:val="20"/>
                <w:lang w:val="en-GB"/>
              </w:rPr>
            </w:pPr>
            <w:r>
              <w:rPr>
                <w:rFonts w:eastAsia="DengXian"/>
                <w:strike/>
                <w:color w:val="FF0000"/>
              </w:rPr>
              <w:t>The basic unit of periodic synchronization signals and broadcast channel consist of primary synchronization signal(s), secondary synchronization signal(s) and physical broadcast channel(s)</w:t>
            </w:r>
          </w:p>
        </w:tc>
      </w:tr>
    </w:tbl>
    <w:p w14:paraId="04A67ADA" w14:textId="77777777" w:rsidR="00246F42" w:rsidRDefault="00246F42">
      <w:pPr>
        <w:jc w:val="both"/>
        <w:rPr>
          <w:rFonts w:eastAsia="DengXian"/>
        </w:rPr>
      </w:pPr>
    </w:p>
    <w:p w14:paraId="01C3A955" w14:textId="77777777" w:rsidR="00246F42" w:rsidRDefault="00FF6253">
      <w:pPr>
        <w:jc w:val="both"/>
        <w:rPr>
          <w:rFonts w:eastAsia="DengXian"/>
        </w:rPr>
      </w:pPr>
      <w:r>
        <w:rPr>
          <w:rFonts w:eastAsia="DengXian" w:hint="eastAsia"/>
          <w:b/>
          <w:bCs/>
          <w:highlight w:val="yellow"/>
        </w:rPr>
        <w:t>FL proposal 2:</w:t>
      </w:r>
      <w:r>
        <w:rPr>
          <w:rFonts w:eastAsia="DengXian" w:hint="eastAsia"/>
        </w:rPr>
        <w:t xml:space="preserve"> </w:t>
      </w:r>
      <w:r>
        <w:rPr>
          <w:rFonts w:eastAsia="DengXian" w:hint="eastAsia"/>
          <w:b/>
          <w:bCs/>
          <w:highlight w:val="yellow"/>
        </w:rPr>
        <w:t>(</w:t>
      </w:r>
      <w:r>
        <w:rPr>
          <w:rFonts w:eastAsia="DengXian"/>
          <w:b/>
          <w:bCs/>
          <w:highlight w:val="yellow"/>
        </w:rPr>
        <w:t>obsolete</w:t>
      </w:r>
      <w:r>
        <w:rPr>
          <w:rFonts w:eastAsia="DengXian" w:hint="eastAsia"/>
          <w:b/>
          <w:bCs/>
          <w:highlight w:val="yellow"/>
        </w:rPr>
        <w:t>)</w:t>
      </w:r>
      <w:r>
        <w:rPr>
          <w:rFonts w:eastAsia="DengXian" w:hint="eastAsia"/>
        </w:rPr>
        <w:t>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4A43D4D4" w14:textId="77777777" w:rsidR="00246F42" w:rsidRDefault="00FF6253">
      <w:pPr>
        <w:pStyle w:val="ListParagraph"/>
        <w:numPr>
          <w:ilvl w:val="0"/>
          <w:numId w:val="64"/>
        </w:numPr>
        <w:jc w:val="both"/>
        <w:rPr>
          <w:rFonts w:eastAsia="DengXian"/>
        </w:rPr>
      </w:pPr>
      <w:r>
        <w:rPr>
          <w:rFonts w:eastAsia="DengXian" w:hint="eastAsia"/>
        </w:rPr>
        <w:t>Basic SSB structure with increased T/F resources comparable to NR</w:t>
      </w:r>
    </w:p>
    <w:p w14:paraId="2748B6A4" w14:textId="77777777" w:rsidR="00246F42" w:rsidRDefault="00FF6253">
      <w:pPr>
        <w:pStyle w:val="ListParagraph"/>
        <w:numPr>
          <w:ilvl w:val="0"/>
          <w:numId w:val="64"/>
        </w:numPr>
        <w:jc w:val="both"/>
        <w:rPr>
          <w:rFonts w:eastAsia="DengXian"/>
        </w:rPr>
      </w:pPr>
      <w:r>
        <w:rPr>
          <w:rFonts w:eastAsia="DengXian" w:hint="eastAsia"/>
        </w:rPr>
        <w:t>SSB repetition within one SSB period</w:t>
      </w:r>
    </w:p>
    <w:p w14:paraId="2B937218" w14:textId="77777777" w:rsidR="00246F42" w:rsidRDefault="00FF6253">
      <w:pPr>
        <w:pStyle w:val="ListParagraph"/>
        <w:numPr>
          <w:ilvl w:val="0"/>
          <w:numId w:val="64"/>
        </w:numPr>
        <w:jc w:val="both"/>
        <w:rPr>
          <w:rFonts w:eastAsia="DengXian"/>
        </w:rPr>
      </w:pPr>
      <w:r>
        <w:rPr>
          <w:rFonts w:eastAsia="DengXian" w:hint="eastAsia"/>
        </w:rPr>
        <w:t>Extending the number of SSB beams</w:t>
      </w:r>
    </w:p>
    <w:p w14:paraId="528CC541" w14:textId="77777777" w:rsidR="00246F42" w:rsidRDefault="00FF6253">
      <w:pPr>
        <w:pStyle w:val="ListParagraph"/>
        <w:numPr>
          <w:ilvl w:val="0"/>
          <w:numId w:val="64"/>
        </w:numPr>
        <w:jc w:val="both"/>
        <w:rPr>
          <w:rFonts w:eastAsia="DengXian"/>
        </w:rPr>
      </w:pPr>
      <w:r>
        <w:rPr>
          <w:rFonts w:eastAsia="DengXian" w:hint="eastAsia"/>
        </w:rPr>
        <w:t>Potential combining within one SSB period and across SSB period(s)</w:t>
      </w:r>
    </w:p>
    <w:p w14:paraId="7D7833D7" w14:textId="77777777" w:rsidR="00246F42" w:rsidRDefault="00FF6253">
      <w:pPr>
        <w:jc w:val="both"/>
        <w:rPr>
          <w:rFonts w:eastAsia="DengXian"/>
        </w:rPr>
      </w:pPr>
      <w:r>
        <w:rPr>
          <w:rFonts w:eastAsia="DengXian" w:hint="eastAsia"/>
        </w:rPr>
        <w:t xml:space="preserve">Note: In the study, the impact on UE/BS complexity, BS/UE power consumption and system overhead should also be considered. </w:t>
      </w:r>
    </w:p>
    <w:p w14:paraId="0769A829" w14:textId="77777777" w:rsidR="00246F42" w:rsidRDefault="00FF6253">
      <w:pPr>
        <w:jc w:val="both"/>
        <w:rPr>
          <w:rFonts w:eastAsia="DengXian"/>
        </w:rPr>
      </w:pPr>
      <w:r>
        <w:rPr>
          <w:rFonts w:eastAsia="DengXian" w:hint="eastAsia"/>
        </w:rPr>
        <w:t xml:space="preserve">Note: The </w:t>
      </w:r>
      <w:r>
        <w:rPr>
          <w:rFonts w:eastAsia="DengXian"/>
        </w:rPr>
        <w:t xml:space="preserve">coverage </w:t>
      </w:r>
      <w:r>
        <w:rPr>
          <w:rFonts w:eastAsia="DengXian" w:hint="eastAsia"/>
        </w:rPr>
        <w:t>of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at around 7 GHz </w:t>
      </w:r>
      <w:r>
        <w:rPr>
          <w:rFonts w:eastAsia="DengXian" w:hint="eastAsia"/>
        </w:rPr>
        <w:t xml:space="preserve">should be same as </w:t>
      </w:r>
      <w:r>
        <w:rPr>
          <w:rFonts w:eastAsia="DengXian"/>
        </w:rPr>
        <w:t>NR Msg3 in 5G midband</w:t>
      </w:r>
      <w:r>
        <w:rPr>
          <w:rFonts w:eastAsia="DengXian" w:hint="eastAsia"/>
        </w:rPr>
        <w:t>.</w:t>
      </w:r>
    </w:p>
    <w:p w14:paraId="7B64D37B" w14:textId="77777777" w:rsidR="00246F42" w:rsidRDefault="00246F42">
      <w:pPr>
        <w:jc w:val="both"/>
        <w:rPr>
          <w:rFonts w:eastAsia="DengXian"/>
        </w:rPr>
      </w:pPr>
    </w:p>
    <w:p w14:paraId="6612046D" w14:textId="77777777" w:rsidR="00246F42" w:rsidRDefault="00FF6253">
      <w:pPr>
        <w:jc w:val="both"/>
        <w:rPr>
          <w:rFonts w:eastAsia="DengXian"/>
        </w:rPr>
      </w:pPr>
      <w:r>
        <w:rPr>
          <w:rFonts w:eastAsia="DengXian" w:hint="eastAsia"/>
          <w:b/>
          <w:bCs/>
          <w:highlight w:val="yellow"/>
        </w:rPr>
        <w:t>FL proposal 2: (Revised)</w:t>
      </w:r>
      <w:r>
        <w:rPr>
          <w:rFonts w:eastAsia="DengXian" w:hint="eastAsia"/>
        </w:rPr>
        <w:t xml:space="preserve"> </w:t>
      </w:r>
    </w:p>
    <w:p w14:paraId="5C40B56B" w14:textId="77777777" w:rsidR="00246F42" w:rsidRDefault="00FF6253">
      <w:pPr>
        <w:jc w:val="both"/>
        <w:rPr>
          <w:rFonts w:eastAsia="DengXian"/>
        </w:rPr>
      </w:pPr>
      <w:r>
        <w:rPr>
          <w:rFonts w:eastAsia="DengXian" w:hint="eastAsia"/>
        </w:rPr>
        <w:t>Study at least the following 6GR SSB</w:t>
      </w:r>
      <w:r>
        <w:rPr>
          <w:rFonts w:eastAsia="DengXian"/>
        </w:rPr>
        <w:t xml:space="preserve"> </w:t>
      </w:r>
      <w:r>
        <w:rPr>
          <w:rFonts w:eastAsia="DengXian" w:hint="eastAsia"/>
        </w:rPr>
        <w:t xml:space="preserve">designs </w:t>
      </w:r>
    </w:p>
    <w:p w14:paraId="397CB252" w14:textId="77777777" w:rsidR="00246F42" w:rsidRDefault="00FF6253">
      <w:pPr>
        <w:pStyle w:val="ListParagraph"/>
        <w:numPr>
          <w:ilvl w:val="0"/>
          <w:numId w:val="64"/>
        </w:numPr>
        <w:jc w:val="both"/>
        <w:rPr>
          <w:rFonts w:eastAsia="DengXian"/>
        </w:rPr>
      </w:pPr>
      <w:r>
        <w:rPr>
          <w:rFonts w:eastAsia="DengXian" w:hint="eastAsia"/>
        </w:rPr>
        <w:t>Basic SSB structure with increased T/F resources comparable to NR</w:t>
      </w:r>
    </w:p>
    <w:p w14:paraId="7FD1D591" w14:textId="77777777" w:rsidR="00246F42" w:rsidRDefault="00FF6253">
      <w:pPr>
        <w:pStyle w:val="ListParagraph"/>
        <w:numPr>
          <w:ilvl w:val="0"/>
          <w:numId w:val="64"/>
        </w:numPr>
        <w:jc w:val="both"/>
        <w:rPr>
          <w:rFonts w:eastAsia="DengXian"/>
        </w:rPr>
      </w:pPr>
      <w:r>
        <w:rPr>
          <w:rFonts w:eastAsia="DengXian" w:hint="eastAsia"/>
        </w:rPr>
        <w:t>SSB repetition within one SSB period</w:t>
      </w:r>
    </w:p>
    <w:p w14:paraId="2FFB1D74" w14:textId="77777777" w:rsidR="00246F42" w:rsidRDefault="00FF6253">
      <w:pPr>
        <w:pStyle w:val="ListParagraph"/>
        <w:numPr>
          <w:ilvl w:val="0"/>
          <w:numId w:val="64"/>
        </w:numPr>
        <w:jc w:val="both"/>
        <w:rPr>
          <w:rFonts w:eastAsia="DengXian"/>
        </w:rPr>
      </w:pPr>
      <w:r>
        <w:rPr>
          <w:rFonts w:eastAsia="DengXian" w:hint="eastAsia"/>
        </w:rPr>
        <w:t>Extending the number of SSB beams</w:t>
      </w:r>
    </w:p>
    <w:p w14:paraId="4FA5B5B2" w14:textId="77777777" w:rsidR="00246F42" w:rsidRDefault="00FF6253">
      <w:pPr>
        <w:jc w:val="both"/>
        <w:rPr>
          <w:rFonts w:eastAsia="DengXian"/>
        </w:rPr>
      </w:pPr>
      <w:r>
        <w:rPr>
          <w:rFonts w:eastAsia="DengXian" w:hint="eastAsia"/>
        </w:rPr>
        <w:t xml:space="preserve">Note: In the study, the potential combining within one SSB period and across SSB period(s) should be clarified. </w:t>
      </w:r>
    </w:p>
    <w:p w14:paraId="23383D3D" w14:textId="77777777" w:rsidR="00246F42" w:rsidRDefault="00FF6253">
      <w:pPr>
        <w:jc w:val="both"/>
        <w:rPr>
          <w:rFonts w:eastAsia="DengXian"/>
        </w:rPr>
      </w:pPr>
      <w:r>
        <w:rPr>
          <w:rFonts w:eastAsia="DengXian" w:hint="eastAsia"/>
        </w:rPr>
        <w:t xml:space="preserve">Note: In the study, the impact on UE/BS complexity, BS/UE power consumption and system overhead should also be considered. </w:t>
      </w:r>
    </w:p>
    <w:p w14:paraId="3F922341" w14:textId="77777777" w:rsidR="00246F42" w:rsidRDefault="00FF6253">
      <w:pPr>
        <w:jc w:val="both"/>
        <w:rPr>
          <w:rFonts w:eastAsia="DengXian"/>
        </w:rPr>
      </w:pPr>
      <w:r>
        <w:rPr>
          <w:rFonts w:eastAsia="DengXian" w:hint="eastAsia"/>
        </w:rPr>
        <w:t xml:space="preserve">Note: The </w:t>
      </w:r>
      <w:r>
        <w:rPr>
          <w:rFonts w:eastAsia="DengXian"/>
        </w:rPr>
        <w:t xml:space="preserve">coverage </w:t>
      </w:r>
      <w:r>
        <w:rPr>
          <w:rFonts w:eastAsia="DengXian" w:hint="eastAsia"/>
        </w:rPr>
        <w:t>of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at around 7 GHz </w:t>
      </w:r>
      <w:r>
        <w:rPr>
          <w:rFonts w:eastAsia="DengXian" w:hint="eastAsia"/>
        </w:rPr>
        <w:t xml:space="preserve">should be same as </w:t>
      </w:r>
      <w:r>
        <w:rPr>
          <w:rFonts w:eastAsia="DengXian"/>
        </w:rPr>
        <w:t>NR Msg3 in 5G midband</w:t>
      </w:r>
      <w:r>
        <w:rPr>
          <w:rFonts w:eastAsia="DengXian" w:hint="eastAsia"/>
        </w:rPr>
        <w:t>.</w:t>
      </w:r>
    </w:p>
    <w:p w14:paraId="645F4323" w14:textId="77777777" w:rsidR="00246F42" w:rsidRDefault="00246F42">
      <w:pPr>
        <w:jc w:val="both"/>
        <w:rPr>
          <w:rFonts w:eastAsia="DengXian"/>
        </w:rPr>
      </w:pPr>
    </w:p>
    <w:p w14:paraId="359F7D57"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6A54FEAE"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985476" w14:textId="77777777" w:rsidR="00246F42" w:rsidRDefault="00FF6253">
            <w:pPr>
              <w:widowControl w:val="0"/>
              <w:suppressAutoHyphens/>
              <w:spacing w:line="256" w:lineRule="auto"/>
              <w:rPr>
                <w:szCs w:val="22"/>
                <w:lang w:val="en-GB"/>
              </w:rPr>
            </w:pPr>
            <w:r>
              <w:rPr>
                <w:rFonts w:eastAsia="SimSun"/>
                <w:b/>
                <w:szCs w:val="22"/>
                <w:lang w:eastAsia="en-US"/>
              </w:rPr>
              <w:lastRenderedPageBreak/>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ED153F"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6B86989" w14:textId="77777777">
        <w:tc>
          <w:tcPr>
            <w:tcW w:w="1174" w:type="pct"/>
            <w:tcBorders>
              <w:top w:val="single" w:sz="4" w:space="0" w:color="auto"/>
              <w:left w:val="single" w:sz="4" w:space="0" w:color="auto"/>
              <w:bottom w:val="single" w:sz="4" w:space="0" w:color="auto"/>
              <w:right w:val="single" w:sz="4" w:space="0" w:color="auto"/>
            </w:tcBorders>
          </w:tcPr>
          <w:p w14:paraId="59BB4F85"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01E69A41" w14:textId="77777777" w:rsidR="00246F42" w:rsidRDefault="00FF6253">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246F42" w14:paraId="591E1F8C" w14:textId="77777777">
        <w:tc>
          <w:tcPr>
            <w:tcW w:w="1174" w:type="pct"/>
            <w:tcBorders>
              <w:top w:val="single" w:sz="4" w:space="0" w:color="auto"/>
              <w:left w:val="single" w:sz="4" w:space="0" w:color="auto"/>
              <w:bottom w:val="single" w:sz="4" w:space="0" w:color="auto"/>
              <w:right w:val="single" w:sz="4" w:space="0" w:color="auto"/>
            </w:tcBorders>
          </w:tcPr>
          <w:p w14:paraId="6BB56FE8" w14:textId="77777777" w:rsidR="00246F42" w:rsidRDefault="00FF6253">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A92FE86"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t>For the second note in the proposal, NR Msg3 in 5G midband</w:t>
            </w:r>
            <w:r>
              <w:t xml:space="preserve"> is </w:t>
            </w:r>
            <w:r>
              <w:rPr>
                <w:rFonts w:eastAsia="SimSun"/>
                <w:kern w:val="2"/>
                <w:szCs w:val="22"/>
                <w:lang w:val="en-GB"/>
              </w:rPr>
              <w:t>the bottleneck channel</w:t>
            </w:r>
            <w:r>
              <w:t xml:space="preserve"> </w:t>
            </w:r>
            <w:r>
              <w:rPr>
                <w:rFonts w:eastAsia="SimSun"/>
                <w:kern w:val="2"/>
                <w:szCs w:val="22"/>
                <w:lang w:val="en-GB"/>
              </w:rPr>
              <w:t>during initial access/random access. We think the coverage of 6GR synchronization signals and broadcast channels should better than the bottleneck channel during initial access/random access.</w:t>
            </w:r>
          </w:p>
          <w:p w14:paraId="643B30EC"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t>In addition, we think the following note should be added.</w:t>
            </w:r>
          </w:p>
          <w:p w14:paraId="4DD0AA32" w14:textId="77777777" w:rsidR="00246F42" w:rsidRDefault="00FF6253">
            <w:pPr>
              <w:jc w:val="both"/>
              <w:rPr>
                <w:rFonts w:eastAsia="DengXian"/>
              </w:rPr>
            </w:pPr>
            <w:r>
              <w:rPr>
                <w:rFonts w:eastAsia="DengXian"/>
                <w:color w:val="FF0000"/>
              </w:rPr>
              <w:t>“Note: Combinations of above bullets are not excluded.”</w:t>
            </w:r>
          </w:p>
        </w:tc>
      </w:tr>
      <w:tr w:rsidR="00246F42" w14:paraId="06F6B4B4" w14:textId="77777777">
        <w:tc>
          <w:tcPr>
            <w:tcW w:w="1174" w:type="pct"/>
            <w:tcBorders>
              <w:top w:val="single" w:sz="4" w:space="0" w:color="auto"/>
              <w:left w:val="single" w:sz="4" w:space="0" w:color="auto"/>
              <w:bottom w:val="single" w:sz="4" w:space="0" w:color="auto"/>
              <w:right w:val="single" w:sz="4" w:space="0" w:color="auto"/>
            </w:tcBorders>
          </w:tcPr>
          <w:p w14:paraId="73AD2076"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53C35091"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 the proposal.</w:t>
            </w:r>
          </w:p>
        </w:tc>
      </w:tr>
      <w:tr w:rsidR="00246F42" w14:paraId="3AB53DFA" w14:textId="77777777">
        <w:tc>
          <w:tcPr>
            <w:tcW w:w="1174" w:type="pct"/>
            <w:tcBorders>
              <w:top w:val="single" w:sz="4" w:space="0" w:color="auto"/>
              <w:left w:val="single" w:sz="4" w:space="0" w:color="auto"/>
              <w:bottom w:val="single" w:sz="4" w:space="0" w:color="auto"/>
              <w:right w:val="single" w:sz="4" w:space="0" w:color="auto"/>
            </w:tcBorders>
          </w:tcPr>
          <w:p w14:paraId="417F11B1" w14:textId="77777777" w:rsidR="00246F42" w:rsidRDefault="00FF6253">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42D684E6" w14:textId="77777777" w:rsidR="00246F42" w:rsidRDefault="00FF6253">
            <w:pPr>
              <w:widowControl w:val="0"/>
              <w:suppressAutoHyphens/>
              <w:spacing w:line="256" w:lineRule="auto"/>
              <w:jc w:val="both"/>
              <w:rPr>
                <w:sz w:val="20"/>
                <w:szCs w:val="20"/>
                <w:lang w:val="en-GB" w:eastAsia="en-US"/>
              </w:rPr>
            </w:pPr>
            <w:r>
              <w:rPr>
                <w:rFonts w:eastAsiaTheme="minorEastAsia"/>
                <w:sz w:val="20"/>
                <w:szCs w:val="20"/>
                <w:lang w:val="en-GB"/>
              </w:rPr>
              <w:t xml:space="preserve">We suggest </w:t>
            </w:r>
            <w:proofErr w:type="gramStart"/>
            <w:r>
              <w:rPr>
                <w:rFonts w:eastAsiaTheme="minorEastAsia"/>
                <w:sz w:val="20"/>
                <w:szCs w:val="20"/>
                <w:lang w:val="en-GB"/>
              </w:rPr>
              <w:t>to discuss</w:t>
            </w:r>
            <w:proofErr w:type="gramEnd"/>
            <w:r>
              <w:rPr>
                <w:rFonts w:eastAsiaTheme="minorEastAsia"/>
                <w:sz w:val="20"/>
                <w:szCs w:val="20"/>
                <w:lang w:val="en-GB"/>
              </w:rPr>
              <w:t xml:space="preserve"> this proposal after conclusion on coverage evaluation is made, it is unclear so far whether coverage enhancement for 6GR SSB </w:t>
            </w:r>
            <w:proofErr w:type="spellStart"/>
            <w:r>
              <w:rPr>
                <w:rFonts w:eastAsiaTheme="minorEastAsia"/>
                <w:sz w:val="20"/>
                <w:szCs w:val="20"/>
                <w:lang w:val="en-GB"/>
              </w:rPr>
              <w:t>w.r.t.</w:t>
            </w:r>
            <w:proofErr w:type="spellEnd"/>
            <w:r>
              <w:rPr>
                <w:rFonts w:eastAsiaTheme="minorEastAsia"/>
                <w:sz w:val="20"/>
                <w:szCs w:val="20"/>
                <w:lang w:val="en-GB"/>
              </w:rPr>
              <w:t xml:space="preserve"> 5G SSB is needed or not, and if needed, how much enhancement should be pursued.</w:t>
            </w:r>
          </w:p>
        </w:tc>
      </w:tr>
      <w:tr w:rsidR="00246F42" w14:paraId="16A5E12D" w14:textId="77777777">
        <w:tc>
          <w:tcPr>
            <w:tcW w:w="1174" w:type="pct"/>
            <w:tcBorders>
              <w:top w:val="single" w:sz="4" w:space="0" w:color="auto"/>
              <w:left w:val="single" w:sz="4" w:space="0" w:color="auto"/>
              <w:bottom w:val="single" w:sz="4" w:space="0" w:color="auto"/>
              <w:right w:val="single" w:sz="4" w:space="0" w:color="auto"/>
            </w:tcBorders>
          </w:tcPr>
          <w:p w14:paraId="5617722A"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6" w:type="pct"/>
            <w:tcBorders>
              <w:top w:val="single" w:sz="4" w:space="0" w:color="auto"/>
              <w:left w:val="single" w:sz="4" w:space="0" w:color="auto"/>
              <w:bottom w:val="single" w:sz="4" w:space="0" w:color="auto"/>
              <w:right w:val="single" w:sz="4" w:space="0" w:color="auto"/>
            </w:tcBorders>
          </w:tcPr>
          <w:p w14:paraId="5C83A6FF"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t xml:space="preserve">For the first sub-bullet, we support to study the basic SSB structure, </w:t>
            </w:r>
            <w:r>
              <w:rPr>
                <w:rFonts w:eastAsia="SimSun" w:hint="eastAsia"/>
                <w:kern w:val="2"/>
                <w:szCs w:val="22"/>
                <w:lang w:val="en-GB"/>
              </w:rPr>
              <w:t>while</w:t>
            </w:r>
            <w:r>
              <w:rPr>
                <w:rFonts w:eastAsia="SimSun"/>
                <w:kern w:val="2"/>
                <w:szCs w:val="22"/>
                <w:lang w:val="en-GB"/>
              </w:rPr>
              <w:t xml:space="preserve"> do not recommend the presumption that “</w:t>
            </w:r>
            <w:r>
              <w:rPr>
                <w:rFonts w:eastAsia="DengXian"/>
              </w:rPr>
              <w:t>with increased T/F resources comparable to NR”</w:t>
            </w:r>
            <w:r>
              <w:rPr>
                <w:rFonts w:eastAsia="DengXian" w:hint="eastAsia"/>
              </w:rPr>
              <w:t>,</w:t>
            </w:r>
            <w:r>
              <w:rPr>
                <w:rFonts w:eastAsia="DengXian"/>
              </w:rPr>
              <w:t xml:space="preserve"> since </w:t>
            </w:r>
            <w:r>
              <w:rPr>
                <w:rFonts w:eastAsia="SimSun"/>
                <w:kern w:val="2"/>
                <w:szCs w:val="22"/>
                <w:lang w:val="en-GB"/>
              </w:rPr>
              <w:t>the SSB structure resources may increase, maintain, or decrease than NR, depending on the objectives (coverage, detection probability, energy consumption, implementation complexity, cost constraints, etc.).</w:t>
            </w:r>
            <w:r>
              <w:rPr>
                <w:rFonts w:eastAsia="SimSun" w:hint="eastAsia"/>
                <w:kern w:val="2"/>
                <w:szCs w:val="22"/>
                <w:lang w:val="en-GB"/>
              </w:rPr>
              <w:t xml:space="preserve"> We </w:t>
            </w:r>
            <w:proofErr w:type="spellStart"/>
            <w:r>
              <w:rPr>
                <w:rFonts w:eastAsia="SimSun" w:hint="eastAsia"/>
                <w:kern w:val="2"/>
                <w:szCs w:val="22"/>
                <w:lang w:val="en-GB"/>
              </w:rPr>
              <w:t>can not</w:t>
            </w:r>
            <w:proofErr w:type="spellEnd"/>
            <w:r>
              <w:rPr>
                <w:rFonts w:eastAsia="SimSun" w:hint="eastAsia"/>
                <w:kern w:val="2"/>
                <w:szCs w:val="22"/>
                <w:lang w:val="en-GB"/>
              </w:rPr>
              <w:t xml:space="preserve"> assume the T/F resource must be larger than NR without </w:t>
            </w:r>
            <w:r>
              <w:rPr>
                <w:rFonts w:eastAsia="SimSun"/>
                <w:kern w:val="2"/>
                <w:szCs w:val="22"/>
                <w:lang w:val="en-GB"/>
              </w:rPr>
              <w:t>any discussion or evaluation</w:t>
            </w:r>
            <w:r>
              <w:rPr>
                <w:rFonts w:eastAsia="SimSun" w:hint="eastAsia"/>
                <w:kern w:val="2"/>
                <w:szCs w:val="22"/>
                <w:lang w:val="en-GB"/>
              </w:rPr>
              <w:t>.</w:t>
            </w:r>
          </w:p>
          <w:p w14:paraId="41AA7A80" w14:textId="77777777" w:rsidR="00246F42" w:rsidRDefault="00FF6253">
            <w:pPr>
              <w:widowControl w:val="0"/>
              <w:suppressAutoHyphens/>
              <w:spacing w:line="256" w:lineRule="auto"/>
              <w:jc w:val="both"/>
              <w:rPr>
                <w:rFonts w:eastAsia="SimSun"/>
                <w:szCs w:val="22"/>
                <w:lang w:val="en-GB"/>
              </w:rPr>
            </w:pPr>
            <w:r>
              <w:rPr>
                <w:rFonts w:eastAsia="SimSun"/>
                <w:kern w:val="2"/>
                <w:szCs w:val="22"/>
                <w:lang w:val="en-GB"/>
              </w:rPr>
              <w:t xml:space="preserve">In addition, as </w:t>
            </w:r>
            <w:r>
              <w:rPr>
                <w:rFonts w:eastAsia="SimSun" w:hint="eastAsia"/>
                <w:kern w:val="2"/>
                <w:szCs w:val="22"/>
                <w:lang w:val="en-GB"/>
              </w:rPr>
              <w:t xml:space="preserve">we </w:t>
            </w:r>
            <w:proofErr w:type="gramStart"/>
            <w:r>
              <w:rPr>
                <w:rFonts w:eastAsia="SimSun"/>
                <w:kern w:val="2"/>
                <w:szCs w:val="22"/>
                <w:lang w:val="en-GB"/>
              </w:rPr>
              <w:t>comments</w:t>
            </w:r>
            <w:proofErr w:type="gramEnd"/>
            <w:r>
              <w:rPr>
                <w:rFonts w:eastAsia="SimSun"/>
                <w:kern w:val="2"/>
                <w:szCs w:val="22"/>
                <w:lang w:val="en-GB"/>
              </w:rPr>
              <w:t xml:space="preserve"> in FL proposal 1, we support to </w:t>
            </w:r>
            <w:r>
              <w:rPr>
                <w:rFonts w:eastAsia="SimSun"/>
                <w:szCs w:val="22"/>
                <w:lang w:val="en-GB"/>
              </w:rPr>
              <w:t xml:space="preserve">decouple the discussion of “periodic” and the basic unit of the SSB structure. </w:t>
            </w:r>
            <w:proofErr w:type="gramStart"/>
            <w:r>
              <w:rPr>
                <w:rFonts w:eastAsia="SimSun"/>
                <w:szCs w:val="22"/>
                <w:lang w:val="en-GB"/>
              </w:rPr>
              <w:t>So</w:t>
            </w:r>
            <w:proofErr w:type="gramEnd"/>
            <w:r>
              <w:rPr>
                <w:rFonts w:eastAsia="SimSun"/>
                <w:szCs w:val="22"/>
                <w:lang w:val="en-GB"/>
              </w:rPr>
              <w:t xml:space="preserve"> we suggest </w:t>
            </w:r>
            <w:proofErr w:type="gramStart"/>
            <w:r>
              <w:rPr>
                <w:rFonts w:eastAsia="SimSun"/>
                <w:szCs w:val="22"/>
                <w:lang w:val="en-GB"/>
              </w:rPr>
              <w:t>to add</w:t>
            </w:r>
            <w:proofErr w:type="gramEnd"/>
            <w:r>
              <w:rPr>
                <w:rFonts w:eastAsia="SimSun"/>
                <w:szCs w:val="22"/>
                <w:lang w:val="en-GB"/>
              </w:rPr>
              <w:t xml:space="preserve"> a sub-bullet </w:t>
            </w:r>
            <w:r>
              <w:rPr>
                <w:rFonts w:eastAsia="SimSun" w:hint="eastAsia"/>
                <w:szCs w:val="22"/>
                <w:lang w:val="en-GB"/>
              </w:rPr>
              <w:t>to discuss</w:t>
            </w:r>
            <w:r>
              <w:rPr>
                <w:rFonts w:eastAsia="SimSun"/>
                <w:szCs w:val="22"/>
                <w:lang w:val="en-GB"/>
              </w:rPr>
              <w:t xml:space="preserve"> the trigger</w:t>
            </w:r>
            <w:r>
              <w:rPr>
                <w:rFonts w:eastAsia="SimSun" w:hint="eastAsia"/>
                <w:szCs w:val="22"/>
                <w:lang w:val="en-GB"/>
              </w:rPr>
              <w:t>ing</w:t>
            </w:r>
            <w:r>
              <w:rPr>
                <w:rFonts w:eastAsia="SimSun"/>
                <w:szCs w:val="22"/>
                <w:lang w:val="en-GB"/>
              </w:rPr>
              <w:t xml:space="preserve"> method</w:t>
            </w:r>
            <w:r>
              <w:rPr>
                <w:rFonts w:eastAsia="SimSun" w:hint="eastAsia"/>
                <w:szCs w:val="22"/>
                <w:lang w:val="en-GB"/>
              </w:rPr>
              <w:t xml:space="preserve"> of the SSB, e.g., on demand or periodic</w:t>
            </w:r>
            <w:r>
              <w:rPr>
                <w:rFonts w:eastAsia="SimSun"/>
                <w:szCs w:val="22"/>
                <w:lang w:val="en-GB"/>
              </w:rPr>
              <w:t>.</w:t>
            </w:r>
          </w:p>
          <w:p w14:paraId="442A4FA0"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In all, </w:t>
            </w:r>
            <w:r>
              <w:rPr>
                <w:rFonts w:eastAsia="SimSun"/>
                <w:kern w:val="2"/>
                <w:szCs w:val="22"/>
                <w:lang w:val="en-GB" w:eastAsia="en-US"/>
              </w:rPr>
              <w:t xml:space="preserve">we suggest to </w:t>
            </w:r>
            <w:proofErr w:type="gramStart"/>
            <w:r>
              <w:rPr>
                <w:rFonts w:eastAsia="SimSun"/>
                <w:kern w:val="2"/>
                <w:szCs w:val="22"/>
                <w:lang w:val="en-GB" w:eastAsia="en-US"/>
              </w:rPr>
              <w:t>modified</w:t>
            </w:r>
            <w:proofErr w:type="gramEnd"/>
            <w:r>
              <w:rPr>
                <w:rFonts w:eastAsia="SimSun"/>
                <w:kern w:val="2"/>
                <w:szCs w:val="22"/>
                <w:lang w:val="en-GB" w:eastAsia="en-US"/>
              </w:rPr>
              <w:t xml:space="preserve"> the proposal as follow:</w:t>
            </w:r>
          </w:p>
          <w:p w14:paraId="263D7FC6" w14:textId="77777777" w:rsidR="00246F42" w:rsidRDefault="00FF6253">
            <w:pPr>
              <w:jc w:val="both"/>
              <w:rPr>
                <w:rFonts w:eastAsia="DengXian"/>
              </w:rPr>
            </w:pPr>
            <w:r>
              <w:rPr>
                <w:rFonts w:eastAsia="DengXian"/>
                <w:b/>
                <w:bCs/>
                <w:highlight w:val="yellow"/>
              </w:rPr>
              <w:t>FL proposal 2:</w:t>
            </w:r>
            <w:r>
              <w:rPr>
                <w:rFonts w:eastAsia="DengXian"/>
              </w:rPr>
              <w:t xml:space="preserve"> Study at least the following 6GR synchronization signals and broadcast channels designs </w:t>
            </w:r>
          </w:p>
          <w:p w14:paraId="205B8FD2" w14:textId="77777777" w:rsidR="00246F42" w:rsidRDefault="00FF6253">
            <w:pPr>
              <w:pStyle w:val="ListParagraph"/>
              <w:numPr>
                <w:ilvl w:val="0"/>
                <w:numId w:val="64"/>
              </w:numPr>
              <w:jc w:val="both"/>
              <w:rPr>
                <w:rFonts w:eastAsia="DengXian"/>
              </w:rPr>
            </w:pPr>
            <w:r>
              <w:rPr>
                <w:rFonts w:eastAsia="DengXian"/>
              </w:rPr>
              <w:t xml:space="preserve">Basic SSB structure </w:t>
            </w:r>
            <w:r>
              <w:rPr>
                <w:rFonts w:eastAsia="DengXian"/>
                <w:strike/>
                <w:color w:val="EE0000"/>
              </w:rPr>
              <w:t>with increased T/F resources comparable to NR</w:t>
            </w:r>
          </w:p>
          <w:p w14:paraId="73A92A4D" w14:textId="77777777" w:rsidR="00246F42" w:rsidRDefault="00FF6253">
            <w:pPr>
              <w:pStyle w:val="ListParagraph"/>
              <w:numPr>
                <w:ilvl w:val="0"/>
                <w:numId w:val="64"/>
              </w:numPr>
              <w:jc w:val="both"/>
              <w:rPr>
                <w:rFonts w:eastAsia="DengXian"/>
              </w:rPr>
            </w:pPr>
            <w:r>
              <w:rPr>
                <w:rFonts w:eastAsia="DengXian"/>
              </w:rPr>
              <w:t>SSB repetition within one SSB period</w:t>
            </w:r>
          </w:p>
          <w:p w14:paraId="3BC8C2F6" w14:textId="77777777" w:rsidR="00246F42" w:rsidRDefault="00FF6253">
            <w:pPr>
              <w:pStyle w:val="ListParagraph"/>
              <w:numPr>
                <w:ilvl w:val="0"/>
                <w:numId w:val="64"/>
              </w:numPr>
              <w:jc w:val="both"/>
              <w:rPr>
                <w:rFonts w:eastAsia="DengXian"/>
              </w:rPr>
            </w:pPr>
            <w:r>
              <w:rPr>
                <w:rFonts w:eastAsia="DengXian"/>
              </w:rPr>
              <w:t>Extending the number of SSB beams</w:t>
            </w:r>
          </w:p>
          <w:p w14:paraId="1FEC1BEE" w14:textId="77777777" w:rsidR="00246F42" w:rsidRDefault="00FF6253">
            <w:pPr>
              <w:pStyle w:val="ListParagraph"/>
              <w:numPr>
                <w:ilvl w:val="0"/>
                <w:numId w:val="64"/>
              </w:numPr>
              <w:jc w:val="both"/>
              <w:rPr>
                <w:rFonts w:eastAsia="DengXian"/>
              </w:rPr>
            </w:pPr>
            <w:r>
              <w:rPr>
                <w:rFonts w:eastAsia="DengXian"/>
              </w:rPr>
              <w:t>Potential combining within one SSB period and across SSB period(s)</w:t>
            </w:r>
          </w:p>
          <w:p w14:paraId="3FF834A8" w14:textId="77777777" w:rsidR="00246F42" w:rsidRDefault="00FF6253">
            <w:pPr>
              <w:pStyle w:val="ListParagraph"/>
              <w:numPr>
                <w:ilvl w:val="0"/>
                <w:numId w:val="64"/>
              </w:numPr>
              <w:jc w:val="both"/>
              <w:rPr>
                <w:rFonts w:eastAsia="DengXian"/>
                <w:color w:val="EE0000"/>
              </w:rPr>
            </w:pPr>
            <w:r>
              <w:rPr>
                <w:rFonts w:eastAsia="DengXian"/>
                <w:color w:val="EE0000"/>
              </w:rPr>
              <w:t>Triggering method</w:t>
            </w:r>
          </w:p>
          <w:p w14:paraId="3008D78A" w14:textId="77777777" w:rsidR="00246F42" w:rsidRDefault="00FF6253">
            <w:pPr>
              <w:jc w:val="both"/>
              <w:rPr>
                <w:rFonts w:eastAsia="DengXian"/>
              </w:rPr>
            </w:pPr>
            <w:r>
              <w:rPr>
                <w:rFonts w:eastAsia="DengXian"/>
              </w:rPr>
              <w:t xml:space="preserve">Note: In the study, the impact on UE/BS complexity, BS/UE power consumption and system overhead should also be considered. </w:t>
            </w:r>
          </w:p>
          <w:p w14:paraId="5E41A00C" w14:textId="77777777" w:rsidR="00246F42" w:rsidRDefault="00FF6253">
            <w:pPr>
              <w:jc w:val="both"/>
              <w:rPr>
                <w:rFonts w:eastAsia="DengXian"/>
              </w:rPr>
            </w:pPr>
            <w:r>
              <w:rPr>
                <w:rFonts w:eastAsia="DengXian"/>
                <w:highlight w:val="cyan"/>
              </w:rPr>
              <w:t>Note: The coverage of 6GR synchronization signals and broadcast channels at around 7 GHz should be same as NR Msg3 in 5G midband.</w:t>
            </w:r>
          </w:p>
        </w:tc>
      </w:tr>
      <w:tr w:rsidR="00246F42" w14:paraId="4A7B601E" w14:textId="77777777">
        <w:tc>
          <w:tcPr>
            <w:tcW w:w="1174" w:type="pct"/>
            <w:tcBorders>
              <w:top w:val="single" w:sz="4" w:space="0" w:color="auto"/>
              <w:left w:val="single" w:sz="4" w:space="0" w:color="auto"/>
              <w:bottom w:val="single" w:sz="4" w:space="0" w:color="auto"/>
              <w:right w:val="single" w:sz="4" w:space="0" w:color="auto"/>
            </w:tcBorders>
          </w:tcPr>
          <w:p w14:paraId="74BC35A4" w14:textId="77777777" w:rsidR="00246F42" w:rsidRDefault="00FF6253">
            <w:pPr>
              <w:widowControl w:val="0"/>
              <w:suppressAutoHyphens/>
              <w:spacing w:line="256" w:lineRule="auto"/>
              <w:jc w:val="both"/>
              <w:rPr>
                <w:rFonts w:eastAsia="SimSun"/>
                <w:sz w:val="20"/>
                <w:szCs w:val="20"/>
              </w:rPr>
            </w:pPr>
            <w:proofErr w:type="spellStart"/>
            <w:r>
              <w:rPr>
                <w:rFonts w:eastAsia="SimSun"/>
                <w:sz w:val="20"/>
                <w:szCs w:val="20"/>
                <w:lang w:val="en-GB"/>
              </w:rPr>
              <w:lastRenderedPageBreak/>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7362BA8D"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 xml:space="preserve">We have concerns regarding increasing the number of T resources for 6GR sync signal, as it decreases </w:t>
            </w:r>
            <w:proofErr w:type="spellStart"/>
            <w:r>
              <w:rPr>
                <w:sz w:val="20"/>
                <w:szCs w:val="20"/>
                <w:lang w:val="en-GB" w:eastAsia="en-US"/>
              </w:rPr>
              <w:t>gNB</w:t>
            </w:r>
            <w:proofErr w:type="spellEnd"/>
            <w:r>
              <w:rPr>
                <w:sz w:val="20"/>
                <w:szCs w:val="20"/>
                <w:lang w:val="en-GB" w:eastAsia="en-US"/>
              </w:rPr>
              <w:t xml:space="preserve"> sleep time and prevent reuse of NR-SSB from MRSS perspective. Both increases </w:t>
            </w:r>
            <w:proofErr w:type="spellStart"/>
            <w:r>
              <w:rPr>
                <w:sz w:val="20"/>
                <w:szCs w:val="20"/>
                <w:lang w:val="en-GB" w:eastAsia="en-US"/>
              </w:rPr>
              <w:t>gNB</w:t>
            </w:r>
            <w:proofErr w:type="spellEnd"/>
            <w:r>
              <w:rPr>
                <w:sz w:val="20"/>
                <w:szCs w:val="20"/>
                <w:lang w:val="en-GB" w:eastAsia="en-US"/>
              </w:rPr>
              <w:t xml:space="preserve"> energy consumption.</w:t>
            </w:r>
          </w:p>
          <w:p w14:paraId="2D9BBBAB" w14:textId="77777777" w:rsidR="00246F42" w:rsidRDefault="00FF6253">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246F42" w14:paraId="3A2B808E" w14:textId="77777777">
        <w:tc>
          <w:tcPr>
            <w:tcW w:w="1174" w:type="pct"/>
          </w:tcPr>
          <w:p w14:paraId="7A23464C"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Ericsson</w:t>
            </w:r>
          </w:p>
        </w:tc>
        <w:tc>
          <w:tcPr>
            <w:tcW w:w="3826" w:type="pct"/>
          </w:tcPr>
          <w:p w14:paraId="364CC4ED"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0EB1E640" w14:textId="77777777">
        <w:tc>
          <w:tcPr>
            <w:tcW w:w="1174" w:type="pct"/>
          </w:tcPr>
          <w:p w14:paraId="31EF93DD" w14:textId="77777777" w:rsidR="00246F42" w:rsidRDefault="00FF6253">
            <w:pPr>
              <w:widowControl w:val="0"/>
              <w:suppressAutoHyphens/>
              <w:spacing w:line="256" w:lineRule="auto"/>
              <w:jc w:val="both"/>
              <w:rPr>
                <w:rFonts w:eastAsia="SimSun"/>
                <w:szCs w:val="22"/>
                <w:lang w:val="en-GB"/>
              </w:rPr>
            </w:pPr>
            <w:r>
              <w:rPr>
                <w:rFonts w:eastAsia="SimSun"/>
                <w:lang w:val="en-GB"/>
              </w:rPr>
              <w:t>Sharp</w:t>
            </w:r>
          </w:p>
        </w:tc>
        <w:tc>
          <w:tcPr>
            <w:tcW w:w="3826" w:type="pct"/>
          </w:tcPr>
          <w:p w14:paraId="4F085BAD"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OK to study</w:t>
            </w:r>
          </w:p>
        </w:tc>
      </w:tr>
      <w:tr w:rsidR="00246F42" w14:paraId="1E29C8A5" w14:textId="77777777">
        <w:tc>
          <w:tcPr>
            <w:tcW w:w="1174" w:type="pct"/>
          </w:tcPr>
          <w:p w14:paraId="59DAD607" w14:textId="77777777" w:rsidR="00246F42" w:rsidRDefault="00FF6253">
            <w:pPr>
              <w:widowControl w:val="0"/>
              <w:suppressAutoHyphens/>
              <w:spacing w:line="256" w:lineRule="auto"/>
              <w:jc w:val="both"/>
              <w:rPr>
                <w:rFonts w:eastAsia="SimSun"/>
                <w:lang w:val="en-GB"/>
              </w:rPr>
            </w:pPr>
            <w:r>
              <w:rPr>
                <w:rFonts w:eastAsia="SimSun"/>
                <w:sz w:val="20"/>
                <w:szCs w:val="20"/>
                <w:lang w:val="en-GB"/>
              </w:rPr>
              <w:t>Nokia1</w:t>
            </w:r>
          </w:p>
        </w:tc>
        <w:tc>
          <w:tcPr>
            <w:tcW w:w="3826" w:type="pct"/>
          </w:tcPr>
          <w:p w14:paraId="3B51ADE6"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478924D9" w14:textId="77777777" w:rsidR="00246F42" w:rsidRDefault="00FF6253">
            <w:pPr>
              <w:pStyle w:val="ListParagraph"/>
              <w:numPr>
                <w:ilvl w:val="0"/>
                <w:numId w:val="64"/>
              </w:numPr>
              <w:jc w:val="both"/>
              <w:rPr>
                <w:rFonts w:eastAsia="DengXian"/>
              </w:rPr>
            </w:pPr>
            <w:r>
              <w:rPr>
                <w:sz w:val="20"/>
                <w:szCs w:val="20"/>
                <w:lang w:val="en-GB" w:eastAsia="en-US"/>
              </w:rPr>
              <w:t>“</w:t>
            </w:r>
            <w:r>
              <w:rPr>
                <w:rFonts w:eastAsia="DengXian" w:hint="eastAsia"/>
                <w:strike/>
                <w:color w:val="FF0000"/>
              </w:rPr>
              <w:t xml:space="preserve">SSB </w:t>
            </w:r>
            <w:proofErr w:type="spellStart"/>
            <w:r>
              <w:rPr>
                <w:rFonts w:eastAsia="DengXian" w:hint="eastAsia"/>
                <w:strike/>
                <w:color w:val="FF0000"/>
              </w:rPr>
              <w:t>r</w:t>
            </w:r>
            <w:r>
              <w:rPr>
                <w:rFonts w:eastAsia="DengXian"/>
                <w:color w:val="FF0000"/>
              </w:rPr>
              <w:t>R</w:t>
            </w:r>
            <w:r>
              <w:rPr>
                <w:rFonts w:eastAsia="DengXian" w:hint="eastAsia"/>
              </w:rPr>
              <w:t>epetition</w:t>
            </w:r>
            <w:proofErr w:type="spellEnd"/>
            <w:r>
              <w:rPr>
                <w:rFonts w:eastAsia="DengXian" w:hint="eastAsia"/>
              </w:rPr>
              <w:t xml:space="preserve"> </w:t>
            </w:r>
            <w:r>
              <w:rPr>
                <w:rFonts w:eastAsia="DengXian"/>
                <w:color w:val="FF0000"/>
                <w:u w:val="single"/>
              </w:rPr>
              <w:t xml:space="preserve">of </w:t>
            </w:r>
            <w:r>
              <w:rPr>
                <w:rFonts w:eastAsia="DengXian" w:hint="eastAsia"/>
                <w:color w:val="FF0000"/>
                <w:u w:val="single"/>
              </w:rPr>
              <w:t>6GR sync</w:t>
            </w:r>
            <w:r>
              <w:rPr>
                <w:rFonts w:eastAsia="DengXian"/>
                <w:color w:val="FF0000"/>
                <w:u w:val="single"/>
              </w:rPr>
              <w:t>hronization signal</w:t>
            </w:r>
            <w:r>
              <w:rPr>
                <w:rFonts w:eastAsia="DengXian" w:hint="eastAsia"/>
                <w:color w:val="FF0000"/>
                <w:u w:val="single"/>
              </w:rPr>
              <w:t xml:space="preserve">s and broadcast </w:t>
            </w:r>
            <w:r>
              <w:rPr>
                <w:rFonts w:eastAsia="DengXian"/>
                <w:color w:val="FF0000"/>
                <w:u w:val="single"/>
              </w:rPr>
              <w:t>channel</w:t>
            </w:r>
            <w:r>
              <w:rPr>
                <w:rFonts w:eastAsia="DengXian" w:hint="eastAsia"/>
                <w:color w:val="FF0000"/>
                <w:u w:val="single"/>
              </w:rPr>
              <w:t>s</w:t>
            </w:r>
            <w:r>
              <w:rPr>
                <w:rFonts w:eastAsia="DengXian"/>
                <w:color w:val="FF0000"/>
                <w:u w:val="single"/>
              </w:rPr>
              <w:t xml:space="preserve"> </w:t>
            </w:r>
            <w:r>
              <w:rPr>
                <w:rFonts w:eastAsia="DengXian" w:hint="eastAsia"/>
              </w:rPr>
              <w:t>within one SSB period</w:t>
            </w:r>
            <w:r>
              <w:rPr>
                <w:sz w:val="20"/>
                <w:szCs w:val="20"/>
                <w:lang w:val="en-GB" w:eastAsia="en-US"/>
              </w:rPr>
              <w:t>”</w:t>
            </w:r>
          </w:p>
          <w:p w14:paraId="73577FEE" w14:textId="77777777" w:rsidR="00246F42" w:rsidRDefault="00FF6253">
            <w:pPr>
              <w:jc w:val="both"/>
              <w:rPr>
                <w:rFonts w:eastAsia="DengXian"/>
              </w:rPr>
            </w:pPr>
            <w:r>
              <w:rPr>
                <w:rFonts w:eastAsia="DengXian"/>
              </w:rPr>
              <w:t xml:space="preserve">I.e. if we have a </w:t>
            </w:r>
            <w:proofErr w:type="gramStart"/>
            <w:r>
              <w:rPr>
                <w:rFonts w:eastAsia="DengXian"/>
              </w:rPr>
              <w:t>clustered SS/broadcast transmissions</w:t>
            </w:r>
            <w:proofErr w:type="gramEnd"/>
            <w:r>
              <w:rPr>
                <w:rFonts w:eastAsia="DengXian"/>
              </w:rPr>
              <w:t>, all transmission might not need to be identical depending e.g. on the density and overhead.</w:t>
            </w:r>
          </w:p>
          <w:p w14:paraId="7ED3CB43" w14:textId="77777777" w:rsidR="00246F42" w:rsidRDefault="00FF6253">
            <w:pPr>
              <w:ind w:left="1080" w:hanging="1080"/>
              <w:rPr>
                <w:rFonts w:ascii="Arial" w:eastAsiaTheme="minorEastAsia" w:hAnsi="Arial"/>
                <w:sz w:val="20"/>
                <w:szCs w:val="20"/>
                <w:lang w:val="en-GB"/>
              </w:rPr>
            </w:pPr>
            <w:r>
              <w:rPr>
                <w:rFonts w:eastAsia="DengXian"/>
              </w:rPr>
              <w:t xml:space="preserve">For time being we could omit the note for the coverage. </w:t>
            </w:r>
          </w:p>
        </w:tc>
      </w:tr>
      <w:tr w:rsidR="00246F42" w14:paraId="7AB66AC5" w14:textId="77777777">
        <w:tc>
          <w:tcPr>
            <w:tcW w:w="1174" w:type="pct"/>
          </w:tcPr>
          <w:p w14:paraId="44032CCB"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IMU</w:t>
            </w:r>
          </w:p>
        </w:tc>
        <w:tc>
          <w:tcPr>
            <w:tcW w:w="3826" w:type="pct"/>
          </w:tcPr>
          <w:p w14:paraId="48DA5331"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 the proposal</w:t>
            </w:r>
          </w:p>
        </w:tc>
      </w:tr>
      <w:tr w:rsidR="00246F42" w14:paraId="1562E544" w14:textId="77777777">
        <w:tc>
          <w:tcPr>
            <w:tcW w:w="1174" w:type="pct"/>
          </w:tcPr>
          <w:p w14:paraId="432AFDF4"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 xml:space="preserve">Lenovo </w:t>
            </w:r>
          </w:p>
        </w:tc>
        <w:tc>
          <w:tcPr>
            <w:tcW w:w="3826" w:type="pct"/>
          </w:tcPr>
          <w:p w14:paraId="635D532E"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The study should ensure that the SSB design can be design such that it can be adaptable for NES. What is the 6GR SSB period definition? And how to support the clustered SSB transmission is missing.  </w:t>
            </w:r>
          </w:p>
          <w:p w14:paraId="0E4CE7E0" w14:textId="77777777" w:rsidR="00246F42" w:rsidRDefault="00FF6253">
            <w:pPr>
              <w:jc w:val="both"/>
              <w:rPr>
                <w:rFonts w:eastAsia="DengXian"/>
              </w:rPr>
            </w:pPr>
            <w:r>
              <w:rPr>
                <w:rFonts w:eastAsia="DengXian" w:hint="eastAsia"/>
                <w:b/>
                <w:bCs/>
                <w:highlight w:val="yellow"/>
              </w:rPr>
              <w:t>FL proposal 2:</w:t>
            </w:r>
            <w:r>
              <w:rPr>
                <w:rFonts w:eastAsia="DengXian" w:hint="eastAsia"/>
              </w:rPr>
              <w:t xml:space="preserve"> 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37683FE3" w14:textId="77777777" w:rsidR="00246F42" w:rsidRDefault="00FF6253">
            <w:pPr>
              <w:pStyle w:val="ListParagraph"/>
              <w:numPr>
                <w:ilvl w:val="0"/>
                <w:numId w:val="64"/>
              </w:numPr>
              <w:jc w:val="both"/>
              <w:rPr>
                <w:rFonts w:eastAsia="DengXian"/>
              </w:rPr>
            </w:pPr>
            <w:r>
              <w:rPr>
                <w:rFonts w:eastAsia="DengXian" w:hint="eastAsia"/>
              </w:rPr>
              <w:t>Basic SSB structure with increased T/F resources comparable to NR</w:t>
            </w:r>
          </w:p>
          <w:p w14:paraId="3567B431" w14:textId="77777777" w:rsidR="00246F42" w:rsidRDefault="00FF6253">
            <w:pPr>
              <w:pStyle w:val="ListParagraph"/>
              <w:numPr>
                <w:ilvl w:val="0"/>
                <w:numId w:val="64"/>
              </w:numPr>
              <w:jc w:val="both"/>
              <w:rPr>
                <w:rFonts w:eastAsia="DengXian"/>
              </w:rPr>
            </w:pPr>
            <w:r>
              <w:rPr>
                <w:rFonts w:eastAsia="DengXian" w:hint="eastAsia"/>
              </w:rPr>
              <w:t>SSB repetition within one SSB period</w:t>
            </w:r>
            <w:r>
              <w:rPr>
                <w:rFonts w:eastAsia="DengXian"/>
              </w:rPr>
              <w:t xml:space="preserve">, </w:t>
            </w:r>
            <w:r>
              <w:rPr>
                <w:rFonts w:eastAsia="DengXian"/>
                <w:color w:val="FF0000"/>
              </w:rPr>
              <w:t>Clustered SSB burst repetition</w:t>
            </w:r>
          </w:p>
          <w:p w14:paraId="667895A3" w14:textId="77777777" w:rsidR="00246F42" w:rsidRDefault="00FF6253">
            <w:pPr>
              <w:pStyle w:val="ListParagraph"/>
              <w:numPr>
                <w:ilvl w:val="0"/>
                <w:numId w:val="64"/>
              </w:numPr>
              <w:jc w:val="both"/>
              <w:rPr>
                <w:rFonts w:eastAsia="DengXian"/>
              </w:rPr>
            </w:pPr>
            <w:r>
              <w:rPr>
                <w:rFonts w:eastAsia="DengXian" w:hint="eastAsia"/>
              </w:rPr>
              <w:t>Extending the number of SSB beams</w:t>
            </w:r>
          </w:p>
          <w:p w14:paraId="3B118640" w14:textId="77777777" w:rsidR="00246F42" w:rsidRDefault="00FF6253">
            <w:pPr>
              <w:pStyle w:val="ListParagraph"/>
              <w:numPr>
                <w:ilvl w:val="0"/>
                <w:numId w:val="64"/>
              </w:numPr>
              <w:jc w:val="both"/>
              <w:rPr>
                <w:rFonts w:eastAsia="DengXian"/>
              </w:rPr>
            </w:pPr>
            <w:r>
              <w:rPr>
                <w:rFonts w:eastAsia="DengXian" w:hint="eastAsia"/>
              </w:rPr>
              <w:t>Potential combining within one SSB period and across SSB period(s)</w:t>
            </w:r>
          </w:p>
          <w:p w14:paraId="2A581EA4" w14:textId="77777777" w:rsidR="00246F42" w:rsidRDefault="00FF6253">
            <w:pPr>
              <w:jc w:val="both"/>
              <w:rPr>
                <w:rFonts w:eastAsia="DengXian"/>
              </w:rPr>
            </w:pPr>
            <w:r>
              <w:rPr>
                <w:rFonts w:eastAsia="DengXian" w:hint="eastAsia"/>
              </w:rPr>
              <w:t>Note: In the study, the impact on UE/BS complexity, BS/UE power consumption</w:t>
            </w:r>
            <w:r>
              <w:rPr>
                <w:rFonts w:eastAsia="DengXian"/>
              </w:rPr>
              <w:t xml:space="preserve">, </w:t>
            </w:r>
            <w:r>
              <w:rPr>
                <w:rFonts w:eastAsia="DengXian"/>
                <w:color w:val="FF0000"/>
              </w:rPr>
              <w:t>Adaptable for NES</w:t>
            </w:r>
            <w:r>
              <w:rPr>
                <w:rFonts w:eastAsia="DengXian" w:hint="eastAsia"/>
              </w:rPr>
              <w:t xml:space="preserve"> and system overhead should also be considered. </w:t>
            </w:r>
          </w:p>
          <w:p w14:paraId="119C47CE" w14:textId="77777777" w:rsidR="00246F42" w:rsidRDefault="00FF6253">
            <w:pPr>
              <w:jc w:val="both"/>
              <w:rPr>
                <w:rFonts w:eastAsia="DengXian"/>
              </w:rPr>
            </w:pPr>
            <w:r>
              <w:rPr>
                <w:rFonts w:eastAsia="DengXian" w:hint="eastAsia"/>
                <w:highlight w:val="cyan"/>
              </w:rPr>
              <w:t xml:space="preserve">Note: The </w:t>
            </w:r>
            <w:r>
              <w:rPr>
                <w:rFonts w:eastAsia="DengXian"/>
                <w:highlight w:val="cyan"/>
              </w:rPr>
              <w:t xml:space="preserve">coverage </w:t>
            </w:r>
            <w:r>
              <w:rPr>
                <w:rFonts w:eastAsia="DengXian" w:hint="eastAsia"/>
                <w:highlight w:val="cyan"/>
              </w:rPr>
              <w:t>of 6GR sync</w:t>
            </w:r>
            <w:r>
              <w:rPr>
                <w:rFonts w:eastAsia="DengXian"/>
                <w:highlight w:val="cyan"/>
              </w:rPr>
              <w:t>hronization signal</w:t>
            </w:r>
            <w:r>
              <w:rPr>
                <w:rFonts w:eastAsia="DengXian" w:hint="eastAsia"/>
                <w:highlight w:val="cyan"/>
              </w:rPr>
              <w:t xml:space="preserve">s and broadcast </w:t>
            </w:r>
            <w:r>
              <w:rPr>
                <w:rFonts w:eastAsia="DengXian"/>
                <w:highlight w:val="cyan"/>
              </w:rPr>
              <w:t>channel</w:t>
            </w:r>
            <w:r>
              <w:rPr>
                <w:rFonts w:eastAsia="DengXian" w:hint="eastAsia"/>
                <w:highlight w:val="cyan"/>
              </w:rPr>
              <w:t>s</w:t>
            </w:r>
            <w:r>
              <w:rPr>
                <w:rFonts w:eastAsia="DengXian"/>
                <w:highlight w:val="cyan"/>
              </w:rPr>
              <w:t xml:space="preserve"> at around 7 GHz </w:t>
            </w:r>
            <w:r>
              <w:rPr>
                <w:rFonts w:eastAsia="DengXian" w:hint="eastAsia"/>
                <w:highlight w:val="cyan"/>
              </w:rPr>
              <w:t xml:space="preserve">should be same as </w:t>
            </w:r>
            <w:r>
              <w:rPr>
                <w:rFonts w:eastAsia="DengXian"/>
                <w:highlight w:val="cyan"/>
              </w:rPr>
              <w:t>NR Msg3 in 5G midband</w:t>
            </w:r>
            <w:r>
              <w:rPr>
                <w:rFonts w:eastAsia="DengXian" w:hint="eastAsia"/>
                <w:highlight w:val="cyan"/>
              </w:rPr>
              <w:t>.</w:t>
            </w:r>
          </w:p>
          <w:p w14:paraId="337B7597" w14:textId="77777777" w:rsidR="00246F42" w:rsidRDefault="00246F42">
            <w:pPr>
              <w:widowControl w:val="0"/>
              <w:suppressAutoHyphens/>
              <w:spacing w:line="256" w:lineRule="auto"/>
              <w:jc w:val="both"/>
              <w:rPr>
                <w:rFonts w:eastAsiaTheme="minorEastAsia"/>
                <w:sz w:val="20"/>
                <w:szCs w:val="20"/>
              </w:rPr>
            </w:pPr>
          </w:p>
          <w:p w14:paraId="225AEDD6" w14:textId="77777777" w:rsidR="00246F42" w:rsidRDefault="00246F42">
            <w:pPr>
              <w:widowControl w:val="0"/>
              <w:suppressAutoHyphens/>
              <w:spacing w:line="256" w:lineRule="auto"/>
              <w:jc w:val="both"/>
              <w:rPr>
                <w:sz w:val="20"/>
                <w:szCs w:val="20"/>
                <w:lang w:val="en-GB" w:eastAsia="en-US"/>
              </w:rPr>
            </w:pPr>
          </w:p>
        </w:tc>
      </w:tr>
      <w:tr w:rsidR="00246F42" w14:paraId="1CB16E84" w14:textId="77777777">
        <w:tc>
          <w:tcPr>
            <w:tcW w:w="1174" w:type="pct"/>
          </w:tcPr>
          <w:p w14:paraId="0E020FDD"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LG Electronics</w:t>
            </w:r>
          </w:p>
        </w:tc>
        <w:tc>
          <w:tcPr>
            <w:tcW w:w="3826" w:type="pct"/>
          </w:tcPr>
          <w:p w14:paraId="00274092"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We are fine with the </w:t>
            </w:r>
            <w:r>
              <w:rPr>
                <w:rFonts w:eastAsia="Malgun Gothic"/>
                <w:sz w:val="20"/>
                <w:szCs w:val="20"/>
                <w:lang w:val="en-GB" w:eastAsia="ko-KR"/>
              </w:rPr>
              <w:t>proposal</w:t>
            </w:r>
            <w:r>
              <w:rPr>
                <w:rFonts w:eastAsia="Malgun Gothic" w:hint="eastAsia"/>
                <w:sz w:val="20"/>
                <w:szCs w:val="20"/>
                <w:lang w:val="en-GB" w:eastAsia="ko-KR"/>
              </w:rPr>
              <w:t xml:space="preserve">. </w:t>
            </w:r>
          </w:p>
          <w:p w14:paraId="7CE4C5C0"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For one shot detection </w:t>
            </w:r>
            <w:r>
              <w:rPr>
                <w:rFonts w:eastAsia="Malgun Gothic"/>
                <w:sz w:val="20"/>
                <w:szCs w:val="20"/>
                <w:lang w:val="en-GB" w:eastAsia="ko-KR"/>
              </w:rPr>
              <w:t>performance</w:t>
            </w:r>
            <w:r>
              <w:rPr>
                <w:rFonts w:eastAsia="Malgun Gothic" w:hint="eastAsia"/>
                <w:sz w:val="20"/>
                <w:szCs w:val="20"/>
                <w:lang w:val="en-GB" w:eastAsia="ko-KR"/>
              </w:rPr>
              <w:t xml:space="preserve"> enhancement and/or DL coverage enhancement, the resource for SSB needs to be increased. Also, SSB repetition needs to be considered. </w:t>
            </w:r>
          </w:p>
          <w:p w14:paraId="6F83571A" w14:textId="77777777" w:rsidR="00246F42" w:rsidRDefault="00FF6253">
            <w:pPr>
              <w:widowControl w:val="0"/>
              <w:suppressAutoHyphens/>
              <w:spacing w:line="256" w:lineRule="auto"/>
              <w:jc w:val="both"/>
              <w:rPr>
                <w:rFonts w:eastAsia="Malgun Gothic"/>
                <w:sz w:val="20"/>
                <w:szCs w:val="20"/>
                <w:lang w:val="en-GB" w:eastAsia="en-US"/>
              </w:rPr>
            </w:pPr>
            <w:proofErr w:type="gramStart"/>
            <w:r>
              <w:rPr>
                <w:rFonts w:eastAsia="Malgun Gothic" w:hint="eastAsia"/>
                <w:sz w:val="20"/>
                <w:szCs w:val="20"/>
                <w:lang w:val="en-GB" w:eastAsia="ko-KR"/>
              </w:rPr>
              <w:t>But,</w:t>
            </w:r>
            <w:proofErr w:type="gramEnd"/>
            <w:r>
              <w:rPr>
                <w:rFonts w:eastAsia="Malgun Gothic" w:hint="eastAsia"/>
                <w:sz w:val="20"/>
                <w:szCs w:val="20"/>
                <w:lang w:val="en-GB" w:eastAsia="ko-KR"/>
              </w:rPr>
              <w:t xml:space="preserve"> the 2</w:t>
            </w:r>
            <w:r>
              <w:rPr>
                <w:rFonts w:eastAsia="Malgun Gothic" w:hint="eastAsia"/>
                <w:sz w:val="20"/>
                <w:szCs w:val="20"/>
                <w:vertAlign w:val="superscript"/>
                <w:lang w:val="en-GB" w:eastAsia="ko-KR"/>
              </w:rPr>
              <w:t>nd</w:t>
            </w:r>
            <w:r>
              <w:rPr>
                <w:rFonts w:eastAsia="Malgun Gothic" w:hint="eastAsia"/>
                <w:sz w:val="20"/>
                <w:szCs w:val="20"/>
                <w:lang w:val="en-GB" w:eastAsia="ko-KR"/>
              </w:rPr>
              <w:t xml:space="preserve"> note seems </w:t>
            </w:r>
            <w:r>
              <w:rPr>
                <w:rFonts w:eastAsia="Malgun Gothic"/>
                <w:sz w:val="20"/>
                <w:szCs w:val="20"/>
                <w:lang w:val="en-GB" w:eastAsia="ko-KR"/>
              </w:rPr>
              <w:t>ambiguous</w:t>
            </w:r>
            <w:r>
              <w:rPr>
                <w:rFonts w:eastAsia="Malgun Gothic" w:hint="eastAsia"/>
                <w:sz w:val="20"/>
                <w:szCs w:val="20"/>
                <w:lang w:val="en-GB" w:eastAsia="ko-KR"/>
              </w:rPr>
              <w:t xml:space="preserve">. The coverage analysis of NR msg3 in 5G midband and the coverage of SSB/Broadcast channel needs to be investigated independently because one is for UL and the other one is for DL.  Instead, if the coverage of NR SSB/Broadcast channel in midband and of 6GR sync/broadcast channel at around the 7GHz seems reasonable.  </w:t>
            </w:r>
          </w:p>
        </w:tc>
      </w:tr>
      <w:tr w:rsidR="00246F42" w14:paraId="3EB615FC" w14:textId="77777777">
        <w:tc>
          <w:tcPr>
            <w:tcW w:w="1174" w:type="pct"/>
          </w:tcPr>
          <w:p w14:paraId="5DE99159" w14:textId="77777777" w:rsidR="00246F42" w:rsidRDefault="00FF6253">
            <w:pPr>
              <w:widowControl w:val="0"/>
              <w:suppressAutoHyphens/>
              <w:spacing w:line="256" w:lineRule="auto"/>
              <w:jc w:val="both"/>
              <w:rPr>
                <w:rFonts w:eastAsia="Malgun Gothic"/>
                <w:sz w:val="20"/>
                <w:szCs w:val="20"/>
                <w:lang w:val="en-GB" w:eastAsia="ko-KR"/>
              </w:rPr>
            </w:pPr>
            <w:r>
              <w:rPr>
                <w:rFonts w:eastAsia="SimSun" w:hint="eastAsia"/>
                <w:szCs w:val="22"/>
                <w:lang w:val="en-GB"/>
              </w:rPr>
              <w:t>CATT</w:t>
            </w:r>
          </w:p>
        </w:tc>
        <w:tc>
          <w:tcPr>
            <w:tcW w:w="3826" w:type="pct"/>
          </w:tcPr>
          <w:p w14:paraId="6479E38A"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This proposal only considers the impact of 7GHz coverage issue on 6GR SSB </w:t>
            </w:r>
            <w:r>
              <w:rPr>
                <w:rFonts w:eastAsia="SimSun" w:hint="eastAsia"/>
                <w:szCs w:val="22"/>
                <w:lang w:val="en-GB"/>
              </w:rPr>
              <w:lastRenderedPageBreak/>
              <w:t>structure design.</w:t>
            </w:r>
          </w:p>
          <w:p w14:paraId="331B07AA"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However, SSB periodicity has great</w:t>
            </w:r>
            <w:r>
              <w:rPr>
                <w:rFonts w:eastAsia="SimSun"/>
                <w:szCs w:val="22"/>
                <w:lang w:val="en-GB"/>
              </w:rPr>
              <w:t>er</w:t>
            </w:r>
            <w:r>
              <w:rPr>
                <w:rFonts w:eastAsia="SimSun" w:hint="eastAsia"/>
                <w:szCs w:val="22"/>
                <w:lang w:val="en-GB"/>
              </w:rPr>
              <w:t xml:space="preserve"> impact on the 6GR SSB structure, i.e., one-shot SSB may be introduced to solve the issue of SSB detection latency and complexity due to larger SSB </w:t>
            </w:r>
            <w:r>
              <w:rPr>
                <w:rFonts w:eastAsia="SimSun"/>
                <w:szCs w:val="22"/>
                <w:lang w:val="en-GB"/>
              </w:rPr>
              <w:t>periodicity</w:t>
            </w:r>
            <w:r>
              <w:rPr>
                <w:rFonts w:eastAsia="SimSun" w:hint="eastAsia"/>
                <w:szCs w:val="22"/>
                <w:lang w:val="en-GB"/>
              </w:rPr>
              <w:t>.</w:t>
            </w:r>
          </w:p>
          <w:p w14:paraId="2F01D921"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Hence, we prefer to hold on this proposal until the SSB periodicity is determined.</w:t>
            </w:r>
          </w:p>
          <w:p w14:paraId="74F38EB1" w14:textId="77777777" w:rsidR="00246F42" w:rsidRDefault="00FF6253">
            <w:pPr>
              <w:widowControl w:val="0"/>
              <w:suppressAutoHyphens/>
              <w:spacing w:line="256" w:lineRule="auto"/>
              <w:jc w:val="both"/>
              <w:rPr>
                <w:rFonts w:eastAsia="Malgun Gothic"/>
                <w:sz w:val="20"/>
                <w:szCs w:val="20"/>
                <w:lang w:val="en-GB" w:eastAsia="en-US"/>
              </w:rPr>
            </w:pPr>
            <w:r>
              <w:rPr>
                <w:rFonts w:eastAsia="SimSun" w:hint="eastAsia"/>
                <w:szCs w:val="22"/>
                <w:lang w:val="en-GB"/>
              </w:rPr>
              <w:t>And SSB periodicity should be discussed first and has higher priority.</w:t>
            </w:r>
          </w:p>
        </w:tc>
      </w:tr>
      <w:tr w:rsidR="00246F42" w14:paraId="4164507B" w14:textId="77777777">
        <w:tc>
          <w:tcPr>
            <w:tcW w:w="1174" w:type="pct"/>
          </w:tcPr>
          <w:p w14:paraId="6A763DC9"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lastRenderedPageBreak/>
              <w:t>Huawei, HiSilicon</w:t>
            </w:r>
          </w:p>
        </w:tc>
        <w:tc>
          <w:tcPr>
            <w:tcW w:w="3826" w:type="pct"/>
          </w:tcPr>
          <w:p w14:paraId="552D2EAC" w14:textId="77777777" w:rsidR="00246F42" w:rsidRDefault="00FF6253">
            <w:pPr>
              <w:widowControl w:val="0"/>
              <w:suppressAutoHyphens/>
              <w:spacing w:line="256" w:lineRule="auto"/>
              <w:jc w:val="both"/>
              <w:rPr>
                <w:rFonts w:eastAsia="SimSun"/>
                <w:szCs w:val="22"/>
                <w:lang w:val="en-GB"/>
              </w:rPr>
            </w:pPr>
            <w:r>
              <w:rPr>
                <w:rFonts w:ascii="Arial" w:eastAsiaTheme="minorEastAsia" w:hAnsi="Arial" w:hint="eastAsia"/>
                <w:sz w:val="20"/>
                <w:szCs w:val="20"/>
                <w:lang w:val="en-GB"/>
              </w:rPr>
              <w:t>Fine with the proposal</w:t>
            </w:r>
          </w:p>
        </w:tc>
      </w:tr>
      <w:tr w:rsidR="00246F42" w14:paraId="09BC5369" w14:textId="77777777">
        <w:tc>
          <w:tcPr>
            <w:tcW w:w="1174" w:type="pct"/>
          </w:tcPr>
          <w:p w14:paraId="407049E9"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Apple </w:t>
            </w:r>
          </w:p>
        </w:tc>
        <w:tc>
          <w:tcPr>
            <w:tcW w:w="3826" w:type="pct"/>
          </w:tcPr>
          <w:p w14:paraId="2ED05792" w14:textId="77777777" w:rsidR="00246F42" w:rsidRDefault="00FF6253">
            <w:pPr>
              <w:widowControl w:val="0"/>
              <w:suppressAutoHyphens/>
              <w:spacing w:line="256" w:lineRule="auto"/>
              <w:jc w:val="both"/>
              <w:rPr>
                <w:rFonts w:ascii="Arial" w:eastAsiaTheme="minorEastAsia" w:hAnsi="Arial"/>
                <w:sz w:val="20"/>
                <w:szCs w:val="20"/>
                <w:lang w:val="en-GB"/>
              </w:rPr>
            </w:pPr>
            <w:r>
              <w:rPr>
                <w:rFonts w:ascii="Arial" w:eastAsiaTheme="minorEastAsia" w:hAnsi="Arial"/>
                <w:sz w:val="20"/>
                <w:szCs w:val="20"/>
                <w:lang w:val="en-GB"/>
              </w:rPr>
              <w:t>We support further study of the first three bullets. However, the fourth bullet is unclear, as it pertains solely to UE implementation and is transparent to the 3GPP specifications. We therefore suggest removing it unless a clear impact on the specifications can be identified.</w:t>
            </w:r>
          </w:p>
        </w:tc>
      </w:tr>
      <w:tr w:rsidR="00246F42" w14:paraId="009A0446" w14:textId="77777777">
        <w:tc>
          <w:tcPr>
            <w:tcW w:w="1174" w:type="pct"/>
          </w:tcPr>
          <w:p w14:paraId="18D88EAE" w14:textId="77777777" w:rsidR="00246F42" w:rsidRDefault="00FF6253">
            <w:pPr>
              <w:widowControl w:val="0"/>
              <w:suppressAutoHyphens/>
              <w:spacing w:line="256" w:lineRule="auto"/>
              <w:jc w:val="both"/>
              <w:rPr>
                <w:rFonts w:eastAsia="SimSun"/>
                <w:szCs w:val="22"/>
                <w:lang w:val="en-GB"/>
              </w:rPr>
            </w:pPr>
            <w:r>
              <w:rPr>
                <w:rFonts w:eastAsia="Malgun Gothic" w:hint="eastAsia"/>
                <w:kern w:val="2"/>
                <w:szCs w:val="22"/>
                <w:lang w:val="en-GB" w:eastAsia="ko-KR"/>
              </w:rPr>
              <w:t>Interdigital</w:t>
            </w:r>
          </w:p>
        </w:tc>
        <w:tc>
          <w:tcPr>
            <w:tcW w:w="3826" w:type="pct"/>
          </w:tcPr>
          <w:p w14:paraId="46E67124" w14:textId="77777777" w:rsidR="00246F42" w:rsidRDefault="00FF6253">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suggest </w:t>
            </w:r>
            <w:r>
              <w:rPr>
                <w:rFonts w:eastAsia="Malgun Gothic"/>
                <w:kern w:val="2"/>
                <w:szCs w:val="22"/>
                <w:lang w:val="en-GB" w:eastAsia="ko-KR"/>
              </w:rPr>
              <w:t>clarifying</w:t>
            </w:r>
            <w:r>
              <w:rPr>
                <w:rFonts w:eastAsia="Malgun Gothic" w:hint="eastAsia"/>
                <w:kern w:val="2"/>
                <w:szCs w:val="22"/>
                <w:lang w:val="en-GB" w:eastAsia="ko-KR"/>
              </w:rPr>
              <w:t xml:space="preserve"> the first sub-bullet.</w:t>
            </w:r>
          </w:p>
          <w:p w14:paraId="118F5A4E" w14:textId="77777777" w:rsidR="00246F42" w:rsidRDefault="00FF6253">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The increased T/F resources is one thing, but for a single transmission instance to be comparable to NR would not be compatible with increased T/F resources. If we understood correctly, the increased T/F resource for a single transmission instance, and overall performance to be comparable to NR, which could be </w:t>
            </w:r>
            <w:r>
              <w:rPr>
                <w:rFonts w:eastAsia="Malgun Gothic"/>
                <w:kern w:val="2"/>
                <w:szCs w:val="22"/>
                <w:lang w:val="en-GB" w:eastAsia="ko-KR"/>
              </w:rPr>
              <w:t>separate</w:t>
            </w:r>
            <w:r>
              <w:rPr>
                <w:rFonts w:eastAsia="Malgun Gothic" w:hint="eastAsia"/>
                <w:kern w:val="2"/>
                <w:szCs w:val="22"/>
                <w:lang w:val="en-GB" w:eastAsia="ko-KR"/>
              </w:rPr>
              <w:t>d out.</w:t>
            </w:r>
          </w:p>
          <w:p w14:paraId="43882F36" w14:textId="77777777" w:rsidR="00246F42" w:rsidRDefault="00FF6253">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Additionally, there doesn</w:t>
            </w:r>
            <w:r>
              <w:rPr>
                <w:rFonts w:eastAsia="Malgun Gothic"/>
                <w:kern w:val="2"/>
                <w:szCs w:val="22"/>
                <w:lang w:val="en-GB" w:eastAsia="ko-KR"/>
              </w:rPr>
              <w:t>’</w:t>
            </w:r>
            <w:r>
              <w:rPr>
                <w:rFonts w:eastAsia="Malgun Gothic" w:hint="eastAsia"/>
                <w:kern w:val="2"/>
                <w:szCs w:val="22"/>
                <w:lang w:val="en-GB" w:eastAsia="ko-KR"/>
              </w:rPr>
              <w:t xml:space="preserve">t seem to be reason to bundle SS and PBCH together as in 5G. </w:t>
            </w:r>
          </w:p>
          <w:p w14:paraId="5A881264" w14:textId="77777777" w:rsidR="00246F42" w:rsidRDefault="00FF6253">
            <w:pPr>
              <w:jc w:val="both"/>
              <w:rPr>
                <w:rFonts w:eastAsia="DengXian"/>
              </w:rPr>
            </w:pPr>
            <w:r>
              <w:rPr>
                <w:rFonts w:eastAsia="DengXian"/>
                <w:b/>
                <w:bCs/>
                <w:highlight w:val="yellow"/>
              </w:rPr>
              <w:t>FL proposal 2:</w:t>
            </w:r>
            <w:r>
              <w:rPr>
                <w:rFonts w:eastAsia="DengXian"/>
              </w:rPr>
              <w:t xml:space="preserve"> Study at least the following 6GR synchronization signals and broadcast channels designs </w:t>
            </w:r>
          </w:p>
          <w:p w14:paraId="3136761F" w14:textId="77777777" w:rsidR="00246F42" w:rsidRDefault="00FF6253">
            <w:pPr>
              <w:pStyle w:val="ListParagraph"/>
              <w:numPr>
                <w:ilvl w:val="0"/>
                <w:numId w:val="64"/>
              </w:numPr>
              <w:spacing w:line="240" w:lineRule="auto"/>
              <w:jc w:val="both"/>
              <w:rPr>
                <w:rFonts w:eastAsia="DengXian"/>
              </w:rPr>
            </w:pPr>
            <w:r>
              <w:rPr>
                <w:rFonts w:eastAsia="DengXian" w:hint="eastAsia"/>
                <w:strike/>
                <w:color w:val="FF0000"/>
              </w:rPr>
              <w:t>Basic SSB structure</w:t>
            </w:r>
            <w:r>
              <w:rPr>
                <w:rFonts w:eastAsia="DengXian" w:hint="eastAsia"/>
                <w:color w:val="FF0000"/>
              </w:rPr>
              <w:t xml:space="preserve"> </w:t>
            </w:r>
            <w:r>
              <w:rPr>
                <w:rFonts w:eastAsia="Malgun Gothic" w:hint="eastAsia"/>
                <w:color w:val="FF0000"/>
                <w:u w:val="single"/>
                <w:lang w:eastAsia="ko-KR"/>
              </w:rPr>
              <w:t xml:space="preserve">SS and PBCH </w:t>
            </w:r>
            <w:r>
              <w:rPr>
                <w:rFonts w:eastAsia="DengXian" w:hint="eastAsia"/>
              </w:rPr>
              <w:t xml:space="preserve">with increased T/F resources </w:t>
            </w:r>
            <w:r>
              <w:rPr>
                <w:rFonts w:eastAsia="DengXian" w:hint="eastAsia"/>
                <w:strike/>
                <w:color w:val="FF0000"/>
              </w:rPr>
              <w:t>comparable to NR</w:t>
            </w:r>
            <w:r>
              <w:rPr>
                <w:rFonts w:eastAsia="Malgun Gothic" w:hint="eastAsia"/>
                <w:color w:val="FF0000"/>
                <w:u w:val="single"/>
                <w:lang w:eastAsia="ko-KR"/>
              </w:rPr>
              <w:t xml:space="preserve"> for a single transmission instance</w:t>
            </w:r>
          </w:p>
          <w:p w14:paraId="115E5D67" w14:textId="77777777" w:rsidR="00246F42" w:rsidRDefault="00FF6253">
            <w:pPr>
              <w:pStyle w:val="ListParagraph"/>
              <w:numPr>
                <w:ilvl w:val="0"/>
                <w:numId w:val="64"/>
              </w:numPr>
              <w:spacing w:line="240" w:lineRule="auto"/>
              <w:jc w:val="both"/>
              <w:rPr>
                <w:rFonts w:eastAsia="DengXian"/>
              </w:rPr>
            </w:pPr>
            <w:r>
              <w:rPr>
                <w:rFonts w:eastAsia="DengXian" w:hint="eastAsia"/>
                <w:color w:val="FF0000"/>
                <w:u w:val="single"/>
              </w:rPr>
              <w:t>SS</w:t>
            </w:r>
            <w:r>
              <w:rPr>
                <w:rFonts w:eastAsia="Malgun Gothic" w:hint="eastAsia"/>
                <w:color w:val="FF0000"/>
                <w:u w:val="single"/>
                <w:lang w:eastAsia="ko-KR"/>
              </w:rPr>
              <w:t xml:space="preserve"> and PBCH</w:t>
            </w:r>
            <w:r>
              <w:rPr>
                <w:rFonts w:eastAsia="Malgun Gothic" w:hint="eastAsia"/>
                <w:color w:val="FF0000"/>
                <w:lang w:eastAsia="ko-KR"/>
              </w:rPr>
              <w:t xml:space="preserve"> </w:t>
            </w:r>
            <w:r>
              <w:rPr>
                <w:rFonts w:eastAsia="Malgun Gothic" w:hint="eastAsia"/>
                <w:strike/>
                <w:color w:val="FF0000"/>
                <w:lang w:eastAsia="ko-KR"/>
              </w:rPr>
              <w:t>SS</w:t>
            </w:r>
            <w:r>
              <w:rPr>
                <w:rFonts w:eastAsia="DengXian" w:hint="eastAsia"/>
                <w:strike/>
                <w:color w:val="FF0000"/>
              </w:rPr>
              <w:t>B</w:t>
            </w:r>
            <w:r>
              <w:rPr>
                <w:rFonts w:eastAsia="DengXian" w:hint="eastAsia"/>
              </w:rPr>
              <w:t xml:space="preserve"> repetition within </w:t>
            </w:r>
            <w:r>
              <w:rPr>
                <w:rFonts w:eastAsia="DengXian" w:hint="eastAsia"/>
                <w:strike/>
                <w:color w:val="FF0000"/>
              </w:rPr>
              <w:t>one</w:t>
            </w:r>
            <w:r>
              <w:rPr>
                <w:rFonts w:eastAsia="DengXian" w:hint="eastAsia"/>
                <w:color w:val="FF0000"/>
              </w:rPr>
              <w:t xml:space="preserve"> </w:t>
            </w:r>
            <w:r>
              <w:rPr>
                <w:rFonts w:eastAsia="DengXian" w:hint="eastAsia"/>
                <w:strike/>
                <w:color w:val="FF0000"/>
              </w:rPr>
              <w:t>SSB</w:t>
            </w:r>
            <w:r>
              <w:rPr>
                <w:rFonts w:eastAsia="Malgun Gothic" w:hint="eastAsia"/>
                <w:strike/>
                <w:color w:val="FF0000"/>
                <w:lang w:eastAsia="ko-KR"/>
              </w:rPr>
              <w:t xml:space="preserve"> </w:t>
            </w:r>
            <w:r>
              <w:rPr>
                <w:rFonts w:eastAsia="Malgun Gothic" w:hint="eastAsia"/>
                <w:color w:val="FF0000"/>
                <w:u w:val="single"/>
                <w:lang w:eastAsia="ko-KR"/>
              </w:rPr>
              <w:t>each</w:t>
            </w:r>
            <w:r>
              <w:rPr>
                <w:rFonts w:eastAsia="DengXian" w:hint="eastAsia"/>
                <w:color w:val="FF0000"/>
              </w:rPr>
              <w:t xml:space="preserve"> </w:t>
            </w:r>
            <w:r>
              <w:rPr>
                <w:rFonts w:eastAsia="DengXian" w:hint="eastAsia"/>
              </w:rPr>
              <w:t>period</w:t>
            </w:r>
          </w:p>
          <w:p w14:paraId="6C31FF99" w14:textId="77777777" w:rsidR="00246F42" w:rsidRDefault="00FF6253">
            <w:pPr>
              <w:pStyle w:val="ListParagraph"/>
              <w:numPr>
                <w:ilvl w:val="0"/>
                <w:numId w:val="64"/>
              </w:numPr>
              <w:spacing w:line="240" w:lineRule="auto"/>
              <w:jc w:val="both"/>
              <w:rPr>
                <w:rFonts w:eastAsia="DengXian"/>
              </w:rPr>
            </w:pPr>
            <w:r>
              <w:rPr>
                <w:rFonts w:eastAsia="DengXian" w:hint="eastAsia"/>
              </w:rPr>
              <w:t>Extending the number of SS</w:t>
            </w:r>
            <w:r>
              <w:rPr>
                <w:rFonts w:eastAsia="DengXian" w:hint="eastAsia"/>
                <w:strike/>
                <w:color w:val="FF0000"/>
              </w:rPr>
              <w:t>B</w:t>
            </w:r>
            <w:r>
              <w:rPr>
                <w:rFonts w:eastAsia="DengXian" w:hint="eastAsia"/>
              </w:rPr>
              <w:t xml:space="preserve"> beams</w:t>
            </w:r>
          </w:p>
          <w:p w14:paraId="55277FD9" w14:textId="77777777" w:rsidR="00246F42" w:rsidRDefault="00FF6253">
            <w:pPr>
              <w:pStyle w:val="ListParagraph"/>
              <w:numPr>
                <w:ilvl w:val="0"/>
                <w:numId w:val="64"/>
              </w:numPr>
              <w:spacing w:line="240" w:lineRule="auto"/>
              <w:jc w:val="both"/>
              <w:rPr>
                <w:rFonts w:eastAsia="DengXian"/>
              </w:rPr>
            </w:pPr>
            <w:r>
              <w:rPr>
                <w:rFonts w:eastAsia="DengXian" w:hint="eastAsia"/>
              </w:rPr>
              <w:t>Potential combining within one SS</w:t>
            </w:r>
            <w:r>
              <w:rPr>
                <w:rFonts w:eastAsia="DengXian" w:hint="eastAsia"/>
                <w:strike/>
                <w:color w:val="FF0000"/>
              </w:rPr>
              <w:t>B</w:t>
            </w:r>
            <w:r>
              <w:rPr>
                <w:rFonts w:eastAsia="DengXian" w:hint="eastAsia"/>
              </w:rPr>
              <w:t xml:space="preserve"> period and across SS</w:t>
            </w:r>
            <w:r>
              <w:rPr>
                <w:rFonts w:eastAsia="DengXian" w:hint="eastAsia"/>
                <w:strike/>
                <w:color w:val="FF0000"/>
              </w:rPr>
              <w:t>B</w:t>
            </w:r>
            <w:r>
              <w:rPr>
                <w:rFonts w:eastAsia="DengXian" w:hint="eastAsia"/>
              </w:rPr>
              <w:t xml:space="preserve"> period(s)</w:t>
            </w:r>
          </w:p>
          <w:p w14:paraId="67609DFE" w14:textId="77777777" w:rsidR="00246F42" w:rsidRDefault="00FF6253">
            <w:pPr>
              <w:widowControl w:val="0"/>
              <w:suppressAutoHyphens/>
              <w:spacing w:line="256" w:lineRule="auto"/>
              <w:jc w:val="both"/>
              <w:rPr>
                <w:rFonts w:ascii="Arial" w:eastAsiaTheme="minorEastAsia" w:hAnsi="Arial"/>
                <w:sz w:val="20"/>
                <w:szCs w:val="20"/>
                <w:lang w:val="en-GB"/>
              </w:rPr>
            </w:pPr>
            <w:r>
              <w:rPr>
                <w:rFonts w:eastAsia="Malgun Gothic" w:hint="eastAsia"/>
                <w:color w:val="FF0000"/>
                <w:u w:val="single"/>
                <w:lang w:eastAsia="ko-KR"/>
              </w:rPr>
              <w:t>Comparable overall detection/decoding performance as NR</w:t>
            </w:r>
          </w:p>
        </w:tc>
      </w:tr>
    </w:tbl>
    <w:p w14:paraId="2FA2B398" w14:textId="77777777" w:rsidR="00246F42" w:rsidRDefault="00246F42">
      <w:pPr>
        <w:jc w:val="both"/>
        <w:rPr>
          <w:rFonts w:eastAsia="DengXian"/>
          <w:b/>
          <w:bCs/>
          <w:highlight w:val="yellow"/>
        </w:rPr>
      </w:pPr>
    </w:p>
    <w:p w14:paraId="0FD0909C" w14:textId="77777777" w:rsidR="00246F42" w:rsidRDefault="00FF6253">
      <w:pPr>
        <w:jc w:val="both"/>
        <w:rPr>
          <w:rFonts w:eastAsiaTheme="minorEastAsia"/>
          <w:sz w:val="20"/>
          <w:szCs w:val="20"/>
        </w:rPr>
      </w:pPr>
      <w:r>
        <w:rPr>
          <w:rFonts w:eastAsia="DengXian" w:hint="eastAsia"/>
          <w:b/>
          <w:bCs/>
          <w:highlight w:val="yellow"/>
        </w:rPr>
        <w:t>FL proposal 3:</w:t>
      </w:r>
      <w:r>
        <w:rPr>
          <w:rFonts w:eastAsia="DengXian" w:hint="eastAsia"/>
          <w:b/>
          <w:bCs/>
        </w:rPr>
        <w:t xml:space="preserve"> </w:t>
      </w:r>
      <w:r>
        <w:rPr>
          <w:sz w:val="20"/>
          <w:szCs w:val="20"/>
          <w:lang w:val="en-GB"/>
        </w:rPr>
        <w:t>The SSB SCS is the same as the SCS of other DL channels/signals in the same band for FR2-1.</w:t>
      </w:r>
    </w:p>
    <w:p w14:paraId="4F486D1A"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0E44E0A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8E5806"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D3AA9A"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A27609E" w14:textId="77777777">
        <w:tc>
          <w:tcPr>
            <w:tcW w:w="1174" w:type="pct"/>
            <w:tcBorders>
              <w:top w:val="single" w:sz="4" w:space="0" w:color="auto"/>
              <w:left w:val="single" w:sz="4" w:space="0" w:color="auto"/>
              <w:bottom w:val="single" w:sz="4" w:space="0" w:color="auto"/>
              <w:right w:val="single" w:sz="4" w:space="0" w:color="auto"/>
            </w:tcBorders>
          </w:tcPr>
          <w:p w14:paraId="036AAF73"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2ED98746" w14:textId="77777777" w:rsidR="00246F42" w:rsidRDefault="00FF6253">
            <w:pPr>
              <w:jc w:val="both"/>
              <w:rPr>
                <w:rFonts w:eastAsiaTheme="minorEastAsia"/>
              </w:rPr>
            </w:pPr>
            <w:r>
              <w:rPr>
                <w:rFonts w:eastAsiaTheme="minorEastAsia"/>
              </w:rPr>
              <w:t xml:space="preserve">Support </w:t>
            </w:r>
          </w:p>
        </w:tc>
      </w:tr>
      <w:tr w:rsidR="00246F42" w14:paraId="20082A7D" w14:textId="77777777">
        <w:tc>
          <w:tcPr>
            <w:tcW w:w="1174" w:type="pct"/>
            <w:tcBorders>
              <w:top w:val="single" w:sz="4" w:space="0" w:color="auto"/>
              <w:left w:val="single" w:sz="4" w:space="0" w:color="auto"/>
              <w:bottom w:val="single" w:sz="4" w:space="0" w:color="auto"/>
              <w:right w:val="single" w:sz="4" w:space="0" w:color="auto"/>
            </w:tcBorders>
          </w:tcPr>
          <w:p w14:paraId="03B28596" w14:textId="77777777" w:rsidR="00246F42" w:rsidRDefault="00FF6253">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72BB8C74"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upport</w:t>
            </w:r>
          </w:p>
        </w:tc>
      </w:tr>
      <w:tr w:rsidR="00246F42" w14:paraId="5C210184" w14:textId="77777777">
        <w:tc>
          <w:tcPr>
            <w:tcW w:w="1174" w:type="pct"/>
            <w:tcBorders>
              <w:top w:val="single" w:sz="4" w:space="0" w:color="auto"/>
              <w:left w:val="single" w:sz="4" w:space="0" w:color="auto"/>
              <w:bottom w:val="single" w:sz="4" w:space="0" w:color="auto"/>
              <w:right w:val="single" w:sz="4" w:space="0" w:color="auto"/>
            </w:tcBorders>
          </w:tcPr>
          <w:p w14:paraId="7452CA0F"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271E9AAF"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31EADC34" w14:textId="77777777">
        <w:tc>
          <w:tcPr>
            <w:tcW w:w="1174" w:type="pct"/>
            <w:tcBorders>
              <w:top w:val="single" w:sz="4" w:space="0" w:color="auto"/>
              <w:left w:val="single" w:sz="4" w:space="0" w:color="auto"/>
              <w:bottom w:val="single" w:sz="4" w:space="0" w:color="auto"/>
              <w:right w:val="single" w:sz="4" w:space="0" w:color="auto"/>
            </w:tcBorders>
          </w:tcPr>
          <w:p w14:paraId="79440BE7" w14:textId="77777777" w:rsidR="00246F42" w:rsidRDefault="00FF6253">
            <w:pPr>
              <w:widowControl w:val="0"/>
              <w:suppressAutoHyphens/>
              <w:spacing w:line="256" w:lineRule="auto"/>
              <w:jc w:val="both"/>
              <w:rPr>
                <w:rFonts w:eastAsia="SimSun"/>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2898CC9" w14:textId="77777777" w:rsidR="00246F42" w:rsidRDefault="00FF6253">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246F42" w14:paraId="4A99F7C5" w14:textId="77777777">
        <w:tc>
          <w:tcPr>
            <w:tcW w:w="1174" w:type="pct"/>
            <w:tcBorders>
              <w:top w:val="single" w:sz="4" w:space="0" w:color="auto"/>
              <w:left w:val="single" w:sz="4" w:space="0" w:color="auto"/>
              <w:bottom w:val="single" w:sz="4" w:space="0" w:color="auto"/>
              <w:right w:val="single" w:sz="4" w:space="0" w:color="auto"/>
            </w:tcBorders>
          </w:tcPr>
          <w:p w14:paraId="1A0E80EC"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974A2E5"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246F42" w14:paraId="5CF220DE" w14:textId="77777777">
        <w:tc>
          <w:tcPr>
            <w:tcW w:w="1174" w:type="pct"/>
          </w:tcPr>
          <w:p w14:paraId="0FC30C79"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5" w:type="pct"/>
          </w:tcPr>
          <w:p w14:paraId="48C23182"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t>S</w:t>
            </w:r>
            <w:r>
              <w:rPr>
                <w:rFonts w:eastAsia="SimSun" w:hint="eastAsia"/>
                <w:kern w:val="2"/>
                <w:szCs w:val="22"/>
                <w:lang w:val="en-GB"/>
              </w:rPr>
              <w:t>upport.</w:t>
            </w:r>
          </w:p>
        </w:tc>
      </w:tr>
      <w:tr w:rsidR="00246F42" w14:paraId="7CC32AAF" w14:textId="77777777">
        <w:tc>
          <w:tcPr>
            <w:tcW w:w="1174" w:type="pct"/>
          </w:tcPr>
          <w:p w14:paraId="4FE3B9EB" w14:textId="77777777" w:rsidR="00246F42" w:rsidRDefault="00FF6253">
            <w:pPr>
              <w:widowControl w:val="0"/>
              <w:suppressAutoHyphens/>
              <w:spacing w:line="256" w:lineRule="auto"/>
              <w:jc w:val="both"/>
              <w:rPr>
                <w:rFonts w:eastAsia="SimSun"/>
                <w:kern w:val="2"/>
                <w:szCs w:val="22"/>
                <w:lang w:val="en-GB"/>
              </w:rPr>
            </w:pPr>
            <w:proofErr w:type="spellStart"/>
            <w:r>
              <w:rPr>
                <w:rFonts w:eastAsia="SimSun"/>
                <w:sz w:val="20"/>
                <w:szCs w:val="20"/>
                <w:lang w:val="en-GB"/>
              </w:rPr>
              <w:lastRenderedPageBreak/>
              <w:t>CEWiT</w:t>
            </w:r>
            <w:proofErr w:type="spellEnd"/>
          </w:p>
        </w:tc>
        <w:tc>
          <w:tcPr>
            <w:tcW w:w="3825" w:type="pct"/>
          </w:tcPr>
          <w:p w14:paraId="6E603AF8" w14:textId="77777777" w:rsidR="00246F42" w:rsidRDefault="00FF6253">
            <w:pPr>
              <w:widowControl w:val="0"/>
              <w:suppressAutoHyphens/>
              <w:spacing w:line="256" w:lineRule="auto"/>
              <w:jc w:val="both"/>
              <w:rPr>
                <w:rFonts w:eastAsia="SimSun"/>
                <w:kern w:val="2"/>
                <w:szCs w:val="22"/>
                <w:lang w:val="en-GB"/>
              </w:rPr>
            </w:pPr>
            <w:r>
              <w:rPr>
                <w:sz w:val="20"/>
                <w:szCs w:val="20"/>
                <w:lang w:val="en-GB" w:eastAsia="en-US"/>
              </w:rPr>
              <w:t>Support</w:t>
            </w:r>
          </w:p>
        </w:tc>
      </w:tr>
      <w:tr w:rsidR="00246F42" w14:paraId="08B2094F" w14:textId="77777777">
        <w:tc>
          <w:tcPr>
            <w:tcW w:w="1174" w:type="pct"/>
          </w:tcPr>
          <w:p w14:paraId="66497FAC"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Ericsson</w:t>
            </w:r>
          </w:p>
        </w:tc>
        <w:tc>
          <w:tcPr>
            <w:tcW w:w="3825" w:type="pct"/>
          </w:tcPr>
          <w:p w14:paraId="2CB3CC51"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69F21EBD" w14:textId="77777777">
        <w:tc>
          <w:tcPr>
            <w:tcW w:w="1174" w:type="pct"/>
          </w:tcPr>
          <w:p w14:paraId="311BD2EC"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Nokia1</w:t>
            </w:r>
          </w:p>
        </w:tc>
        <w:tc>
          <w:tcPr>
            <w:tcW w:w="3825" w:type="pct"/>
          </w:tcPr>
          <w:p w14:paraId="13777C8E"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 xml:space="preserve">Do not support. We think that beam forming needs to be supported at FR2-1, with a reasonable overhead. Thus, it </w:t>
            </w:r>
            <w:proofErr w:type="spellStart"/>
            <w:r>
              <w:rPr>
                <w:sz w:val="20"/>
                <w:szCs w:val="20"/>
                <w:lang w:val="en-GB" w:eastAsia="en-US"/>
              </w:rPr>
              <w:t>maybe</w:t>
            </w:r>
            <w:proofErr w:type="spellEnd"/>
            <w:r>
              <w:rPr>
                <w:sz w:val="20"/>
                <w:szCs w:val="20"/>
                <w:lang w:val="en-GB" w:eastAsia="en-US"/>
              </w:rPr>
              <w:t xml:space="preserve"> premature to preclude the use of 240kHz at FR2-1.</w:t>
            </w:r>
          </w:p>
        </w:tc>
      </w:tr>
      <w:tr w:rsidR="00246F42" w14:paraId="21CEDEFD" w14:textId="77777777">
        <w:tc>
          <w:tcPr>
            <w:tcW w:w="1174" w:type="pct"/>
          </w:tcPr>
          <w:p w14:paraId="0892199F"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Lenovo</w:t>
            </w:r>
          </w:p>
        </w:tc>
        <w:tc>
          <w:tcPr>
            <w:tcW w:w="3825" w:type="pct"/>
          </w:tcPr>
          <w:p w14:paraId="67ED9DE2"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Ok</w:t>
            </w:r>
          </w:p>
        </w:tc>
      </w:tr>
      <w:tr w:rsidR="00246F42" w14:paraId="031FE99F" w14:textId="77777777">
        <w:tc>
          <w:tcPr>
            <w:tcW w:w="1174" w:type="pct"/>
          </w:tcPr>
          <w:p w14:paraId="184D5B5E" w14:textId="77777777" w:rsidR="00246F42" w:rsidRDefault="00FF6253">
            <w:pPr>
              <w:widowControl w:val="0"/>
              <w:suppressAutoHyphens/>
              <w:spacing w:line="256" w:lineRule="auto"/>
              <w:jc w:val="both"/>
              <w:rPr>
                <w:rFonts w:eastAsia="SimSun"/>
                <w:sz w:val="20"/>
                <w:szCs w:val="20"/>
                <w:lang w:val="en-GB"/>
              </w:rPr>
            </w:pPr>
            <w:r>
              <w:rPr>
                <w:rFonts w:eastAsia="Malgun Gothic" w:hint="eastAsia"/>
                <w:sz w:val="20"/>
                <w:szCs w:val="20"/>
                <w:lang w:val="en-GB" w:eastAsia="ko-KR"/>
              </w:rPr>
              <w:t>LG Electronics</w:t>
            </w:r>
          </w:p>
        </w:tc>
        <w:tc>
          <w:tcPr>
            <w:tcW w:w="3825" w:type="pct"/>
          </w:tcPr>
          <w:p w14:paraId="6AB6D540" w14:textId="77777777" w:rsidR="00246F42" w:rsidRDefault="00FF6253">
            <w:pPr>
              <w:widowControl w:val="0"/>
              <w:suppressAutoHyphens/>
              <w:spacing w:line="256" w:lineRule="auto"/>
              <w:jc w:val="both"/>
              <w:rPr>
                <w:sz w:val="20"/>
                <w:szCs w:val="20"/>
                <w:lang w:val="en-GB" w:eastAsia="en-US"/>
              </w:rPr>
            </w:pPr>
            <w:r>
              <w:rPr>
                <w:rFonts w:eastAsia="Malgun Gothic" w:hint="eastAsia"/>
                <w:sz w:val="20"/>
                <w:szCs w:val="20"/>
                <w:lang w:val="en-GB" w:eastAsia="ko-KR"/>
              </w:rPr>
              <w:t>Support</w:t>
            </w:r>
          </w:p>
        </w:tc>
      </w:tr>
      <w:tr w:rsidR="00246F42" w14:paraId="0A7DC4B9" w14:textId="77777777">
        <w:tc>
          <w:tcPr>
            <w:tcW w:w="1174" w:type="pct"/>
          </w:tcPr>
          <w:p w14:paraId="7A52256A" w14:textId="77777777" w:rsidR="00246F42" w:rsidRDefault="00FF6253">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CATT</w:t>
            </w:r>
          </w:p>
        </w:tc>
        <w:tc>
          <w:tcPr>
            <w:tcW w:w="3825" w:type="pct"/>
          </w:tcPr>
          <w:p w14:paraId="3C725D9B" w14:textId="77777777" w:rsidR="00246F42" w:rsidRDefault="00FF6253">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Support</w:t>
            </w:r>
          </w:p>
        </w:tc>
      </w:tr>
      <w:tr w:rsidR="00246F42" w14:paraId="3A8C1B3E" w14:textId="77777777">
        <w:tc>
          <w:tcPr>
            <w:tcW w:w="1174" w:type="pct"/>
          </w:tcPr>
          <w:p w14:paraId="15F0B6A4"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 xml:space="preserve">Fraunhofer </w:t>
            </w:r>
          </w:p>
        </w:tc>
        <w:tc>
          <w:tcPr>
            <w:tcW w:w="3825" w:type="pct"/>
          </w:tcPr>
          <w:p w14:paraId="4E9B655A"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Support</w:t>
            </w:r>
          </w:p>
        </w:tc>
      </w:tr>
      <w:tr w:rsidR="00246F42" w14:paraId="661DCE9A" w14:textId="77777777">
        <w:tc>
          <w:tcPr>
            <w:tcW w:w="1174" w:type="pct"/>
          </w:tcPr>
          <w:p w14:paraId="2BFDE26E" w14:textId="77777777" w:rsidR="00246F42" w:rsidRDefault="00FF6253">
            <w:pPr>
              <w:widowControl w:val="0"/>
              <w:suppressAutoHyphens/>
              <w:spacing w:line="256" w:lineRule="auto"/>
              <w:jc w:val="both"/>
              <w:rPr>
                <w:rFonts w:eastAsia="SimSun"/>
                <w:sz w:val="20"/>
                <w:szCs w:val="20"/>
                <w:lang w:val="en-GB"/>
              </w:rPr>
            </w:pPr>
            <w:r>
              <w:rPr>
                <w:rFonts w:eastAsia="SimSun" w:hint="eastAsia"/>
                <w:sz w:val="20"/>
                <w:szCs w:val="20"/>
                <w:lang w:val="en-GB"/>
              </w:rPr>
              <w:t>Huawei, HiSilicon</w:t>
            </w:r>
          </w:p>
        </w:tc>
        <w:tc>
          <w:tcPr>
            <w:tcW w:w="3825" w:type="pct"/>
          </w:tcPr>
          <w:p w14:paraId="45E465AF"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Support</w:t>
            </w:r>
          </w:p>
        </w:tc>
      </w:tr>
    </w:tbl>
    <w:p w14:paraId="208BD698" w14:textId="77777777" w:rsidR="00246F42" w:rsidRDefault="00FF6253">
      <w:pPr>
        <w:pStyle w:val="Heading5"/>
        <w:rPr>
          <w:rFonts w:eastAsia="DengXian"/>
        </w:rPr>
      </w:pPr>
      <w:r>
        <w:rPr>
          <w:rFonts w:eastAsia="DengXian" w:hint="eastAsia"/>
        </w:rPr>
        <w:t>Second round discussion (Open)</w:t>
      </w:r>
    </w:p>
    <w:p w14:paraId="2FB4473B" w14:textId="77777777" w:rsidR="00246F42" w:rsidRDefault="00FF6253">
      <w:pPr>
        <w:spacing w:after="0"/>
        <w:jc w:val="both"/>
        <w:rPr>
          <w:rFonts w:eastAsia="DengXian"/>
          <w:b/>
          <w:bCs/>
        </w:rPr>
      </w:pPr>
      <w:r>
        <w:rPr>
          <w:rFonts w:eastAsia="DengXian" w:hint="eastAsia"/>
          <w:b/>
          <w:bCs/>
          <w:highlight w:val="yellow"/>
        </w:rPr>
        <w:t>FL proposal 1: (Revised)</w:t>
      </w:r>
    </w:p>
    <w:p w14:paraId="321D7D3F" w14:textId="77777777" w:rsidR="00246F42" w:rsidRDefault="00FF6253">
      <w:pPr>
        <w:spacing w:after="0"/>
        <w:jc w:val="both"/>
        <w:rPr>
          <w:rFonts w:eastAsia="DengXian"/>
        </w:rPr>
      </w:pPr>
      <w:r>
        <w:rPr>
          <w:rFonts w:eastAsia="DengXian" w:hint="eastAsia"/>
        </w:rPr>
        <w:t>At least periodic SSB are supported for 6GR initial access</w:t>
      </w:r>
    </w:p>
    <w:p w14:paraId="305AB96C" w14:textId="77777777" w:rsidR="00246F42" w:rsidRDefault="00FF6253">
      <w:pPr>
        <w:pStyle w:val="ListParagraph"/>
        <w:numPr>
          <w:ilvl w:val="0"/>
          <w:numId w:val="61"/>
        </w:numPr>
        <w:jc w:val="both"/>
        <w:rPr>
          <w:rFonts w:eastAsia="DengXian"/>
        </w:rPr>
      </w:pPr>
      <w:r>
        <w:rPr>
          <w:rFonts w:eastAsia="DengXian" w:hint="eastAsia"/>
        </w:rPr>
        <w:t xml:space="preserve">The basic unit of periodic SSB </w:t>
      </w:r>
      <w:r>
        <w:rPr>
          <w:rFonts w:eastAsia="DengXian"/>
        </w:rPr>
        <w:t>consist</w:t>
      </w:r>
      <w:r>
        <w:rPr>
          <w:rFonts w:eastAsia="DengXian" w:hint="eastAsia"/>
        </w:rPr>
        <w:t>s</w:t>
      </w:r>
      <w:r>
        <w:rPr>
          <w:rFonts w:eastAsia="DengXian"/>
        </w:rPr>
        <w:t xml:space="preserve">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23882E6A"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54B0CF98"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696B9B"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51DDA4"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F45453E" w14:textId="77777777" w:rsidTr="00F31FCD">
        <w:tc>
          <w:tcPr>
            <w:tcW w:w="1174" w:type="pct"/>
            <w:tcBorders>
              <w:top w:val="single" w:sz="4" w:space="0" w:color="auto"/>
              <w:left w:val="single" w:sz="4" w:space="0" w:color="auto"/>
              <w:bottom w:val="single" w:sz="4" w:space="0" w:color="auto"/>
              <w:right w:val="single" w:sz="4" w:space="0" w:color="auto"/>
            </w:tcBorders>
          </w:tcPr>
          <w:p w14:paraId="1E18CD2B" w14:textId="77777777" w:rsidR="00246F42" w:rsidRDefault="00FF6253">
            <w:pPr>
              <w:widowControl w:val="0"/>
              <w:suppressAutoHyphens/>
              <w:spacing w:line="256" w:lineRule="auto"/>
              <w:jc w:val="both"/>
              <w:rPr>
                <w:rFonts w:eastAsia="SimSun"/>
                <w:szCs w:val="22"/>
                <w:lang w:val="en-GB"/>
              </w:rPr>
            </w:pPr>
            <w:proofErr w:type="spellStart"/>
            <w:r>
              <w:rPr>
                <w:rFonts w:eastAsia="SimSun"/>
                <w:szCs w:val="22"/>
                <w:lang w:val="en-GB"/>
              </w:rPr>
              <w:t>Ofinno</w:t>
            </w:r>
            <w:proofErr w:type="spellEnd"/>
          </w:p>
        </w:tc>
        <w:tc>
          <w:tcPr>
            <w:tcW w:w="3826" w:type="pct"/>
            <w:tcBorders>
              <w:top w:val="single" w:sz="4" w:space="0" w:color="auto"/>
              <w:left w:val="single" w:sz="4" w:space="0" w:color="auto"/>
              <w:bottom w:val="single" w:sz="4" w:space="0" w:color="auto"/>
              <w:right w:val="single" w:sz="4" w:space="0" w:color="auto"/>
            </w:tcBorders>
          </w:tcPr>
          <w:p w14:paraId="3883A105"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 xml:space="preserve">The current proposal may be interpreted that all SSB must include PBCH in 6GR. We feel that it is worthwhile to consider some cases where SSB may not contain PBCH (e.g., for OD-SSB). </w:t>
            </w:r>
            <w:proofErr w:type="gramStart"/>
            <w:r>
              <w:rPr>
                <w:sz w:val="20"/>
                <w:szCs w:val="20"/>
                <w:lang w:val="en-GB" w:eastAsia="en-US"/>
              </w:rPr>
              <w:t>So</w:t>
            </w:r>
            <w:proofErr w:type="gramEnd"/>
            <w:r>
              <w:rPr>
                <w:sz w:val="20"/>
                <w:szCs w:val="20"/>
                <w:lang w:val="en-GB" w:eastAsia="en-US"/>
              </w:rPr>
              <w:t xml:space="preserve"> we suggest the following note: </w:t>
            </w:r>
          </w:p>
          <w:p w14:paraId="2CC511B6" w14:textId="77777777" w:rsidR="00246F42" w:rsidRDefault="00FF6253">
            <w:pPr>
              <w:widowControl w:val="0"/>
              <w:suppressAutoHyphens/>
              <w:spacing w:line="256" w:lineRule="auto"/>
              <w:jc w:val="both"/>
              <w:rPr>
                <w:rFonts w:ascii="Arial" w:eastAsiaTheme="minorEastAsia" w:hAnsi="Arial"/>
                <w:b/>
                <w:bCs/>
                <w:sz w:val="20"/>
                <w:szCs w:val="20"/>
                <w:lang w:val="en-GB"/>
              </w:rPr>
            </w:pPr>
            <w:r>
              <w:rPr>
                <w:b/>
                <w:bCs/>
                <w:sz w:val="20"/>
                <w:szCs w:val="20"/>
                <w:lang w:val="en-GB"/>
              </w:rPr>
              <w:t xml:space="preserve">Note: This does not preclude discussion on other SSB structures (e.g., OD-SSB).  </w:t>
            </w:r>
            <w:r>
              <w:rPr>
                <w:rFonts w:ascii="Arial" w:eastAsiaTheme="minorEastAsia" w:hAnsi="Arial"/>
                <w:b/>
                <w:bCs/>
                <w:sz w:val="20"/>
                <w:szCs w:val="20"/>
                <w:lang w:val="en-GB"/>
              </w:rPr>
              <w:t xml:space="preserve"> </w:t>
            </w:r>
          </w:p>
        </w:tc>
      </w:tr>
      <w:tr w:rsidR="00246F42" w14:paraId="2CE1DF80" w14:textId="77777777" w:rsidTr="00F31FCD">
        <w:tc>
          <w:tcPr>
            <w:tcW w:w="1174" w:type="pct"/>
            <w:tcBorders>
              <w:top w:val="single" w:sz="4" w:space="0" w:color="auto"/>
              <w:left w:val="single" w:sz="4" w:space="0" w:color="auto"/>
              <w:bottom w:val="single" w:sz="4" w:space="0" w:color="auto"/>
              <w:right w:val="single" w:sz="4" w:space="0" w:color="auto"/>
            </w:tcBorders>
          </w:tcPr>
          <w:p w14:paraId="3F7E11FF"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Fujitsu</w:t>
            </w:r>
          </w:p>
        </w:tc>
        <w:tc>
          <w:tcPr>
            <w:tcW w:w="3826" w:type="pct"/>
            <w:tcBorders>
              <w:top w:val="single" w:sz="4" w:space="0" w:color="auto"/>
              <w:left w:val="single" w:sz="4" w:space="0" w:color="auto"/>
              <w:bottom w:val="single" w:sz="4" w:space="0" w:color="auto"/>
              <w:right w:val="single" w:sz="4" w:space="0" w:color="auto"/>
            </w:tcBorders>
          </w:tcPr>
          <w:p w14:paraId="62853F7F"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Just for understanding, with this proposal, whether PBCH DMRS is also a part of periodic SSB?</w:t>
            </w:r>
          </w:p>
        </w:tc>
      </w:tr>
      <w:tr w:rsidR="00246F42" w14:paraId="5193654B" w14:textId="77777777" w:rsidTr="00F31FCD">
        <w:tc>
          <w:tcPr>
            <w:tcW w:w="1174" w:type="pct"/>
            <w:tcBorders>
              <w:top w:val="single" w:sz="4" w:space="0" w:color="auto"/>
              <w:left w:val="single" w:sz="4" w:space="0" w:color="auto"/>
              <w:bottom w:val="single" w:sz="4" w:space="0" w:color="auto"/>
              <w:right w:val="single" w:sz="4" w:space="0" w:color="auto"/>
            </w:tcBorders>
          </w:tcPr>
          <w:p w14:paraId="70480EB5" w14:textId="77777777" w:rsidR="00246F42" w:rsidRDefault="00FF6253">
            <w:pPr>
              <w:widowControl w:val="0"/>
              <w:suppressAutoHyphens/>
              <w:spacing w:line="256" w:lineRule="auto"/>
              <w:jc w:val="both"/>
              <w:rPr>
                <w:rFonts w:eastAsia="SimSun"/>
                <w:sz w:val="20"/>
                <w:szCs w:val="20"/>
                <w:lang w:val="en-GB"/>
              </w:rPr>
            </w:pPr>
            <w:r>
              <w:rPr>
                <w:rFonts w:eastAsia="SimSun"/>
                <w:kern w:val="2"/>
                <w:szCs w:val="22"/>
                <w:lang w:val="en-GB" w:eastAsia="en-US"/>
              </w:rPr>
              <w:t>MediaTek</w:t>
            </w:r>
          </w:p>
        </w:tc>
        <w:tc>
          <w:tcPr>
            <w:tcW w:w="3826" w:type="pct"/>
            <w:tcBorders>
              <w:top w:val="single" w:sz="4" w:space="0" w:color="auto"/>
              <w:left w:val="single" w:sz="4" w:space="0" w:color="auto"/>
              <w:bottom w:val="single" w:sz="4" w:space="0" w:color="auto"/>
              <w:right w:val="single" w:sz="4" w:space="0" w:color="auto"/>
            </w:tcBorders>
          </w:tcPr>
          <w:p w14:paraId="17693476" w14:textId="77777777" w:rsidR="00246F42" w:rsidRDefault="00FF6253">
            <w:pPr>
              <w:widowControl w:val="0"/>
              <w:suppressAutoHyphens/>
              <w:spacing w:line="254" w:lineRule="auto"/>
              <w:jc w:val="both"/>
              <w:rPr>
                <w:rFonts w:eastAsiaTheme="minorEastAsia"/>
                <w:szCs w:val="22"/>
                <w:lang w:val="en-GB" w:eastAsia="en-US"/>
              </w:rPr>
            </w:pPr>
            <w:r>
              <w:rPr>
                <w:rFonts w:eastAsiaTheme="minorEastAsia"/>
                <w:szCs w:val="22"/>
                <w:lang w:val="en-GB" w:eastAsia="en-US"/>
              </w:rPr>
              <w:t>We are generally fine with the proposal, but we suggest clarifying that the PBCH can be standalone without DMRS by adding:</w:t>
            </w:r>
          </w:p>
          <w:p w14:paraId="3A0E4C56" w14:textId="77777777" w:rsidR="00246F42" w:rsidRDefault="00FF6253">
            <w:pPr>
              <w:widowControl w:val="0"/>
              <w:suppressAutoHyphens/>
              <w:spacing w:line="256" w:lineRule="auto"/>
              <w:jc w:val="both"/>
              <w:rPr>
                <w:sz w:val="20"/>
                <w:szCs w:val="20"/>
                <w:lang w:val="en-GB" w:eastAsia="en-US"/>
              </w:rPr>
            </w:pPr>
            <w:r>
              <w:rPr>
                <w:rFonts w:eastAsiaTheme="minorEastAsia"/>
                <w:szCs w:val="22"/>
                <w:lang w:val="en-GB" w:eastAsia="en-US"/>
              </w:rPr>
              <w:t>"FFS: whether DMRS is needed for PBCH."</w:t>
            </w:r>
          </w:p>
        </w:tc>
      </w:tr>
      <w:tr w:rsidR="00246F42" w14:paraId="0D8C7211" w14:textId="77777777" w:rsidTr="00F31FCD">
        <w:tc>
          <w:tcPr>
            <w:tcW w:w="1174" w:type="pct"/>
            <w:tcBorders>
              <w:top w:val="single" w:sz="4" w:space="0" w:color="auto"/>
              <w:left w:val="single" w:sz="4" w:space="0" w:color="auto"/>
              <w:bottom w:val="single" w:sz="4" w:space="0" w:color="auto"/>
              <w:right w:val="single" w:sz="4" w:space="0" w:color="auto"/>
            </w:tcBorders>
          </w:tcPr>
          <w:p w14:paraId="1EA1D739" w14:textId="77777777" w:rsidR="00246F42" w:rsidRDefault="00FF6253">
            <w:pPr>
              <w:widowControl w:val="0"/>
              <w:suppressAutoHyphens/>
              <w:spacing w:line="256" w:lineRule="auto"/>
              <w:jc w:val="both"/>
              <w:rPr>
                <w:rFonts w:eastAsia="SimSun"/>
                <w:kern w:val="2"/>
                <w:szCs w:val="22"/>
                <w:lang w:val="en-GB" w:eastAsia="en-US"/>
              </w:rPr>
            </w:pPr>
            <w:proofErr w:type="spellStart"/>
            <w:r>
              <w:rPr>
                <w:rFonts w:eastAsia="SimSun"/>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41CA6B8A" w14:textId="77777777" w:rsidR="00246F42" w:rsidRDefault="00FF6253">
            <w:pPr>
              <w:widowControl w:val="0"/>
              <w:suppressAutoHyphens/>
              <w:spacing w:line="254" w:lineRule="auto"/>
              <w:jc w:val="both"/>
              <w:rPr>
                <w:rFonts w:eastAsiaTheme="minorEastAsia"/>
                <w:szCs w:val="22"/>
                <w:lang w:val="en-GB" w:eastAsia="en-US"/>
              </w:rPr>
            </w:pPr>
            <w:r>
              <w:rPr>
                <w:sz w:val="20"/>
                <w:szCs w:val="20"/>
                <w:lang w:val="en-GB" w:eastAsia="en-US"/>
              </w:rPr>
              <w:t>Fine with the proposal</w:t>
            </w:r>
          </w:p>
        </w:tc>
      </w:tr>
      <w:tr w:rsidR="00246F42" w14:paraId="3DB72479" w14:textId="77777777" w:rsidTr="00F31FCD">
        <w:tc>
          <w:tcPr>
            <w:tcW w:w="1174" w:type="pct"/>
            <w:tcBorders>
              <w:top w:val="single" w:sz="4" w:space="0" w:color="auto"/>
              <w:left w:val="single" w:sz="4" w:space="0" w:color="auto"/>
              <w:bottom w:val="single" w:sz="4" w:space="0" w:color="auto"/>
              <w:right w:val="single" w:sz="4" w:space="0" w:color="auto"/>
            </w:tcBorders>
          </w:tcPr>
          <w:p w14:paraId="60009CFD"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12937333" w14:textId="77777777" w:rsidR="00246F42" w:rsidRDefault="00FF6253">
            <w:pPr>
              <w:widowControl w:val="0"/>
              <w:suppressAutoHyphens/>
              <w:spacing w:line="254"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246F42" w14:paraId="737F7919" w14:textId="77777777" w:rsidTr="00F31FCD">
        <w:tc>
          <w:tcPr>
            <w:tcW w:w="1174" w:type="pct"/>
            <w:tcBorders>
              <w:top w:val="single" w:sz="4" w:space="0" w:color="auto"/>
              <w:left w:val="single" w:sz="4" w:space="0" w:color="auto"/>
              <w:bottom w:val="single" w:sz="4" w:space="0" w:color="auto"/>
              <w:right w:val="single" w:sz="4" w:space="0" w:color="auto"/>
            </w:tcBorders>
          </w:tcPr>
          <w:p w14:paraId="35FF1198"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t xml:space="preserve">Lenovo </w:t>
            </w:r>
          </w:p>
        </w:tc>
        <w:tc>
          <w:tcPr>
            <w:tcW w:w="3826" w:type="pct"/>
            <w:tcBorders>
              <w:top w:val="single" w:sz="4" w:space="0" w:color="auto"/>
              <w:left w:val="single" w:sz="4" w:space="0" w:color="auto"/>
              <w:bottom w:val="single" w:sz="4" w:space="0" w:color="auto"/>
              <w:right w:val="single" w:sz="4" w:space="0" w:color="auto"/>
            </w:tcBorders>
          </w:tcPr>
          <w:p w14:paraId="1552D3AE" w14:textId="77777777" w:rsidR="00246F42" w:rsidRDefault="00FF6253">
            <w:pPr>
              <w:widowControl w:val="0"/>
              <w:suppressAutoHyphens/>
              <w:spacing w:line="254" w:lineRule="auto"/>
              <w:jc w:val="both"/>
              <w:rPr>
                <w:rFonts w:eastAsiaTheme="minorEastAsia"/>
                <w:szCs w:val="22"/>
                <w:lang w:val="en-GB"/>
              </w:rPr>
            </w:pPr>
            <w:r>
              <w:rPr>
                <w:rFonts w:eastAsiaTheme="minorEastAsia"/>
                <w:szCs w:val="22"/>
                <w:lang w:val="en-GB"/>
              </w:rPr>
              <w:t xml:space="preserve">No, we should further discuss the basic unit of SSB with respect to the </w:t>
            </w:r>
            <w:proofErr w:type="gramStart"/>
            <w:r>
              <w:rPr>
                <w:rFonts w:eastAsiaTheme="minorEastAsia"/>
                <w:szCs w:val="22"/>
                <w:lang w:val="en-GB"/>
              </w:rPr>
              <w:t>cluster based</w:t>
            </w:r>
            <w:proofErr w:type="gramEnd"/>
            <w:r>
              <w:rPr>
                <w:rFonts w:eastAsiaTheme="minorEastAsia"/>
                <w:szCs w:val="22"/>
                <w:lang w:val="en-GB"/>
              </w:rPr>
              <w:t xml:space="preserve"> transmission. When all SSBs within a cluster contains PSS; SSS and PBCH or some of the SSBs within a cluster contain only PSS; SSS and rest of the SSBs in a cluster contain PSS; SSS and PBCH as shown in below Figure. </w:t>
            </w:r>
          </w:p>
          <w:p w14:paraId="258F7D6C" w14:textId="77777777" w:rsidR="00246F42" w:rsidRDefault="00246F42">
            <w:pPr>
              <w:widowControl w:val="0"/>
              <w:suppressAutoHyphens/>
              <w:spacing w:line="254" w:lineRule="auto"/>
              <w:jc w:val="both"/>
              <w:rPr>
                <w:rFonts w:eastAsiaTheme="minorEastAsia"/>
                <w:szCs w:val="22"/>
                <w:lang w:val="en-GB"/>
              </w:rPr>
            </w:pPr>
          </w:p>
          <w:p w14:paraId="0CCB6F74" w14:textId="77777777" w:rsidR="00246F42" w:rsidRDefault="00FF6253">
            <w:pPr>
              <w:widowControl w:val="0"/>
              <w:suppressAutoHyphens/>
              <w:spacing w:line="254" w:lineRule="auto"/>
              <w:jc w:val="both"/>
              <w:rPr>
                <w:rFonts w:eastAsiaTheme="minorEastAsia"/>
                <w:szCs w:val="22"/>
                <w:lang w:val="en-GB"/>
              </w:rPr>
            </w:pPr>
            <w:r>
              <w:rPr>
                <w:rFonts w:eastAsiaTheme="minorEastAsia"/>
                <w:noProof/>
                <w:szCs w:val="22"/>
              </w:rPr>
              <w:lastRenderedPageBreak/>
              <w:drawing>
                <wp:inline distT="0" distB="0" distL="0" distR="0" wp14:anchorId="6F3E499D" wp14:editId="439AF276">
                  <wp:extent cx="3505200" cy="1701800"/>
                  <wp:effectExtent l="0" t="0" r="0" b="0"/>
                  <wp:docPr id="14484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4066"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513649" cy="1706108"/>
                          </a:xfrm>
                          <a:prstGeom prst="rect">
                            <a:avLst/>
                          </a:prstGeom>
                          <a:noFill/>
                        </pic:spPr>
                      </pic:pic>
                    </a:graphicData>
                  </a:graphic>
                </wp:inline>
              </w:drawing>
            </w:r>
            <w:r>
              <w:rPr>
                <w:rFonts w:eastAsiaTheme="minorEastAsia"/>
                <w:szCs w:val="22"/>
                <w:lang w:val="en-GB"/>
              </w:rPr>
              <w:t xml:space="preserve"> </w:t>
            </w:r>
          </w:p>
        </w:tc>
      </w:tr>
      <w:tr w:rsidR="00246F42" w14:paraId="193A631D" w14:textId="77777777" w:rsidTr="00F31FCD">
        <w:tc>
          <w:tcPr>
            <w:tcW w:w="1174" w:type="pct"/>
          </w:tcPr>
          <w:p w14:paraId="7C55AA9E" w14:textId="77777777" w:rsidR="00246F42" w:rsidRDefault="00FF6253">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lastRenderedPageBreak/>
              <w:t>S</w:t>
            </w:r>
            <w:r>
              <w:rPr>
                <w:rFonts w:eastAsia="SimSun"/>
                <w:kern w:val="2"/>
                <w:szCs w:val="22"/>
                <w:lang w:val="en-GB"/>
              </w:rPr>
              <w:t>preadtrum</w:t>
            </w:r>
            <w:proofErr w:type="spellEnd"/>
          </w:p>
        </w:tc>
        <w:tc>
          <w:tcPr>
            <w:tcW w:w="3826" w:type="pct"/>
          </w:tcPr>
          <w:p w14:paraId="7D7F5705" w14:textId="77777777" w:rsidR="00246F42" w:rsidRDefault="00FF6253">
            <w:pPr>
              <w:widowControl w:val="0"/>
              <w:suppressAutoHyphens/>
              <w:spacing w:line="254" w:lineRule="auto"/>
              <w:jc w:val="both"/>
              <w:rPr>
                <w:rFonts w:eastAsiaTheme="minorEastAsia"/>
                <w:szCs w:val="22"/>
                <w:lang w:val="en-GB"/>
              </w:rPr>
            </w:pPr>
            <w:r>
              <w:rPr>
                <w:rFonts w:eastAsiaTheme="minorEastAsia" w:hint="eastAsia"/>
                <w:szCs w:val="22"/>
                <w:lang w:val="en-GB"/>
              </w:rPr>
              <w:t>S</w:t>
            </w:r>
            <w:r>
              <w:rPr>
                <w:rFonts w:eastAsiaTheme="minorEastAsia"/>
                <w:szCs w:val="22"/>
                <w:lang w:val="en-GB"/>
              </w:rPr>
              <w:t>upport.</w:t>
            </w:r>
          </w:p>
        </w:tc>
      </w:tr>
      <w:tr w:rsidR="00246F42" w14:paraId="4CD0662F" w14:textId="77777777" w:rsidTr="00F31FCD">
        <w:tc>
          <w:tcPr>
            <w:tcW w:w="1174" w:type="pct"/>
          </w:tcPr>
          <w:p w14:paraId="6FF91298"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rPr>
              <w:t>ZTE</w:t>
            </w:r>
          </w:p>
        </w:tc>
        <w:tc>
          <w:tcPr>
            <w:tcW w:w="3826" w:type="pct"/>
          </w:tcPr>
          <w:p w14:paraId="414B40DD" w14:textId="77777777" w:rsidR="00246F42" w:rsidRDefault="00FF6253">
            <w:pPr>
              <w:widowControl w:val="0"/>
              <w:suppressAutoHyphens/>
              <w:spacing w:line="256" w:lineRule="auto"/>
              <w:jc w:val="both"/>
              <w:rPr>
                <w:rFonts w:eastAsia="SimSun"/>
                <w:kern w:val="2"/>
                <w:szCs w:val="22"/>
              </w:rPr>
            </w:pPr>
            <w:r>
              <w:rPr>
                <w:rFonts w:eastAsia="SimSun" w:hint="eastAsia"/>
                <w:kern w:val="2"/>
                <w:szCs w:val="22"/>
              </w:rPr>
              <w:t xml:space="preserve">We agree with </w:t>
            </w:r>
            <w:proofErr w:type="spellStart"/>
            <w:r>
              <w:rPr>
                <w:rFonts w:eastAsia="SimSun" w:hint="eastAsia"/>
                <w:kern w:val="2"/>
                <w:szCs w:val="22"/>
              </w:rPr>
              <w:t>Offino</w:t>
            </w:r>
            <w:proofErr w:type="spellEnd"/>
            <w:r>
              <w:rPr>
                <w:rFonts w:eastAsia="SimSun" w:hint="eastAsia"/>
                <w:kern w:val="2"/>
                <w:szCs w:val="22"/>
              </w:rPr>
              <w:t xml:space="preserve"> </w:t>
            </w:r>
            <w:proofErr w:type="gramStart"/>
            <w:r>
              <w:rPr>
                <w:rFonts w:eastAsia="SimSun" w:hint="eastAsia"/>
                <w:kern w:val="2"/>
                <w:szCs w:val="22"/>
              </w:rPr>
              <w:t>and also</w:t>
            </w:r>
            <w:proofErr w:type="gramEnd"/>
            <w:r>
              <w:rPr>
                <w:rFonts w:eastAsia="SimSun" w:hint="eastAsia"/>
                <w:kern w:val="2"/>
                <w:szCs w:val="22"/>
              </w:rPr>
              <w:t xml:space="preserve"> think </w:t>
            </w:r>
            <w:proofErr w:type="gramStart"/>
            <w:r>
              <w:rPr>
                <w:rFonts w:eastAsia="SimSun" w:hint="eastAsia"/>
                <w:kern w:val="2"/>
                <w:szCs w:val="22"/>
              </w:rPr>
              <w:t>enhancement</w:t>
            </w:r>
            <w:proofErr w:type="gramEnd"/>
            <w:r>
              <w:rPr>
                <w:rFonts w:eastAsia="SimSun" w:hint="eastAsia"/>
                <w:kern w:val="2"/>
                <w:szCs w:val="22"/>
              </w:rPr>
              <w:t xml:space="preserve"> SSB structure may be needed. Therefore, we suggest the following update </w:t>
            </w:r>
            <w:proofErr w:type="gramStart"/>
            <w:r>
              <w:rPr>
                <w:rFonts w:eastAsia="SimSun" w:hint="eastAsia"/>
                <w:kern w:val="2"/>
                <w:szCs w:val="22"/>
              </w:rPr>
              <w:t>on</w:t>
            </w:r>
            <w:proofErr w:type="gramEnd"/>
            <w:r>
              <w:rPr>
                <w:rFonts w:eastAsia="SimSun" w:hint="eastAsia"/>
                <w:kern w:val="2"/>
                <w:szCs w:val="22"/>
              </w:rPr>
              <w:t xml:space="preserve"> this proposal:</w:t>
            </w:r>
          </w:p>
          <w:p w14:paraId="7F042AA2" w14:textId="77777777" w:rsidR="00246F42" w:rsidRDefault="00FF6253">
            <w:pPr>
              <w:spacing w:after="0"/>
              <w:jc w:val="both"/>
              <w:rPr>
                <w:rFonts w:eastAsia="DengXian"/>
                <w:b/>
                <w:bCs/>
              </w:rPr>
            </w:pPr>
            <w:r>
              <w:rPr>
                <w:rFonts w:eastAsia="DengXian" w:hint="eastAsia"/>
                <w:b/>
                <w:bCs/>
                <w:highlight w:val="yellow"/>
              </w:rPr>
              <w:t>FL proposal 1: (Revised)</w:t>
            </w:r>
          </w:p>
          <w:p w14:paraId="5DE48C93" w14:textId="77777777" w:rsidR="00246F42" w:rsidRDefault="00FF6253">
            <w:pPr>
              <w:spacing w:after="0"/>
              <w:jc w:val="both"/>
              <w:rPr>
                <w:rFonts w:eastAsia="DengXian"/>
              </w:rPr>
            </w:pPr>
            <w:r>
              <w:rPr>
                <w:rFonts w:eastAsia="DengXian" w:hint="eastAsia"/>
              </w:rPr>
              <w:t>At least periodic SSB are supported for 6GR initial access</w:t>
            </w:r>
          </w:p>
          <w:p w14:paraId="23F1C9D5" w14:textId="77777777" w:rsidR="00246F42" w:rsidRDefault="00FF6253">
            <w:pPr>
              <w:pStyle w:val="ListParagraph"/>
              <w:numPr>
                <w:ilvl w:val="0"/>
                <w:numId w:val="61"/>
              </w:numPr>
              <w:jc w:val="both"/>
              <w:rPr>
                <w:rFonts w:eastAsia="DengXian"/>
              </w:rPr>
            </w:pPr>
            <w:r>
              <w:rPr>
                <w:rFonts w:eastAsia="DengXian" w:hint="eastAsia"/>
              </w:rPr>
              <w:t xml:space="preserve">The basic unit of periodic SSB </w:t>
            </w:r>
            <w:r>
              <w:rPr>
                <w:rFonts w:eastAsia="DengXian"/>
              </w:rPr>
              <w:t>consist</w:t>
            </w:r>
            <w:r>
              <w:rPr>
                <w:rFonts w:eastAsia="DengXian" w:hint="eastAsia"/>
              </w:rPr>
              <w:t>s</w:t>
            </w:r>
            <w:r>
              <w:rPr>
                <w:rFonts w:eastAsia="DengXian"/>
              </w:rPr>
              <w:t xml:space="preserve">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0DD8AF79" w14:textId="77777777" w:rsidR="00246F42" w:rsidRDefault="00FF6253">
            <w:pPr>
              <w:pStyle w:val="ListParagraph"/>
              <w:numPr>
                <w:ilvl w:val="0"/>
                <w:numId w:val="61"/>
              </w:numPr>
              <w:jc w:val="both"/>
              <w:rPr>
                <w:rFonts w:eastAsia="SimSun"/>
                <w:kern w:val="2"/>
                <w:szCs w:val="22"/>
                <w:lang w:val="en-GB"/>
              </w:rPr>
            </w:pPr>
            <w:r>
              <w:rPr>
                <w:rFonts w:eastAsia="DengXian" w:hint="eastAsia"/>
                <w:color w:val="FF0000"/>
              </w:rPr>
              <w:t xml:space="preserve">Enhancement </w:t>
            </w:r>
            <w:proofErr w:type="gramStart"/>
            <w:r>
              <w:rPr>
                <w:rFonts w:eastAsia="DengXian" w:hint="eastAsia"/>
                <w:color w:val="FF0000"/>
              </w:rPr>
              <w:t>on</w:t>
            </w:r>
            <w:proofErr w:type="gramEnd"/>
            <w:r>
              <w:rPr>
                <w:rFonts w:eastAsia="DengXian" w:hint="eastAsia"/>
                <w:color w:val="FF0000"/>
              </w:rPr>
              <w:t xml:space="preserve"> the structure of the basic unit is not precluded.</w:t>
            </w:r>
          </w:p>
        </w:tc>
      </w:tr>
      <w:tr w:rsidR="00321ACB" w14:paraId="0D390071" w14:textId="77777777" w:rsidTr="00F31FCD">
        <w:tc>
          <w:tcPr>
            <w:tcW w:w="1174" w:type="pct"/>
          </w:tcPr>
          <w:p w14:paraId="3B9410A4" w14:textId="785C7256" w:rsidR="00321ACB" w:rsidRDefault="00321ACB" w:rsidP="00321ACB">
            <w:pPr>
              <w:widowControl w:val="0"/>
              <w:suppressAutoHyphens/>
              <w:spacing w:line="256" w:lineRule="auto"/>
              <w:jc w:val="both"/>
              <w:rPr>
                <w:rFonts w:eastAsia="SimSun"/>
                <w:kern w:val="2"/>
                <w:szCs w:val="22"/>
              </w:rPr>
            </w:pPr>
            <w:r>
              <w:rPr>
                <w:rFonts w:eastAsia="SimSun"/>
                <w:kern w:val="2"/>
                <w:szCs w:val="22"/>
                <w:lang w:val="en-GB"/>
              </w:rPr>
              <w:t>Samsung</w:t>
            </w:r>
          </w:p>
        </w:tc>
        <w:tc>
          <w:tcPr>
            <w:tcW w:w="3826" w:type="pct"/>
          </w:tcPr>
          <w:p w14:paraId="0D9B37DE" w14:textId="4E82D22D" w:rsidR="00321ACB" w:rsidRDefault="00321ACB" w:rsidP="00321ACB">
            <w:pPr>
              <w:widowControl w:val="0"/>
              <w:suppressAutoHyphens/>
              <w:spacing w:line="254" w:lineRule="auto"/>
              <w:jc w:val="both"/>
              <w:rPr>
                <w:rFonts w:eastAsiaTheme="minorEastAsia"/>
                <w:szCs w:val="22"/>
                <w:lang w:val="en-GB"/>
              </w:rPr>
            </w:pPr>
            <w:r>
              <w:rPr>
                <w:rFonts w:eastAsiaTheme="minorEastAsia"/>
                <w:szCs w:val="22"/>
                <w:lang w:val="en-GB"/>
              </w:rPr>
              <w:t xml:space="preserve">We want to clarify the wording “6G initial access”. If the intention of the proposal is to support at least periodic SSB for at least </w:t>
            </w:r>
            <w:proofErr w:type="gramStart"/>
            <w:r>
              <w:rPr>
                <w:rFonts w:eastAsiaTheme="minorEastAsia"/>
                <w:szCs w:val="22"/>
                <w:lang w:val="en-GB"/>
              </w:rPr>
              <w:t>all of</w:t>
            </w:r>
            <w:proofErr w:type="gramEnd"/>
            <w:r>
              <w:rPr>
                <w:rFonts w:eastAsiaTheme="minorEastAsia"/>
                <w:szCs w:val="22"/>
                <w:lang w:val="en-GB"/>
              </w:rPr>
              <w:t xml:space="preserve"> the following procedures (not an exhaust list): </w:t>
            </w:r>
          </w:p>
          <w:p w14:paraId="16BB0569" w14:textId="77777777" w:rsidR="00321ACB" w:rsidRDefault="00321ACB" w:rsidP="00321ACB">
            <w:pPr>
              <w:pStyle w:val="ListParagraph"/>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Initial cell selection</w:t>
            </w:r>
          </w:p>
          <w:p w14:paraId="1FCB44BE" w14:textId="77777777" w:rsidR="00321ACB" w:rsidRDefault="00321ACB" w:rsidP="00321ACB">
            <w:pPr>
              <w:pStyle w:val="ListParagraph"/>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Cell reselection</w:t>
            </w:r>
          </w:p>
          <w:p w14:paraId="5418FE52" w14:textId="77777777" w:rsidR="00321ACB" w:rsidRDefault="00321ACB" w:rsidP="00321ACB">
            <w:pPr>
              <w:pStyle w:val="ListParagraph"/>
              <w:widowControl w:val="0"/>
              <w:numPr>
                <w:ilvl w:val="0"/>
                <w:numId w:val="139"/>
              </w:numPr>
              <w:suppressAutoHyphens/>
              <w:spacing w:line="254" w:lineRule="auto"/>
              <w:jc w:val="both"/>
              <w:rPr>
                <w:rFonts w:eastAsiaTheme="minorEastAsia"/>
                <w:szCs w:val="22"/>
                <w:lang w:val="en-GB"/>
              </w:rPr>
            </w:pPr>
            <w:r>
              <w:rPr>
                <w:rFonts w:eastAsiaTheme="minorEastAsia"/>
                <w:szCs w:val="22"/>
                <w:lang w:val="en-GB"/>
              </w:rPr>
              <w:t>Serving cell measurement</w:t>
            </w:r>
          </w:p>
          <w:p w14:paraId="4BB418F4" w14:textId="572E385C" w:rsidR="00321ACB" w:rsidRDefault="00321ACB" w:rsidP="00321ACB">
            <w:pPr>
              <w:pStyle w:val="ListParagraph"/>
              <w:widowControl w:val="0"/>
              <w:numPr>
                <w:ilvl w:val="0"/>
                <w:numId w:val="139"/>
              </w:numPr>
              <w:suppressAutoHyphens/>
              <w:spacing w:line="254" w:lineRule="auto"/>
              <w:jc w:val="both"/>
              <w:rPr>
                <w:rFonts w:eastAsiaTheme="minorEastAsia"/>
                <w:szCs w:val="22"/>
                <w:lang w:val="en-GB"/>
              </w:rPr>
            </w:pPr>
            <w:proofErr w:type="spellStart"/>
            <w:r>
              <w:rPr>
                <w:rFonts w:eastAsiaTheme="minorEastAsia"/>
                <w:szCs w:val="22"/>
                <w:lang w:val="en-GB"/>
              </w:rPr>
              <w:t>Neighboring</w:t>
            </w:r>
            <w:proofErr w:type="spellEnd"/>
            <w:r>
              <w:rPr>
                <w:rFonts w:eastAsiaTheme="minorEastAsia"/>
                <w:szCs w:val="22"/>
                <w:lang w:val="en-GB"/>
              </w:rPr>
              <w:t xml:space="preserve"> cell measurement</w:t>
            </w:r>
          </w:p>
          <w:p w14:paraId="3A4F3F37" w14:textId="65BAD617" w:rsidR="00321ACB" w:rsidRPr="00321ACB" w:rsidRDefault="00321ACB" w:rsidP="00321ACB">
            <w:pPr>
              <w:pStyle w:val="ListParagraph"/>
              <w:widowControl w:val="0"/>
              <w:numPr>
                <w:ilvl w:val="0"/>
                <w:numId w:val="139"/>
              </w:numPr>
              <w:suppressAutoHyphens/>
              <w:spacing w:line="254" w:lineRule="auto"/>
              <w:jc w:val="both"/>
              <w:rPr>
                <w:rFonts w:eastAsiaTheme="minorEastAsia"/>
                <w:szCs w:val="22"/>
                <w:lang w:val="en-GB"/>
              </w:rPr>
            </w:pPr>
            <w:r w:rsidRPr="00321ACB">
              <w:rPr>
                <w:rFonts w:eastAsiaTheme="minorEastAsia"/>
                <w:szCs w:val="22"/>
                <w:lang w:val="en-GB"/>
              </w:rPr>
              <w:t>Random access</w:t>
            </w:r>
          </w:p>
        </w:tc>
      </w:tr>
      <w:tr w:rsidR="00F31FCD" w14:paraId="5CE4BB77" w14:textId="77777777" w:rsidTr="00F31FCD">
        <w:tc>
          <w:tcPr>
            <w:tcW w:w="1174" w:type="pct"/>
          </w:tcPr>
          <w:p w14:paraId="5526D5F8" w14:textId="303B58C7" w:rsidR="00F31FCD" w:rsidRDefault="00F31FCD" w:rsidP="009131E5">
            <w:pPr>
              <w:widowControl w:val="0"/>
              <w:suppressAutoHyphens/>
              <w:spacing w:line="256" w:lineRule="auto"/>
              <w:jc w:val="both"/>
              <w:rPr>
                <w:rFonts w:eastAsia="SimSun"/>
                <w:kern w:val="2"/>
                <w:szCs w:val="22"/>
                <w:lang w:val="en-GB"/>
              </w:rPr>
            </w:pPr>
            <w:r w:rsidRPr="00F31FCD">
              <w:rPr>
                <w:rFonts w:eastAsia="SimSun"/>
                <w:kern w:val="2"/>
                <w:szCs w:val="22"/>
                <w:lang w:val="en-GB"/>
              </w:rPr>
              <w:t>Ericsson</w:t>
            </w:r>
          </w:p>
        </w:tc>
        <w:tc>
          <w:tcPr>
            <w:tcW w:w="3826" w:type="pct"/>
          </w:tcPr>
          <w:p w14:paraId="4DEB7498" w14:textId="77777777" w:rsidR="00F31FCD" w:rsidRDefault="00F31FCD" w:rsidP="009131E5">
            <w:pPr>
              <w:widowControl w:val="0"/>
              <w:suppressAutoHyphens/>
              <w:spacing w:line="254" w:lineRule="auto"/>
              <w:jc w:val="both"/>
              <w:rPr>
                <w:rFonts w:eastAsiaTheme="minorEastAsia"/>
                <w:szCs w:val="22"/>
                <w:lang w:val="en-GB"/>
              </w:rPr>
            </w:pPr>
            <w:r>
              <w:rPr>
                <w:rFonts w:eastAsiaTheme="minorEastAsia"/>
                <w:szCs w:val="22"/>
                <w:lang w:val="en-GB"/>
              </w:rPr>
              <w:t xml:space="preserve">Support. </w:t>
            </w:r>
            <w:proofErr w:type="spellStart"/>
            <w:r>
              <w:rPr>
                <w:rFonts w:eastAsiaTheme="minorEastAsia"/>
                <w:szCs w:val="22"/>
                <w:lang w:val="en-GB"/>
              </w:rPr>
              <w:t>Ofinno’s</w:t>
            </w:r>
            <w:proofErr w:type="spellEnd"/>
            <w:r>
              <w:rPr>
                <w:rFonts w:eastAsiaTheme="minorEastAsia"/>
                <w:szCs w:val="22"/>
                <w:lang w:val="en-GB"/>
              </w:rPr>
              <w:t xml:space="preserve"> addition makes sense: OD-SSBs can have a different structure. </w:t>
            </w:r>
          </w:p>
        </w:tc>
      </w:tr>
      <w:tr w:rsidR="00DC1360" w14:paraId="65C6392E" w14:textId="77777777" w:rsidTr="00F31FCD">
        <w:tc>
          <w:tcPr>
            <w:tcW w:w="1174" w:type="pct"/>
          </w:tcPr>
          <w:p w14:paraId="2A1989C6" w14:textId="3F99290A" w:rsidR="00DC1360" w:rsidRPr="00F31FCD" w:rsidRDefault="00DC1360" w:rsidP="00DC1360">
            <w:pPr>
              <w:widowControl w:val="0"/>
              <w:suppressAutoHyphens/>
              <w:spacing w:line="256" w:lineRule="auto"/>
              <w:jc w:val="both"/>
              <w:rPr>
                <w:rFonts w:eastAsia="SimSun"/>
                <w:kern w:val="2"/>
                <w:szCs w:val="22"/>
                <w:lang w:val="en-GB"/>
              </w:rPr>
            </w:pPr>
            <w:r>
              <w:rPr>
                <w:rFonts w:eastAsia="SimSun"/>
                <w:szCs w:val="22"/>
                <w:lang w:val="en-GB"/>
              </w:rPr>
              <w:t>Nokia3</w:t>
            </w:r>
          </w:p>
        </w:tc>
        <w:tc>
          <w:tcPr>
            <w:tcW w:w="3826" w:type="pct"/>
          </w:tcPr>
          <w:p w14:paraId="71C841B1" w14:textId="60AF632B" w:rsidR="00DC1360" w:rsidRDefault="00DC1360" w:rsidP="00DC1360">
            <w:pPr>
              <w:rPr>
                <w:rFonts w:ascii="Arial" w:eastAsiaTheme="minorEastAsia" w:hAnsi="Arial"/>
                <w:sz w:val="20"/>
                <w:szCs w:val="20"/>
                <w:lang w:val="en-GB"/>
              </w:rPr>
            </w:pPr>
            <w:r>
              <w:rPr>
                <w:rFonts w:ascii="Arial" w:eastAsiaTheme="minorEastAsia" w:hAnsi="Arial"/>
                <w:sz w:val="20"/>
                <w:szCs w:val="20"/>
                <w:lang w:val="en-GB"/>
              </w:rPr>
              <w:t xml:space="preserve">Like commented </w:t>
            </w:r>
            <w:r>
              <w:rPr>
                <w:rFonts w:ascii="Arial" w:eastAsiaTheme="minorEastAsia" w:hAnsi="Arial"/>
                <w:sz w:val="20"/>
                <w:szCs w:val="20"/>
                <w:lang w:val="en-GB"/>
              </w:rPr>
              <w:t xml:space="preserve">by others </w:t>
            </w:r>
            <w:r>
              <w:rPr>
                <w:rFonts w:ascii="Arial" w:eastAsiaTheme="minorEastAsia" w:hAnsi="Arial"/>
                <w:sz w:val="20"/>
                <w:szCs w:val="20"/>
                <w:lang w:val="en-GB"/>
              </w:rPr>
              <w:t xml:space="preserve">above, </w:t>
            </w:r>
            <w:r>
              <w:rPr>
                <w:rFonts w:ascii="Arial" w:eastAsiaTheme="minorEastAsia" w:hAnsi="Arial"/>
                <w:sz w:val="20"/>
                <w:szCs w:val="20"/>
                <w:lang w:val="en-GB"/>
              </w:rPr>
              <w:t>OD-SS(</w:t>
            </w:r>
            <w:r w:rsidRPr="00DC1360">
              <w:rPr>
                <w:rFonts w:ascii="Arial" w:eastAsiaTheme="minorEastAsia" w:hAnsi="Arial"/>
                <w:strike/>
                <w:sz w:val="20"/>
                <w:szCs w:val="20"/>
                <w:lang w:val="en-GB"/>
              </w:rPr>
              <w:t>B</w:t>
            </w:r>
            <w:r>
              <w:rPr>
                <w:rFonts w:ascii="Arial" w:eastAsiaTheme="minorEastAsia" w:hAnsi="Arial"/>
                <w:sz w:val="20"/>
                <w:szCs w:val="20"/>
                <w:lang w:val="en-GB"/>
              </w:rPr>
              <w:t xml:space="preserve">) could have different structure. In addition, </w:t>
            </w:r>
            <w:r>
              <w:rPr>
                <w:rFonts w:ascii="Arial" w:eastAsiaTheme="minorEastAsia" w:hAnsi="Arial"/>
                <w:sz w:val="20"/>
                <w:szCs w:val="20"/>
                <w:lang w:val="en-GB"/>
              </w:rPr>
              <w:t xml:space="preserve">in context of clustered transmissions, not all the transmissions would necessarily need to be identical. </w:t>
            </w:r>
            <w:proofErr w:type="gramStart"/>
            <w:r>
              <w:rPr>
                <w:rFonts w:ascii="Arial" w:eastAsiaTheme="minorEastAsia" w:hAnsi="Arial"/>
                <w:sz w:val="20"/>
                <w:szCs w:val="20"/>
                <w:lang w:val="en-GB"/>
              </w:rPr>
              <w:t>Thus</w:t>
            </w:r>
            <w:proofErr w:type="gramEnd"/>
            <w:r>
              <w:rPr>
                <w:rFonts w:ascii="Arial" w:eastAsiaTheme="minorEastAsia" w:hAnsi="Arial"/>
                <w:sz w:val="20"/>
                <w:szCs w:val="20"/>
                <w:lang w:val="en-GB"/>
              </w:rPr>
              <w:t xml:space="preserve"> we should not preclude other types of basic units at this stage. We would propose add a sub-bullet:</w:t>
            </w:r>
          </w:p>
          <w:p w14:paraId="30C73843" w14:textId="2A8D1412" w:rsidR="00DC1360" w:rsidRDefault="00DC1360" w:rsidP="00DC1360">
            <w:pPr>
              <w:widowControl w:val="0"/>
              <w:suppressAutoHyphens/>
              <w:spacing w:line="254" w:lineRule="auto"/>
              <w:jc w:val="both"/>
              <w:rPr>
                <w:rFonts w:eastAsiaTheme="minorEastAsia"/>
                <w:szCs w:val="22"/>
                <w:lang w:val="en-GB"/>
              </w:rPr>
            </w:pPr>
            <w:r w:rsidRPr="0039276F">
              <w:rPr>
                <w:rFonts w:ascii="Arial" w:eastAsiaTheme="minorEastAsia" w:hAnsi="Arial"/>
                <w:sz w:val="20"/>
                <w:szCs w:val="20"/>
                <w:lang w:val="en-GB"/>
              </w:rPr>
              <w:t>•</w:t>
            </w:r>
            <w:r w:rsidRPr="0039276F">
              <w:rPr>
                <w:rFonts w:ascii="Arial" w:eastAsiaTheme="minorEastAsia" w:hAnsi="Arial"/>
                <w:sz w:val="20"/>
                <w:szCs w:val="20"/>
                <w:lang w:val="en-GB"/>
              </w:rPr>
              <w:tab/>
            </w:r>
            <w:r w:rsidRPr="00C56164">
              <w:rPr>
                <w:rFonts w:ascii="Times New Roman" w:eastAsiaTheme="minorEastAsia" w:hAnsi="Times New Roman" w:cs="Times New Roman"/>
                <w:color w:val="FF0000"/>
                <w:sz w:val="20"/>
                <w:szCs w:val="20"/>
                <w:u w:val="single"/>
                <w:lang w:val="en-GB"/>
              </w:rPr>
              <w:t>FFS: Possible other types of units and their structure</w:t>
            </w:r>
          </w:p>
        </w:tc>
      </w:tr>
    </w:tbl>
    <w:p w14:paraId="71ECFFE0" w14:textId="77777777" w:rsidR="00246F42" w:rsidRDefault="00246F42">
      <w:pPr>
        <w:jc w:val="both"/>
        <w:rPr>
          <w:rFonts w:eastAsia="DengXian"/>
        </w:rPr>
      </w:pPr>
    </w:p>
    <w:p w14:paraId="2C21164F" w14:textId="77777777" w:rsidR="00246F42" w:rsidRDefault="00FF6253">
      <w:pPr>
        <w:jc w:val="both"/>
        <w:rPr>
          <w:rFonts w:eastAsia="DengXian"/>
        </w:rPr>
      </w:pPr>
      <w:r>
        <w:rPr>
          <w:rFonts w:eastAsia="DengXian" w:hint="eastAsia"/>
          <w:b/>
          <w:bCs/>
          <w:highlight w:val="yellow"/>
        </w:rPr>
        <w:t>FL proposal 2: (Revised)</w:t>
      </w:r>
      <w:r>
        <w:rPr>
          <w:rFonts w:eastAsia="DengXian" w:hint="eastAsia"/>
        </w:rPr>
        <w:t xml:space="preserve"> </w:t>
      </w:r>
    </w:p>
    <w:p w14:paraId="0C6197C3" w14:textId="77777777" w:rsidR="00246F42" w:rsidRDefault="00FF6253">
      <w:pPr>
        <w:jc w:val="both"/>
        <w:rPr>
          <w:rFonts w:eastAsia="DengXian"/>
        </w:rPr>
      </w:pPr>
      <w:r>
        <w:rPr>
          <w:rFonts w:eastAsia="DengXian" w:hint="eastAsia"/>
        </w:rPr>
        <w:t>Study at least the following 6GR SSB</w:t>
      </w:r>
      <w:r>
        <w:rPr>
          <w:rFonts w:eastAsia="DengXian"/>
        </w:rPr>
        <w:t xml:space="preserve"> </w:t>
      </w:r>
      <w:r>
        <w:rPr>
          <w:rFonts w:eastAsia="DengXian" w:hint="eastAsia"/>
        </w:rPr>
        <w:t xml:space="preserve">designs </w:t>
      </w:r>
    </w:p>
    <w:p w14:paraId="1707DD1F" w14:textId="77777777" w:rsidR="00246F42" w:rsidRDefault="00FF6253">
      <w:pPr>
        <w:pStyle w:val="ListParagraph"/>
        <w:numPr>
          <w:ilvl w:val="0"/>
          <w:numId w:val="64"/>
        </w:numPr>
        <w:jc w:val="both"/>
        <w:rPr>
          <w:rFonts w:eastAsia="DengXian"/>
        </w:rPr>
      </w:pPr>
      <w:r>
        <w:rPr>
          <w:rFonts w:eastAsia="DengXian" w:hint="eastAsia"/>
        </w:rPr>
        <w:t>Basic SSB structure with increased T/F resources comparable to NR</w:t>
      </w:r>
    </w:p>
    <w:p w14:paraId="23BABA77" w14:textId="77777777" w:rsidR="00246F42" w:rsidRDefault="00FF6253">
      <w:pPr>
        <w:pStyle w:val="ListParagraph"/>
        <w:numPr>
          <w:ilvl w:val="0"/>
          <w:numId w:val="64"/>
        </w:numPr>
        <w:jc w:val="both"/>
        <w:rPr>
          <w:rFonts w:eastAsia="DengXian"/>
        </w:rPr>
      </w:pPr>
      <w:r>
        <w:rPr>
          <w:rFonts w:eastAsia="DengXian" w:hint="eastAsia"/>
        </w:rPr>
        <w:t>SSB repetition within one SSB period</w:t>
      </w:r>
    </w:p>
    <w:p w14:paraId="4D9036A7" w14:textId="77777777" w:rsidR="00246F42" w:rsidRDefault="00FF6253">
      <w:pPr>
        <w:pStyle w:val="ListParagraph"/>
        <w:numPr>
          <w:ilvl w:val="0"/>
          <w:numId w:val="64"/>
        </w:numPr>
        <w:jc w:val="both"/>
        <w:rPr>
          <w:rFonts w:eastAsia="DengXian"/>
        </w:rPr>
      </w:pPr>
      <w:r>
        <w:rPr>
          <w:rFonts w:eastAsia="DengXian" w:hint="eastAsia"/>
        </w:rPr>
        <w:t>Extending the number of SSB beams</w:t>
      </w:r>
    </w:p>
    <w:p w14:paraId="308D9330" w14:textId="77777777" w:rsidR="00246F42" w:rsidRDefault="00FF6253">
      <w:pPr>
        <w:jc w:val="both"/>
        <w:rPr>
          <w:rFonts w:eastAsia="DengXian"/>
        </w:rPr>
      </w:pPr>
      <w:r>
        <w:rPr>
          <w:rFonts w:eastAsia="DengXian" w:hint="eastAsia"/>
        </w:rPr>
        <w:lastRenderedPageBreak/>
        <w:t xml:space="preserve">Note: In the study, the potential combining within one SSB period and across SSB period(s) should be clarified. </w:t>
      </w:r>
    </w:p>
    <w:p w14:paraId="42546F34" w14:textId="77777777" w:rsidR="00246F42" w:rsidRDefault="00FF6253">
      <w:pPr>
        <w:jc w:val="both"/>
        <w:rPr>
          <w:rFonts w:eastAsia="DengXian"/>
        </w:rPr>
      </w:pPr>
      <w:r>
        <w:rPr>
          <w:rFonts w:eastAsia="DengXian" w:hint="eastAsia"/>
        </w:rPr>
        <w:t xml:space="preserve">Note: In the study, the impact on UE/BS complexity, BS/UE power consumption and system overhead should also be considered. </w:t>
      </w:r>
    </w:p>
    <w:p w14:paraId="3C3B04C5" w14:textId="77777777" w:rsidR="00246F42" w:rsidRDefault="00FF6253">
      <w:pPr>
        <w:jc w:val="both"/>
        <w:rPr>
          <w:rFonts w:eastAsia="DengXian"/>
        </w:rPr>
      </w:pPr>
      <w:r>
        <w:rPr>
          <w:rFonts w:eastAsia="DengXian" w:hint="eastAsia"/>
        </w:rPr>
        <w:t xml:space="preserve">Note: The </w:t>
      </w:r>
      <w:r>
        <w:rPr>
          <w:rFonts w:eastAsia="DengXian"/>
        </w:rPr>
        <w:t xml:space="preserve">coverage </w:t>
      </w:r>
      <w:r>
        <w:rPr>
          <w:rFonts w:eastAsia="DengXian" w:hint="eastAsia"/>
        </w:rPr>
        <w:t>of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at around 7 GHz </w:t>
      </w:r>
      <w:r>
        <w:rPr>
          <w:rFonts w:eastAsia="DengXian" w:hint="eastAsia"/>
        </w:rPr>
        <w:t xml:space="preserve">should be same as </w:t>
      </w:r>
      <w:r>
        <w:rPr>
          <w:rFonts w:eastAsia="DengXian"/>
        </w:rPr>
        <w:t>NR Msg3 in 5G midband</w:t>
      </w:r>
      <w:r>
        <w:rPr>
          <w:rFonts w:eastAsia="DengXian" w:hint="eastAsia"/>
        </w:rPr>
        <w:t>.</w:t>
      </w:r>
    </w:p>
    <w:p w14:paraId="3F32BC1A"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64572D9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6716AD"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DDAD8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4A1842B" w14:textId="77777777">
        <w:tc>
          <w:tcPr>
            <w:tcW w:w="1175" w:type="pct"/>
            <w:tcBorders>
              <w:top w:val="single" w:sz="4" w:space="0" w:color="auto"/>
              <w:left w:val="single" w:sz="4" w:space="0" w:color="auto"/>
              <w:bottom w:val="single" w:sz="4" w:space="0" w:color="auto"/>
              <w:right w:val="single" w:sz="4" w:space="0" w:color="auto"/>
            </w:tcBorders>
          </w:tcPr>
          <w:p w14:paraId="7F7C1AD8" w14:textId="77777777" w:rsidR="00246F42" w:rsidRDefault="00FF6253">
            <w:pPr>
              <w:widowControl w:val="0"/>
              <w:suppressAutoHyphens/>
              <w:spacing w:line="256" w:lineRule="auto"/>
              <w:jc w:val="both"/>
              <w:rPr>
                <w:rFonts w:eastAsia="SimSun"/>
                <w:szCs w:val="22"/>
                <w:lang w:val="en-GB"/>
              </w:rPr>
            </w:pPr>
            <w:proofErr w:type="spellStart"/>
            <w:r>
              <w:rPr>
                <w:rFonts w:eastAsia="SimSun"/>
                <w:szCs w:val="22"/>
                <w:lang w:val="en-GB"/>
              </w:rPr>
              <w:t>Ofinno</w:t>
            </w:r>
            <w:proofErr w:type="spellEnd"/>
          </w:p>
        </w:tc>
        <w:tc>
          <w:tcPr>
            <w:tcW w:w="3825" w:type="pct"/>
            <w:tcBorders>
              <w:top w:val="single" w:sz="4" w:space="0" w:color="auto"/>
              <w:left w:val="single" w:sz="4" w:space="0" w:color="auto"/>
              <w:bottom w:val="single" w:sz="4" w:space="0" w:color="auto"/>
              <w:right w:val="single" w:sz="4" w:space="0" w:color="auto"/>
            </w:tcBorders>
          </w:tcPr>
          <w:p w14:paraId="571EC462" w14:textId="77777777" w:rsidR="00246F42" w:rsidRDefault="00FF6253">
            <w:pPr>
              <w:widowControl w:val="0"/>
              <w:suppressAutoHyphens/>
              <w:spacing w:line="256" w:lineRule="auto"/>
              <w:jc w:val="both"/>
              <w:rPr>
                <w:sz w:val="20"/>
                <w:szCs w:val="20"/>
                <w:lang w:val="en-GB"/>
              </w:rPr>
            </w:pPr>
            <w:r>
              <w:rPr>
                <w:sz w:val="20"/>
                <w:szCs w:val="20"/>
                <w:lang w:val="en-GB" w:eastAsia="en-US"/>
              </w:rPr>
              <w:t xml:space="preserve">In our understanding SSB repetition is similar/related to SSB </w:t>
            </w:r>
            <w:proofErr w:type="spellStart"/>
            <w:r>
              <w:rPr>
                <w:sz w:val="20"/>
                <w:szCs w:val="20"/>
                <w:lang w:val="en-GB" w:eastAsia="en-US"/>
              </w:rPr>
              <w:t>cluserting</w:t>
            </w:r>
            <w:proofErr w:type="spellEnd"/>
            <w:r>
              <w:rPr>
                <w:sz w:val="20"/>
                <w:szCs w:val="20"/>
                <w:lang w:val="en-GB" w:eastAsia="en-US"/>
              </w:rPr>
              <w:t>. As such, we would prefer to change the second sub-bullet to say “SSB repetition</w:t>
            </w:r>
            <w:r>
              <w:rPr>
                <w:color w:val="EE0000"/>
                <w:sz w:val="20"/>
                <w:szCs w:val="20"/>
                <w:lang w:val="en-GB" w:eastAsia="en-US"/>
              </w:rPr>
              <w:t xml:space="preserve">/clustering </w:t>
            </w:r>
            <w:r>
              <w:rPr>
                <w:sz w:val="20"/>
                <w:szCs w:val="20"/>
                <w:lang w:val="en-GB" w:eastAsia="en-US"/>
              </w:rPr>
              <w:t>within one SSB period”.</w:t>
            </w:r>
            <w:r>
              <w:rPr>
                <w:b/>
                <w:bCs/>
                <w:sz w:val="20"/>
                <w:szCs w:val="20"/>
                <w:lang w:val="en-GB"/>
              </w:rPr>
              <w:t xml:space="preserve"> </w:t>
            </w:r>
            <w:r>
              <w:rPr>
                <w:sz w:val="20"/>
                <w:szCs w:val="20"/>
                <w:lang w:val="en-GB"/>
              </w:rPr>
              <w:t xml:space="preserve">As RAN1 already agreed to study clustering in the EE agenda we prefer to keep the wording aligned. </w:t>
            </w:r>
          </w:p>
          <w:p w14:paraId="5260BD71" w14:textId="77777777" w:rsidR="00246F42" w:rsidRDefault="00FF6253">
            <w:pPr>
              <w:spacing w:after="0" w:line="240" w:lineRule="auto"/>
              <w:rPr>
                <w:rFonts w:eastAsia="DengXian"/>
                <w:sz w:val="20"/>
                <w:highlight w:val="green"/>
                <w:lang w:val="en-GB"/>
              </w:rPr>
            </w:pPr>
            <w:r>
              <w:rPr>
                <w:rFonts w:eastAsia="DengXian" w:hint="eastAsia"/>
                <w:sz w:val="20"/>
                <w:highlight w:val="green"/>
                <w:lang w:val="en-GB"/>
              </w:rPr>
              <w:t>Agreement</w:t>
            </w:r>
          </w:p>
          <w:p w14:paraId="645069B9" w14:textId="77777777" w:rsidR="00246F42" w:rsidRDefault="00FF6253">
            <w:pPr>
              <w:spacing w:after="0" w:line="256" w:lineRule="auto"/>
              <w:rPr>
                <w:rFonts w:ascii="Times" w:eastAsia="Calibri" w:hAnsi="Times"/>
                <w:sz w:val="20"/>
              </w:rPr>
            </w:pPr>
            <w:r>
              <w:rPr>
                <w:rFonts w:ascii="Times" w:eastAsia="Calibri" w:hAnsi="Times"/>
                <w:sz w:val="20"/>
                <w:lang w:val="en-GB"/>
              </w:rPr>
              <w:t>Study and evaluate</w:t>
            </w:r>
            <w:r>
              <w:rPr>
                <w:rFonts w:ascii="Times" w:eastAsia="Calibri" w:hAnsi="Times"/>
                <w:color w:val="FF0000"/>
                <w:sz w:val="20"/>
                <w:lang w:val="en-GB"/>
              </w:rPr>
              <w:t xml:space="preserve"> </w:t>
            </w:r>
            <w:r>
              <w:rPr>
                <w:rFonts w:ascii="Times" w:eastAsia="Calibri" w:hAnsi="Times"/>
                <w:sz w:val="20"/>
                <w:lang w:val="en-GB"/>
              </w:rPr>
              <w:t xml:space="preserve">NW energy savings </w:t>
            </w:r>
            <w:r>
              <w:rPr>
                <w:rFonts w:ascii="Times" w:eastAsia="DengXian" w:hAnsi="Times" w:hint="eastAsia"/>
                <w:sz w:val="20"/>
                <w:lang w:val="en-GB"/>
              </w:rPr>
              <w:t xml:space="preserve">and the impact on </w:t>
            </w:r>
            <w:r>
              <w:rPr>
                <w:rFonts w:ascii="Times" w:eastAsia="Calibri" w:hAnsi="Times"/>
                <w:sz w:val="20"/>
                <w:lang w:val="en-GB"/>
              </w:rPr>
              <w:t xml:space="preserve">UE performance and user experience </w:t>
            </w:r>
            <w:r>
              <w:rPr>
                <w:rFonts w:ascii="Times" w:eastAsia="DengXian" w:hAnsi="Times" w:hint="eastAsia"/>
                <w:sz w:val="20"/>
                <w:lang w:val="en-GB"/>
              </w:rPr>
              <w:t>with</w:t>
            </w:r>
            <w:r>
              <w:rPr>
                <w:rFonts w:ascii="Times" w:eastAsia="Calibri" w:hAnsi="Times"/>
                <w:sz w:val="20"/>
                <w:lang w:val="en-GB"/>
              </w:rPr>
              <w:t xml:space="preserve"> </w:t>
            </w:r>
            <w:r>
              <w:rPr>
                <w:rFonts w:ascii="Times" w:eastAsia="DengXian" w:hAnsi="Times" w:hint="eastAsia"/>
                <w:sz w:val="20"/>
                <w:lang w:val="en-GB"/>
              </w:rPr>
              <w:t>respect to</w:t>
            </w:r>
            <w:r>
              <w:rPr>
                <w:rFonts w:ascii="Times" w:eastAsia="Calibri" w:hAnsi="Times"/>
                <w:sz w:val="20"/>
                <w:lang w:val="en-GB"/>
              </w:rPr>
              <w:t xml:space="preserve"> </w:t>
            </w:r>
            <w:r>
              <w:rPr>
                <w:rFonts w:ascii="Times" w:eastAsia="DengXian" w:hAnsi="Times" w:hint="eastAsia"/>
                <w:sz w:val="20"/>
                <w:lang w:val="en-GB"/>
              </w:rPr>
              <w:t xml:space="preserve">20ms and longer </w:t>
            </w:r>
            <w:r>
              <w:rPr>
                <w:rFonts w:ascii="Times" w:eastAsia="Calibri" w:hAnsi="Times"/>
                <w:sz w:val="20"/>
                <w:lang w:val="en-GB"/>
              </w:rPr>
              <w:t>periodicit</w:t>
            </w:r>
            <w:r>
              <w:rPr>
                <w:rFonts w:ascii="Times" w:eastAsia="DengXian" w:hAnsi="Times" w:hint="eastAsia"/>
                <w:sz w:val="20"/>
                <w:lang w:val="en-GB"/>
              </w:rPr>
              <w:t>ies</w:t>
            </w:r>
            <w:r>
              <w:rPr>
                <w:rFonts w:ascii="Times" w:eastAsia="Calibri" w:hAnsi="Times"/>
                <w:sz w:val="20"/>
                <w:lang w:val="en-GB"/>
              </w:rPr>
              <w:t xml:space="preserve"> of sync signal(s)</w:t>
            </w:r>
            <w:r>
              <w:rPr>
                <w:rFonts w:ascii="Times" w:eastAsia="DengXian" w:hAnsi="Times" w:hint="eastAsia"/>
                <w:sz w:val="20"/>
                <w:lang w:val="en-GB"/>
              </w:rPr>
              <w:t xml:space="preserve"> at least</w:t>
            </w:r>
            <w:r>
              <w:rPr>
                <w:rFonts w:ascii="Times" w:eastAsia="Calibri" w:hAnsi="Times"/>
                <w:sz w:val="20"/>
                <w:lang w:val="en-GB"/>
              </w:rPr>
              <w:t xml:space="preserve"> for initial access</w:t>
            </w:r>
            <w:r>
              <w:rPr>
                <w:rFonts w:ascii="Times" w:eastAsia="DengXian" w:hAnsi="Times" w:hint="eastAsia"/>
                <w:sz w:val="20"/>
                <w:lang w:val="en-GB"/>
              </w:rPr>
              <w:t xml:space="preserve"> with the following consideration, but not limited to</w:t>
            </w:r>
            <w:r>
              <w:rPr>
                <w:rFonts w:ascii="Times" w:eastAsia="Calibri" w:hAnsi="Times"/>
                <w:sz w:val="20"/>
              </w:rPr>
              <w:t>:</w:t>
            </w:r>
          </w:p>
          <w:p w14:paraId="7BF4B798" w14:textId="77777777" w:rsidR="00246F42" w:rsidRDefault="00FF6253">
            <w:pPr>
              <w:tabs>
                <w:tab w:val="left" w:pos="0"/>
              </w:tabs>
              <w:spacing w:after="0" w:line="256" w:lineRule="auto"/>
              <w:rPr>
                <w:rFonts w:ascii="Times" w:eastAsia="Calibri" w:hAnsi="Times"/>
                <w:sz w:val="20"/>
              </w:rPr>
            </w:pPr>
            <w:r>
              <w:rPr>
                <w:rFonts w:ascii="Times" w:eastAsia="Calibri" w:hAnsi="Times"/>
                <w:sz w:val="20"/>
              </w:rPr>
              <w:t>BS assumptions:</w:t>
            </w:r>
          </w:p>
          <w:p w14:paraId="763436CE" w14:textId="77777777" w:rsidR="00246F42" w:rsidRDefault="00FF6253">
            <w:pPr>
              <w:numPr>
                <w:ilvl w:val="0"/>
                <w:numId w:val="65"/>
              </w:numPr>
              <w:suppressAutoHyphens/>
              <w:adjustRightInd/>
              <w:snapToGrid/>
              <w:spacing w:after="0" w:line="256" w:lineRule="auto"/>
              <w:jc w:val="both"/>
              <w:rPr>
                <w:rFonts w:ascii="Times" w:eastAsia="Calibri" w:hAnsi="Times"/>
                <w:sz w:val="20"/>
              </w:rPr>
            </w:pPr>
            <w:r>
              <w:rPr>
                <w:rFonts w:ascii="Times" w:eastAsia="Calibri" w:hAnsi="Times"/>
                <w:sz w:val="20"/>
              </w:rPr>
              <w:t xml:space="preserve">Cell-common signaling (e.g., </w:t>
            </w:r>
            <w:r>
              <w:rPr>
                <w:rFonts w:ascii="Times" w:eastAsia="Calibri" w:hAnsi="Times"/>
                <w:sz w:val="20"/>
                <w:highlight w:val="yellow"/>
              </w:rPr>
              <w:t>sync signal(s)</w:t>
            </w:r>
            <w:r>
              <w:rPr>
                <w:rFonts w:ascii="Times" w:eastAsia="Calibri" w:hAnsi="Times"/>
                <w:sz w:val="20"/>
              </w:rPr>
              <w:t>,</w:t>
            </w:r>
            <w:r>
              <w:rPr>
                <w:rFonts w:ascii="Times" w:eastAsia="DengXian" w:hAnsi="Times" w:hint="eastAsia"/>
                <w:sz w:val="20"/>
              </w:rPr>
              <w:t xml:space="preserve"> broadcast PDCCH,</w:t>
            </w:r>
            <w:r>
              <w:rPr>
                <w:rFonts w:ascii="Times" w:eastAsia="Calibri" w:hAnsi="Times"/>
                <w:sz w:val="20"/>
              </w:rPr>
              <w:t xml:space="preserve"> SIB-1, SIB, paging, PRACH), e.g.,</w:t>
            </w:r>
          </w:p>
          <w:p w14:paraId="4C276EF4" w14:textId="77777777" w:rsidR="00246F42" w:rsidRDefault="00FF6253">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highlight w:val="yellow"/>
              </w:rPr>
              <w:t>Clustered provisioning of different cell-common signaling</w:t>
            </w:r>
            <w:r>
              <w:rPr>
                <w:rFonts w:ascii="Times" w:eastAsia="Calibri" w:hAnsi="Times"/>
                <w:sz w:val="20"/>
              </w:rPr>
              <w:t>,</w:t>
            </w:r>
          </w:p>
          <w:p w14:paraId="1FD852B2" w14:textId="77777777" w:rsidR="00246F42" w:rsidRDefault="00FF6253">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rPr>
              <w:t>On-demand provisioning of different cell-common signaling,</w:t>
            </w:r>
          </w:p>
          <w:p w14:paraId="48E93827" w14:textId="77777777" w:rsidR="00246F42" w:rsidRDefault="00FF6253">
            <w:pPr>
              <w:numPr>
                <w:ilvl w:val="0"/>
                <w:numId w:val="65"/>
              </w:numPr>
              <w:suppressAutoHyphens/>
              <w:adjustRightInd/>
              <w:snapToGrid/>
              <w:spacing w:after="0" w:line="256" w:lineRule="auto"/>
              <w:jc w:val="both"/>
              <w:rPr>
                <w:rFonts w:ascii="Times" w:eastAsia="Calibri" w:hAnsi="Times"/>
                <w:sz w:val="20"/>
              </w:rPr>
            </w:pPr>
            <w:r>
              <w:rPr>
                <w:rFonts w:ascii="Times" w:eastAsia="Calibri" w:hAnsi="Times"/>
                <w:sz w:val="20"/>
              </w:rPr>
              <w:t>UE-specific signaling (for low, light, medium loads), e.g.,</w:t>
            </w:r>
          </w:p>
          <w:p w14:paraId="361C0091" w14:textId="77777777" w:rsidR="00246F42" w:rsidRDefault="00FF6253">
            <w:pPr>
              <w:numPr>
                <w:ilvl w:val="1"/>
                <w:numId w:val="65"/>
              </w:numPr>
              <w:suppressAutoHyphens/>
              <w:adjustRightInd/>
              <w:snapToGrid/>
              <w:spacing w:after="0" w:line="256" w:lineRule="auto"/>
              <w:jc w:val="both"/>
              <w:rPr>
                <w:rFonts w:ascii="Times" w:eastAsia="Calibri" w:hAnsi="Times"/>
                <w:sz w:val="20"/>
              </w:rPr>
            </w:pPr>
            <w:r>
              <w:rPr>
                <w:rFonts w:ascii="Times" w:eastAsia="Calibri" w:hAnsi="Times"/>
                <w:sz w:val="20"/>
              </w:rPr>
              <w:t>Clustered provisioning with cell-common signaling,</w:t>
            </w:r>
          </w:p>
          <w:p w14:paraId="6B4E90B1" w14:textId="77777777" w:rsidR="00246F42" w:rsidRDefault="00FF6253">
            <w:pPr>
              <w:numPr>
                <w:ilvl w:val="1"/>
                <w:numId w:val="65"/>
              </w:numPr>
              <w:suppressAutoHyphens/>
              <w:adjustRightInd/>
              <w:snapToGrid/>
              <w:spacing w:after="0" w:line="256" w:lineRule="auto"/>
              <w:jc w:val="both"/>
              <w:rPr>
                <w:rFonts w:ascii="Times" w:eastAsia="Calibri" w:hAnsi="Times"/>
                <w:sz w:val="20"/>
              </w:rPr>
            </w:pPr>
            <w:proofErr w:type="spellStart"/>
            <w:r>
              <w:rPr>
                <w:rFonts w:ascii="Times" w:eastAsia="Calibri" w:hAnsi="Times"/>
                <w:sz w:val="20"/>
              </w:rPr>
              <w:t>Unclustered</w:t>
            </w:r>
            <w:proofErr w:type="spellEnd"/>
            <w:r>
              <w:rPr>
                <w:rFonts w:ascii="Times" w:eastAsia="Calibri" w:hAnsi="Times"/>
                <w:sz w:val="20"/>
              </w:rPr>
              <w:t xml:space="preserve"> provisioning with cell-common signaling,</w:t>
            </w:r>
          </w:p>
          <w:p w14:paraId="4011C439" w14:textId="77777777" w:rsidR="00246F42" w:rsidRDefault="00246F42">
            <w:pPr>
              <w:widowControl w:val="0"/>
              <w:suppressAutoHyphens/>
              <w:spacing w:line="256" w:lineRule="auto"/>
              <w:jc w:val="both"/>
              <w:rPr>
                <w:rFonts w:ascii="Arial" w:eastAsiaTheme="minorEastAsia" w:hAnsi="Arial"/>
                <w:sz w:val="20"/>
                <w:szCs w:val="20"/>
                <w:lang w:val="en-GB"/>
              </w:rPr>
            </w:pPr>
          </w:p>
        </w:tc>
      </w:tr>
      <w:tr w:rsidR="00246F42" w14:paraId="217DE824" w14:textId="77777777">
        <w:tc>
          <w:tcPr>
            <w:tcW w:w="1175" w:type="pct"/>
            <w:tcBorders>
              <w:top w:val="single" w:sz="4" w:space="0" w:color="auto"/>
              <w:left w:val="single" w:sz="4" w:space="0" w:color="auto"/>
              <w:bottom w:val="single" w:sz="4" w:space="0" w:color="auto"/>
              <w:right w:val="single" w:sz="4" w:space="0" w:color="auto"/>
            </w:tcBorders>
          </w:tcPr>
          <w:p w14:paraId="435827B5"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27F82C8A"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It is not clear what is the definition of period in the second bullet. We would like to perform SSB burst repetition within one SSB cluster. </w:t>
            </w:r>
          </w:p>
          <w:p w14:paraId="76D15F2E" w14:textId="77777777" w:rsidR="00246F42" w:rsidRDefault="00FF6253">
            <w:pPr>
              <w:pStyle w:val="ListParagraph"/>
              <w:numPr>
                <w:ilvl w:val="0"/>
                <w:numId w:val="64"/>
              </w:numPr>
              <w:jc w:val="both"/>
              <w:rPr>
                <w:rFonts w:eastAsia="DengXian"/>
                <w:color w:val="FF0000"/>
              </w:rPr>
            </w:pPr>
            <w:r>
              <w:rPr>
                <w:rFonts w:eastAsia="DengXian" w:hint="eastAsia"/>
                <w:color w:val="FF0000"/>
              </w:rPr>
              <w:t xml:space="preserve">SSB repetition within </w:t>
            </w:r>
            <w:r>
              <w:rPr>
                <w:rFonts w:eastAsia="DengXian"/>
                <w:color w:val="FF0000"/>
              </w:rPr>
              <w:t>one SSB cluster</w:t>
            </w:r>
          </w:p>
          <w:p w14:paraId="593D58A0" w14:textId="77777777" w:rsidR="00246F42" w:rsidRDefault="00246F42">
            <w:pPr>
              <w:widowControl w:val="0"/>
              <w:suppressAutoHyphens/>
              <w:spacing w:line="256" w:lineRule="auto"/>
              <w:jc w:val="both"/>
              <w:rPr>
                <w:rFonts w:eastAsia="SimSun"/>
                <w:kern w:val="2"/>
                <w:szCs w:val="22"/>
                <w:lang w:eastAsia="en-US"/>
              </w:rPr>
            </w:pPr>
          </w:p>
        </w:tc>
      </w:tr>
      <w:tr w:rsidR="00246F42" w14:paraId="4DA5FBBD" w14:textId="77777777">
        <w:tc>
          <w:tcPr>
            <w:tcW w:w="1175" w:type="pct"/>
            <w:tcBorders>
              <w:top w:val="single" w:sz="4" w:space="0" w:color="auto"/>
              <w:left w:val="single" w:sz="4" w:space="0" w:color="auto"/>
              <w:bottom w:val="single" w:sz="4" w:space="0" w:color="auto"/>
              <w:right w:val="single" w:sz="4" w:space="0" w:color="auto"/>
            </w:tcBorders>
          </w:tcPr>
          <w:p w14:paraId="763F63C6" w14:textId="77777777" w:rsidR="00246F42" w:rsidRDefault="00FF6253">
            <w:pPr>
              <w:widowControl w:val="0"/>
              <w:suppressAutoHyphens/>
              <w:spacing w:line="256" w:lineRule="auto"/>
              <w:jc w:val="both"/>
              <w:rPr>
                <w:rFonts w:eastAsia="SimSun"/>
                <w:sz w:val="20"/>
                <w:szCs w:val="20"/>
                <w:lang w:val="en-GB"/>
              </w:rPr>
            </w:pPr>
            <w:proofErr w:type="spellStart"/>
            <w:r>
              <w:rPr>
                <w:rFonts w:eastAsia="SimSun" w:hint="eastAsia"/>
                <w:sz w:val="20"/>
                <w:szCs w:val="20"/>
                <w:lang w:val="en-GB"/>
              </w:rPr>
              <w:t>S</w:t>
            </w:r>
            <w:r>
              <w:rPr>
                <w:rFonts w:eastAsia="SimSun"/>
                <w:sz w:val="20"/>
                <w:szCs w:val="20"/>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78E393B2" w14:textId="77777777" w:rsidR="00246F42" w:rsidRDefault="00246F42">
            <w:pPr>
              <w:widowControl w:val="0"/>
              <w:suppressAutoHyphens/>
              <w:spacing w:line="256" w:lineRule="auto"/>
              <w:jc w:val="both"/>
              <w:rPr>
                <w:sz w:val="20"/>
                <w:szCs w:val="20"/>
                <w:lang w:val="en-GB" w:eastAsia="en-US"/>
              </w:rPr>
            </w:pPr>
          </w:p>
        </w:tc>
      </w:tr>
      <w:tr w:rsidR="00246F42" w14:paraId="2A34978A" w14:textId="77777777">
        <w:tc>
          <w:tcPr>
            <w:tcW w:w="1175" w:type="pct"/>
            <w:tcBorders>
              <w:top w:val="single" w:sz="4" w:space="0" w:color="auto"/>
              <w:left w:val="single" w:sz="4" w:space="0" w:color="auto"/>
              <w:bottom w:val="single" w:sz="4" w:space="0" w:color="auto"/>
              <w:right w:val="single" w:sz="4" w:space="0" w:color="auto"/>
            </w:tcBorders>
          </w:tcPr>
          <w:p w14:paraId="73B76709"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DF8BB41" w14:textId="77777777" w:rsidR="00246F42" w:rsidRDefault="00246F42">
            <w:pPr>
              <w:ind w:left="1080" w:hanging="1080"/>
              <w:rPr>
                <w:sz w:val="20"/>
                <w:szCs w:val="20"/>
                <w:lang w:val="en-GB" w:eastAsia="en-US"/>
              </w:rPr>
            </w:pPr>
          </w:p>
        </w:tc>
      </w:tr>
      <w:tr w:rsidR="00246F42" w14:paraId="63D1EA18" w14:textId="77777777">
        <w:tc>
          <w:tcPr>
            <w:tcW w:w="1175" w:type="pct"/>
            <w:tcBorders>
              <w:top w:val="single" w:sz="4" w:space="0" w:color="auto"/>
              <w:left w:val="single" w:sz="4" w:space="0" w:color="auto"/>
              <w:bottom w:val="single" w:sz="4" w:space="0" w:color="auto"/>
              <w:right w:val="single" w:sz="4" w:space="0" w:color="auto"/>
            </w:tcBorders>
          </w:tcPr>
          <w:p w14:paraId="3EA64454"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B981107" w14:textId="77777777" w:rsidR="00246F42" w:rsidRDefault="00246F42">
            <w:pPr>
              <w:widowControl w:val="0"/>
              <w:suppressAutoHyphens/>
              <w:spacing w:line="256" w:lineRule="auto"/>
              <w:jc w:val="both"/>
              <w:rPr>
                <w:rFonts w:eastAsia="SimSun"/>
                <w:kern w:val="2"/>
                <w:szCs w:val="22"/>
                <w:lang w:val="en-GB" w:eastAsia="en-US"/>
              </w:rPr>
            </w:pPr>
          </w:p>
        </w:tc>
      </w:tr>
      <w:tr w:rsidR="00246F42" w14:paraId="60F18CCA" w14:textId="77777777">
        <w:tc>
          <w:tcPr>
            <w:tcW w:w="1175" w:type="pct"/>
            <w:tcBorders>
              <w:top w:val="single" w:sz="4" w:space="0" w:color="auto"/>
              <w:left w:val="single" w:sz="4" w:space="0" w:color="auto"/>
              <w:bottom w:val="single" w:sz="4" w:space="0" w:color="auto"/>
              <w:right w:val="single" w:sz="4" w:space="0" w:color="auto"/>
            </w:tcBorders>
          </w:tcPr>
          <w:p w14:paraId="070E8F89"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4A53510" w14:textId="77777777" w:rsidR="00246F42" w:rsidRDefault="00246F42">
            <w:pPr>
              <w:widowControl w:val="0"/>
              <w:suppressAutoHyphens/>
              <w:spacing w:line="256" w:lineRule="auto"/>
              <w:jc w:val="both"/>
              <w:rPr>
                <w:sz w:val="20"/>
                <w:szCs w:val="20"/>
                <w:lang w:val="en-GB" w:eastAsia="en-US"/>
              </w:rPr>
            </w:pPr>
          </w:p>
        </w:tc>
      </w:tr>
      <w:tr w:rsidR="00F31FCD" w14:paraId="31EA24F4" w14:textId="77777777" w:rsidTr="00F31FCD">
        <w:tc>
          <w:tcPr>
            <w:tcW w:w="1175" w:type="pct"/>
          </w:tcPr>
          <w:p w14:paraId="047DA985" w14:textId="22718324" w:rsidR="00F31FCD" w:rsidRDefault="00F31FCD" w:rsidP="009131E5">
            <w:pPr>
              <w:widowControl w:val="0"/>
              <w:suppressAutoHyphens/>
              <w:spacing w:line="256" w:lineRule="auto"/>
              <w:jc w:val="both"/>
              <w:rPr>
                <w:rFonts w:eastAsia="SimSun"/>
                <w:szCs w:val="22"/>
                <w:lang w:val="en-GB"/>
              </w:rPr>
            </w:pPr>
            <w:r w:rsidRPr="00F31FCD">
              <w:rPr>
                <w:rFonts w:eastAsia="SimSun"/>
                <w:szCs w:val="22"/>
                <w:lang w:val="en-GB"/>
              </w:rPr>
              <w:t>Ericsson</w:t>
            </w:r>
          </w:p>
        </w:tc>
        <w:tc>
          <w:tcPr>
            <w:tcW w:w="3825" w:type="pct"/>
          </w:tcPr>
          <w:p w14:paraId="63DD0A89" w14:textId="77777777" w:rsidR="00F31FCD" w:rsidRPr="002116C3" w:rsidRDefault="00F31FCD" w:rsidP="009131E5">
            <w:pPr>
              <w:ind w:left="1080" w:hanging="1080"/>
              <w:rPr>
                <w:sz w:val="20"/>
                <w:szCs w:val="20"/>
                <w:lang w:val="en-GB" w:eastAsia="en-US"/>
              </w:rPr>
            </w:pPr>
            <w:r>
              <w:rPr>
                <w:sz w:val="20"/>
                <w:szCs w:val="20"/>
                <w:lang w:val="en-GB" w:eastAsia="en-US"/>
              </w:rPr>
              <w:t>Support</w:t>
            </w:r>
          </w:p>
        </w:tc>
      </w:tr>
      <w:tr w:rsidR="004F383B" w14:paraId="1F4C059F" w14:textId="77777777" w:rsidTr="00F31FCD">
        <w:tc>
          <w:tcPr>
            <w:tcW w:w="1175" w:type="pct"/>
          </w:tcPr>
          <w:p w14:paraId="4A9FABFF" w14:textId="173DB78B" w:rsidR="004F383B" w:rsidRPr="00F31FCD" w:rsidRDefault="004F383B" w:rsidP="009131E5">
            <w:pPr>
              <w:widowControl w:val="0"/>
              <w:suppressAutoHyphens/>
              <w:spacing w:line="256" w:lineRule="auto"/>
              <w:jc w:val="both"/>
              <w:rPr>
                <w:rFonts w:eastAsia="SimSun"/>
                <w:szCs w:val="22"/>
                <w:lang w:val="en-GB"/>
              </w:rPr>
            </w:pPr>
          </w:p>
        </w:tc>
        <w:tc>
          <w:tcPr>
            <w:tcW w:w="3825" w:type="pct"/>
          </w:tcPr>
          <w:p w14:paraId="6A9633BF" w14:textId="1B654611" w:rsidR="004F383B" w:rsidRDefault="004F383B" w:rsidP="004F383B">
            <w:pPr>
              <w:rPr>
                <w:sz w:val="20"/>
                <w:szCs w:val="20"/>
                <w:lang w:val="en-GB" w:eastAsia="en-US"/>
              </w:rPr>
            </w:pPr>
          </w:p>
        </w:tc>
      </w:tr>
    </w:tbl>
    <w:p w14:paraId="2DB30364" w14:textId="77777777" w:rsidR="00246F42" w:rsidRDefault="00246F42">
      <w:pPr>
        <w:rPr>
          <w:rFonts w:eastAsia="DengXian"/>
        </w:rPr>
      </w:pPr>
    </w:p>
    <w:p w14:paraId="4795DD48" w14:textId="77777777" w:rsidR="00246F42" w:rsidRDefault="00FF6253">
      <w:pPr>
        <w:jc w:val="both"/>
        <w:rPr>
          <w:rFonts w:eastAsiaTheme="minorEastAsia"/>
          <w:sz w:val="20"/>
          <w:szCs w:val="20"/>
        </w:rPr>
      </w:pPr>
      <w:r>
        <w:rPr>
          <w:rFonts w:eastAsia="DengXian" w:hint="eastAsia"/>
          <w:b/>
          <w:bCs/>
          <w:highlight w:val="yellow"/>
        </w:rPr>
        <w:t>FL proposal 3:</w:t>
      </w:r>
      <w:r>
        <w:rPr>
          <w:rFonts w:eastAsia="DengXian" w:hint="eastAsia"/>
          <w:b/>
          <w:bCs/>
        </w:rPr>
        <w:t xml:space="preserve"> </w:t>
      </w:r>
      <w:r>
        <w:rPr>
          <w:sz w:val="20"/>
          <w:szCs w:val="20"/>
          <w:lang w:val="en-GB"/>
        </w:rPr>
        <w:t>The SSB SCS is the same as the SCS of other DL channels/signals in the same band for FR2-1.</w:t>
      </w:r>
    </w:p>
    <w:p w14:paraId="5B56F7B5"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29D4E19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9D1D1"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A30A75"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4CF1B33C" w14:textId="77777777">
        <w:tc>
          <w:tcPr>
            <w:tcW w:w="1175" w:type="pct"/>
            <w:tcBorders>
              <w:top w:val="single" w:sz="4" w:space="0" w:color="auto"/>
              <w:left w:val="single" w:sz="4" w:space="0" w:color="auto"/>
              <w:bottom w:val="single" w:sz="4" w:space="0" w:color="auto"/>
              <w:right w:val="single" w:sz="4" w:space="0" w:color="auto"/>
            </w:tcBorders>
          </w:tcPr>
          <w:p w14:paraId="66DEB1A5"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85200B4"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ok</w:t>
            </w:r>
          </w:p>
        </w:tc>
      </w:tr>
      <w:tr w:rsidR="00246F42" w14:paraId="2143AD53" w14:textId="77777777">
        <w:tc>
          <w:tcPr>
            <w:tcW w:w="1175" w:type="pct"/>
          </w:tcPr>
          <w:p w14:paraId="6F75E753" w14:textId="77777777" w:rsidR="00246F42" w:rsidRDefault="00FF6253">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5" w:type="pct"/>
          </w:tcPr>
          <w:p w14:paraId="193855E3" w14:textId="77777777" w:rsidR="00246F42" w:rsidRDefault="00FF6253">
            <w:pPr>
              <w:widowControl w:val="0"/>
              <w:suppressAutoHyphens/>
              <w:spacing w:line="256" w:lineRule="auto"/>
              <w:jc w:val="both"/>
              <w:rPr>
                <w:rFonts w:eastAsia="SimSun"/>
                <w:kern w:val="2"/>
                <w:szCs w:val="22"/>
                <w:lang w:val="en-GB" w:eastAsia="en-US"/>
              </w:rPr>
            </w:pPr>
            <w:r>
              <w:rPr>
                <w:rFonts w:eastAsiaTheme="minorEastAsia" w:hint="eastAsia"/>
                <w:szCs w:val="22"/>
                <w:lang w:val="en-GB"/>
              </w:rPr>
              <w:t>S</w:t>
            </w:r>
            <w:r>
              <w:rPr>
                <w:rFonts w:eastAsiaTheme="minorEastAsia"/>
                <w:szCs w:val="22"/>
                <w:lang w:val="en-GB"/>
              </w:rPr>
              <w:t>upport.</w:t>
            </w:r>
          </w:p>
        </w:tc>
      </w:tr>
      <w:tr w:rsidR="004F383B" w14:paraId="27B3B776" w14:textId="77777777">
        <w:tc>
          <w:tcPr>
            <w:tcW w:w="1175" w:type="pct"/>
            <w:tcBorders>
              <w:top w:val="single" w:sz="4" w:space="0" w:color="auto"/>
              <w:left w:val="single" w:sz="4" w:space="0" w:color="auto"/>
              <w:bottom w:val="single" w:sz="4" w:space="0" w:color="auto"/>
              <w:right w:val="single" w:sz="4" w:space="0" w:color="auto"/>
            </w:tcBorders>
          </w:tcPr>
          <w:p w14:paraId="3C5D040C" w14:textId="439CAFBA" w:rsidR="004F383B" w:rsidRDefault="004F383B" w:rsidP="004F383B">
            <w:pPr>
              <w:widowControl w:val="0"/>
              <w:suppressAutoHyphens/>
              <w:spacing w:line="256" w:lineRule="auto"/>
              <w:jc w:val="both"/>
              <w:rPr>
                <w:rFonts w:eastAsia="SimSun"/>
                <w:sz w:val="20"/>
                <w:szCs w:val="20"/>
                <w:lang w:val="en-GB"/>
              </w:rPr>
            </w:pPr>
            <w:r>
              <w:rPr>
                <w:rFonts w:eastAsia="SimSun"/>
                <w:szCs w:val="22"/>
                <w:lang w:val="en-GB"/>
              </w:rPr>
              <w:lastRenderedPageBreak/>
              <w:t>Nokia3</w:t>
            </w:r>
          </w:p>
        </w:tc>
        <w:tc>
          <w:tcPr>
            <w:tcW w:w="3825" w:type="pct"/>
            <w:tcBorders>
              <w:top w:val="single" w:sz="4" w:space="0" w:color="auto"/>
              <w:left w:val="single" w:sz="4" w:space="0" w:color="auto"/>
              <w:bottom w:val="single" w:sz="4" w:space="0" w:color="auto"/>
              <w:right w:val="single" w:sz="4" w:space="0" w:color="auto"/>
            </w:tcBorders>
          </w:tcPr>
          <w:p w14:paraId="5771115B" w14:textId="6D0E4118" w:rsidR="004F383B" w:rsidRDefault="004F383B" w:rsidP="004F383B">
            <w:pPr>
              <w:widowControl w:val="0"/>
              <w:suppressAutoHyphens/>
              <w:spacing w:line="256" w:lineRule="auto"/>
              <w:jc w:val="both"/>
              <w:rPr>
                <w:sz w:val="20"/>
                <w:szCs w:val="20"/>
                <w:lang w:val="en-GB" w:eastAsia="en-US"/>
              </w:rPr>
            </w:pPr>
            <w:r>
              <w:rPr>
                <w:rFonts w:ascii="Arial" w:eastAsiaTheme="minorEastAsia" w:hAnsi="Arial"/>
                <w:sz w:val="20"/>
                <w:szCs w:val="20"/>
                <w:lang w:val="en-GB"/>
              </w:rPr>
              <w:t xml:space="preserve">As noted earlier, we do not support. The time domain footprint of the 6GR SS/PBCH is still rather unclear, thus we would like to keep this option open to enable limited overhead in </w:t>
            </w:r>
            <w:proofErr w:type="gramStart"/>
            <w:r>
              <w:rPr>
                <w:rFonts w:ascii="Arial" w:eastAsiaTheme="minorEastAsia" w:hAnsi="Arial"/>
                <w:sz w:val="20"/>
                <w:szCs w:val="20"/>
                <w:lang w:val="en-GB"/>
              </w:rPr>
              <w:t>beam based</w:t>
            </w:r>
            <w:proofErr w:type="gramEnd"/>
            <w:r>
              <w:rPr>
                <w:rFonts w:ascii="Arial" w:eastAsiaTheme="minorEastAsia" w:hAnsi="Arial"/>
                <w:sz w:val="20"/>
                <w:szCs w:val="20"/>
                <w:lang w:val="en-GB"/>
              </w:rPr>
              <w:t xml:space="preserve"> operation.</w:t>
            </w:r>
          </w:p>
        </w:tc>
      </w:tr>
    </w:tbl>
    <w:p w14:paraId="3491F6D2" w14:textId="77777777" w:rsidR="00246F42" w:rsidRDefault="00246F42">
      <w:pPr>
        <w:rPr>
          <w:rFonts w:eastAsia="DengXian"/>
        </w:rPr>
      </w:pPr>
    </w:p>
    <w:p w14:paraId="5EB69EAB" w14:textId="77777777" w:rsidR="00246F42" w:rsidRDefault="00246F42">
      <w:pPr>
        <w:spacing w:before="120"/>
        <w:rPr>
          <w:rFonts w:eastAsiaTheme="minorEastAsia"/>
        </w:rPr>
      </w:pPr>
    </w:p>
    <w:p w14:paraId="1EF1F1CC" w14:textId="77777777" w:rsidR="00246F42" w:rsidRDefault="00FF6253">
      <w:pPr>
        <w:pStyle w:val="Heading3"/>
        <w:spacing w:after="120"/>
        <w:rPr>
          <w:rFonts w:eastAsia="DengXian"/>
        </w:rPr>
      </w:pPr>
      <w:r>
        <w:rPr>
          <w:rFonts w:eastAsia="DengXian" w:hint="eastAsia"/>
        </w:rPr>
        <w:t>SSB periodicity (Hold on)</w:t>
      </w:r>
    </w:p>
    <w:p w14:paraId="42D5D342" w14:textId="77777777" w:rsidR="00246F42" w:rsidRDefault="00FF6253">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68305A5A" w14:textId="77777777">
        <w:tc>
          <w:tcPr>
            <w:tcW w:w="1171" w:type="pct"/>
            <w:shd w:val="clear" w:color="auto" w:fill="DBE5F1" w:themeFill="accent1" w:themeFillTint="33"/>
          </w:tcPr>
          <w:p w14:paraId="20167501" w14:textId="77777777" w:rsidR="00246F42" w:rsidRDefault="00FF6253">
            <w:r>
              <w:rPr>
                <w:rFonts w:eastAsiaTheme="minorEastAsia"/>
                <w:b/>
                <w:bCs/>
                <w:lang w:eastAsia="ko-KR"/>
              </w:rPr>
              <w:t>Company</w:t>
            </w:r>
          </w:p>
        </w:tc>
        <w:tc>
          <w:tcPr>
            <w:tcW w:w="3829" w:type="pct"/>
            <w:shd w:val="clear" w:color="auto" w:fill="DBE5F1" w:themeFill="accent1" w:themeFillTint="33"/>
          </w:tcPr>
          <w:p w14:paraId="18935BAA" w14:textId="77777777" w:rsidR="00246F42" w:rsidRDefault="00FF6253">
            <w:pPr>
              <w:jc w:val="center"/>
            </w:pPr>
            <w:r>
              <w:rPr>
                <w:rFonts w:eastAsiaTheme="minorEastAsia"/>
                <w:b/>
                <w:bCs/>
                <w:lang w:eastAsia="ko-KR"/>
              </w:rPr>
              <w:t xml:space="preserve">Views/proposals </w:t>
            </w:r>
          </w:p>
        </w:tc>
      </w:tr>
      <w:tr w:rsidR="00246F42" w14:paraId="6B3B6832" w14:textId="77777777">
        <w:tc>
          <w:tcPr>
            <w:tcW w:w="1171" w:type="pct"/>
          </w:tcPr>
          <w:p w14:paraId="2207277B" w14:textId="77777777" w:rsidR="00246F42" w:rsidRDefault="00FF6253">
            <w:pPr>
              <w:spacing w:afterLines="50"/>
              <w:rPr>
                <w:iCs/>
                <w:sz w:val="20"/>
                <w:szCs w:val="20"/>
              </w:rPr>
            </w:pPr>
            <w:r>
              <w:rPr>
                <w:rFonts w:eastAsia="SimSun"/>
                <w:sz w:val="20"/>
                <w:szCs w:val="20"/>
                <w:lang w:val="en-GB"/>
              </w:rPr>
              <w:t>Apple</w:t>
            </w:r>
          </w:p>
        </w:tc>
        <w:tc>
          <w:tcPr>
            <w:tcW w:w="3829" w:type="pct"/>
          </w:tcPr>
          <w:p w14:paraId="07826C09" w14:textId="77777777" w:rsidR="00246F42" w:rsidRDefault="00FF6253">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1: The NES gain increases with larger SSB </w:t>
            </w:r>
            <w:proofErr w:type="gramStart"/>
            <w:r>
              <w:rPr>
                <w:b/>
                <w:bCs/>
                <w:sz w:val="20"/>
                <w:szCs w:val="20"/>
              </w:rPr>
              <w:t>periodicity</w:t>
            </w:r>
            <w:proofErr w:type="gramEnd"/>
            <w:r>
              <w:rPr>
                <w:b/>
                <w:bCs/>
                <w:sz w:val="20"/>
                <w:szCs w:val="20"/>
              </w:rPr>
              <w:t xml:space="preserve"> but the gain diminishes as traffic load continues to rise.</w:t>
            </w:r>
          </w:p>
          <w:p w14:paraId="31773A49" w14:textId="77777777" w:rsidR="00246F42" w:rsidRDefault="00FF6253">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4603D205" w14:textId="77777777" w:rsidR="00246F42" w:rsidRDefault="00FF6253">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1B9CD8F1"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SimSun"/>
                <w:b/>
                <w:color w:val="000000" w:themeColor="text1"/>
                <w:sz w:val="20"/>
                <w:szCs w:val="20"/>
              </w:rPr>
              <w:t>Cell search complexity increases linearly with SSB periodicity (e.g. 4x higher complexity for 80ms compared to 20ms).</w:t>
            </w:r>
          </w:p>
        </w:tc>
      </w:tr>
      <w:tr w:rsidR="00246F42" w14:paraId="1E1BD9CE" w14:textId="77777777">
        <w:tc>
          <w:tcPr>
            <w:tcW w:w="1171" w:type="pct"/>
          </w:tcPr>
          <w:p w14:paraId="61192D6A" w14:textId="77777777" w:rsidR="00246F42" w:rsidRDefault="00FF6253">
            <w:pPr>
              <w:spacing w:afterLines="50"/>
              <w:rPr>
                <w:i/>
                <w:sz w:val="20"/>
                <w:szCs w:val="20"/>
              </w:rPr>
            </w:pPr>
            <w:proofErr w:type="spellStart"/>
            <w:r>
              <w:rPr>
                <w:rFonts w:eastAsia="SimSun"/>
                <w:kern w:val="2"/>
                <w:sz w:val="20"/>
                <w:szCs w:val="20"/>
                <w:lang w:val="en-GB"/>
              </w:rPr>
              <w:t>ASUSTeK</w:t>
            </w:r>
            <w:proofErr w:type="spellEnd"/>
          </w:p>
        </w:tc>
        <w:tc>
          <w:tcPr>
            <w:tcW w:w="3829" w:type="pct"/>
          </w:tcPr>
          <w:p w14:paraId="1DF0210A" w14:textId="77777777" w:rsidR="00246F42" w:rsidRDefault="00FF6253">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203034D5" w14:textId="77777777" w:rsidR="00246F42" w:rsidRDefault="00FF6253">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74678BB1" w14:textId="77777777" w:rsidR="00246F42" w:rsidRDefault="00FF6253">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43670DF8" w14:textId="77777777" w:rsidR="00246F42" w:rsidRDefault="00FF6253">
            <w:pPr>
              <w:numPr>
                <w:ilvl w:val="0"/>
                <w:numId w:val="66"/>
              </w:numPr>
              <w:spacing w:afterLines="50"/>
              <w:rPr>
                <w:b/>
                <w:sz w:val="20"/>
                <w:szCs w:val="20"/>
                <w:lang w:eastAsia="zh-TW"/>
              </w:rPr>
            </w:pPr>
            <w:r>
              <w:rPr>
                <w:b/>
                <w:sz w:val="20"/>
                <w:szCs w:val="20"/>
                <w:lang w:eastAsia="zh-TW"/>
              </w:rPr>
              <w:t>Default periodicity is not defined in the standard</w:t>
            </w:r>
          </w:p>
          <w:p w14:paraId="638FC8EB" w14:textId="77777777" w:rsidR="00246F42" w:rsidRDefault="00FF6253">
            <w:pPr>
              <w:numPr>
                <w:ilvl w:val="0"/>
                <w:numId w:val="66"/>
              </w:numPr>
              <w:spacing w:afterLines="50"/>
              <w:rPr>
                <w:b/>
                <w:sz w:val="20"/>
                <w:szCs w:val="20"/>
                <w:lang w:eastAsia="zh-TW"/>
              </w:rPr>
            </w:pPr>
            <w:r>
              <w:rPr>
                <w:b/>
                <w:sz w:val="20"/>
                <w:szCs w:val="20"/>
                <w:lang w:eastAsia="zh-TW"/>
              </w:rPr>
              <w:t xml:space="preserve">Default periodicity longer than 20 </w:t>
            </w:r>
            <w:proofErr w:type="spellStart"/>
            <w:r>
              <w:rPr>
                <w:b/>
                <w:sz w:val="20"/>
                <w:szCs w:val="20"/>
                <w:lang w:eastAsia="zh-TW"/>
              </w:rPr>
              <w:t>ms</w:t>
            </w:r>
            <w:proofErr w:type="spellEnd"/>
            <w:r>
              <w:rPr>
                <w:b/>
                <w:sz w:val="20"/>
                <w:szCs w:val="20"/>
                <w:lang w:eastAsia="zh-TW"/>
              </w:rPr>
              <w:t xml:space="preserve">, e.g. 80 </w:t>
            </w:r>
            <w:proofErr w:type="spellStart"/>
            <w:r>
              <w:rPr>
                <w:b/>
                <w:sz w:val="20"/>
                <w:szCs w:val="20"/>
                <w:lang w:eastAsia="zh-TW"/>
              </w:rPr>
              <w:t>ms</w:t>
            </w:r>
            <w:proofErr w:type="spellEnd"/>
            <w:r>
              <w:rPr>
                <w:b/>
                <w:sz w:val="20"/>
                <w:szCs w:val="20"/>
                <w:lang w:eastAsia="zh-TW"/>
              </w:rPr>
              <w:t xml:space="preserve"> or 160 </w:t>
            </w:r>
            <w:proofErr w:type="spellStart"/>
            <w:r>
              <w:rPr>
                <w:b/>
                <w:sz w:val="20"/>
                <w:szCs w:val="20"/>
                <w:lang w:eastAsia="zh-TW"/>
              </w:rPr>
              <w:t>ms</w:t>
            </w:r>
            <w:proofErr w:type="spellEnd"/>
            <w:r>
              <w:rPr>
                <w:b/>
                <w:sz w:val="20"/>
                <w:szCs w:val="20"/>
                <w:lang w:eastAsia="zh-TW"/>
              </w:rPr>
              <w:t xml:space="preserve"> is defined in the standard</w:t>
            </w:r>
          </w:p>
        </w:tc>
      </w:tr>
      <w:tr w:rsidR="00246F42" w14:paraId="7189334B" w14:textId="77777777">
        <w:tc>
          <w:tcPr>
            <w:tcW w:w="1171" w:type="pct"/>
          </w:tcPr>
          <w:p w14:paraId="2D7F8609" w14:textId="77777777" w:rsidR="00246F42" w:rsidRDefault="00FF6253">
            <w:pPr>
              <w:spacing w:afterLines="50"/>
              <w:rPr>
                <w:rFonts w:eastAsia="SimSun"/>
                <w:kern w:val="2"/>
                <w:sz w:val="20"/>
                <w:szCs w:val="20"/>
                <w:lang w:val="en-GB"/>
              </w:rPr>
            </w:pPr>
            <w:r>
              <w:rPr>
                <w:rFonts w:eastAsia="SimSun"/>
                <w:kern w:val="2"/>
                <w:sz w:val="20"/>
                <w:szCs w:val="20"/>
                <w:lang w:val="en-GB"/>
              </w:rPr>
              <w:t>AT&amp;T</w:t>
            </w:r>
          </w:p>
        </w:tc>
        <w:tc>
          <w:tcPr>
            <w:tcW w:w="3829" w:type="pct"/>
          </w:tcPr>
          <w:p w14:paraId="1045C4B7" w14:textId="77777777" w:rsidR="00246F42" w:rsidRDefault="00FF6253">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5F9851DB" w14:textId="77777777" w:rsidR="00246F42" w:rsidRDefault="00FF6253">
            <w:pPr>
              <w:pStyle w:val="ListParagraph"/>
              <w:numPr>
                <w:ilvl w:val="0"/>
                <w:numId w:val="48"/>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246F42" w14:paraId="003FF19F" w14:textId="77777777">
        <w:tc>
          <w:tcPr>
            <w:tcW w:w="1171" w:type="pct"/>
          </w:tcPr>
          <w:p w14:paraId="3781C44D" w14:textId="77777777" w:rsidR="00246F42" w:rsidRDefault="00FF6253">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085481C9" w14:textId="77777777" w:rsidR="00246F42" w:rsidRDefault="00FF6253">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2D03BE42" w14:textId="77777777" w:rsidR="00246F42" w:rsidRDefault="00FF6253">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03A6B356" w14:textId="77777777" w:rsidR="00246F42" w:rsidRDefault="00FF6253">
            <w:pPr>
              <w:overflowPunct w:val="0"/>
              <w:spacing w:afterLines="50"/>
              <w:textAlignment w:val="baseline"/>
              <w:rPr>
                <w:rFonts w:eastAsia="SimSun"/>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SimSun"/>
                <w:b/>
                <w:sz w:val="20"/>
                <w:szCs w:val="20"/>
              </w:rPr>
              <w:t xml:space="preserve">: </w:t>
            </w:r>
            <w:proofErr w:type="gramStart"/>
            <w:r>
              <w:rPr>
                <w:rFonts w:eastAsia="SimSun"/>
                <w:b/>
                <w:sz w:val="20"/>
                <w:szCs w:val="20"/>
              </w:rPr>
              <w:t>For the purpose of</w:t>
            </w:r>
            <w:proofErr w:type="gramEnd"/>
            <w:r>
              <w:rPr>
                <w:rFonts w:eastAsia="SimSun"/>
                <w:b/>
                <w:sz w:val="20"/>
                <w:szCs w:val="20"/>
              </w:rPr>
              <w:t xml:space="preserve"> energy saving, the periodicity of the SSB for initial cell selection for 6GR should be extended, such as from 20ms to 80ms or 160ms.</w:t>
            </w:r>
            <w:r>
              <w:rPr>
                <w:rFonts w:eastAsia="SimSun"/>
                <w:sz w:val="20"/>
                <w:szCs w:val="20"/>
              </w:rPr>
              <w:t xml:space="preserve"> </w:t>
            </w:r>
          </w:p>
          <w:p w14:paraId="2D3A970D" w14:textId="77777777" w:rsidR="00246F42" w:rsidRDefault="00FF6253">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w:t>
            </w:r>
            <w:proofErr w:type="spellStart"/>
            <w:r>
              <w:rPr>
                <w:b/>
                <w:sz w:val="20"/>
                <w:szCs w:val="20"/>
              </w:rPr>
              <w:t>ms</w:t>
            </w:r>
            <w:proofErr w:type="spellEnd"/>
            <w:r>
              <w:rPr>
                <w:b/>
                <w:sz w:val="20"/>
                <w:szCs w:val="20"/>
              </w:rPr>
              <w:t xml:space="preserve"> SSB periodicity in 6GR can achieve the same initial cell selection delay as a 20 </w:t>
            </w:r>
            <w:proofErr w:type="spellStart"/>
            <w:r>
              <w:rPr>
                <w:b/>
                <w:sz w:val="20"/>
                <w:szCs w:val="20"/>
              </w:rPr>
              <w:t>ms</w:t>
            </w:r>
            <w:proofErr w:type="spellEnd"/>
            <w:r>
              <w:rPr>
                <w:b/>
                <w:sz w:val="20"/>
                <w:szCs w:val="20"/>
              </w:rPr>
              <w:t xml:space="preserve"> SSB periodicity in 5G NR, provided that decoding </w:t>
            </w:r>
            <w:r>
              <w:rPr>
                <w:b/>
                <w:sz w:val="20"/>
                <w:szCs w:val="20"/>
              </w:rPr>
              <w:lastRenderedPageBreak/>
              <w:t>can be completed within one SSB burst set</w:t>
            </w:r>
            <w:r>
              <w:rPr>
                <w:rFonts w:eastAsiaTheme="minorEastAsia"/>
                <w:b/>
                <w:sz w:val="20"/>
                <w:szCs w:val="20"/>
              </w:rPr>
              <w:t>.</w:t>
            </w:r>
          </w:p>
          <w:p w14:paraId="3BC19907" w14:textId="77777777" w:rsidR="00246F42" w:rsidRDefault="00FF6253">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SimSun"/>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0D186A14" w14:textId="77777777" w:rsidR="00246F42" w:rsidRDefault="00FF6253">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7CAA2E25" w14:textId="77777777" w:rsidR="00246F42" w:rsidRDefault="00FF6253">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27B93A14" w14:textId="77777777" w:rsidR="00246F42" w:rsidRDefault="00FF6253">
            <w:pPr>
              <w:numPr>
                <w:ilvl w:val="0"/>
                <w:numId w:val="67"/>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The first solution is increasing the detection probability of SSB in one SSB period for initial cell selection.</w:t>
            </w:r>
          </w:p>
          <w:p w14:paraId="07F5D5D4" w14:textId="77777777" w:rsidR="00246F42" w:rsidRDefault="00FF6253">
            <w:pPr>
              <w:numPr>
                <w:ilvl w:val="0"/>
                <w:numId w:val="67"/>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The second solution is a sparse synchronization raster. </w:t>
            </w:r>
          </w:p>
          <w:p w14:paraId="7D18E135" w14:textId="77777777" w:rsidR="00246F42" w:rsidRDefault="00FF6253">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SimSun"/>
                <w:b/>
                <w:sz w:val="20"/>
                <w:szCs w:val="20"/>
              </w:rPr>
              <w:t>:</w:t>
            </w:r>
            <w:r>
              <w:rPr>
                <w:rFonts w:eastAsiaTheme="minorEastAsia"/>
                <w:b/>
                <w:sz w:val="20"/>
                <w:szCs w:val="20"/>
              </w:rPr>
              <w:t xml:space="preserve"> </w:t>
            </w:r>
            <w:r>
              <w:rPr>
                <w:rFonts w:eastAsia="SimSun"/>
                <w:b/>
                <w:sz w:val="20"/>
                <w:szCs w:val="20"/>
              </w:rPr>
              <w:t>To</w:t>
            </w:r>
            <w:r>
              <w:rPr>
                <w:rFonts w:eastAsia="SimSun"/>
                <w:sz w:val="20"/>
                <w:szCs w:val="20"/>
              </w:rPr>
              <w:t xml:space="preserve"> </w:t>
            </w:r>
            <w:r>
              <w:rPr>
                <w:rFonts w:eastAsia="SimSun"/>
                <w:b/>
                <w:sz w:val="20"/>
                <w:szCs w:val="20"/>
              </w:rPr>
              <w:t xml:space="preserve">increase the detection probability of SSB in one period of SSB burst set for initial cell selection, </w:t>
            </w:r>
            <w:r>
              <w:rPr>
                <w:rFonts w:eastAsia="SimSun"/>
                <w:b/>
                <w:color w:val="1C1F23"/>
                <w:sz w:val="20"/>
                <w:szCs w:val="20"/>
                <w:shd w:val="clear" w:color="auto" w:fill="FFFFFF"/>
              </w:rPr>
              <w:t xml:space="preserve">SSB repetition within one SSB period, </w:t>
            </w:r>
            <w:r>
              <w:rPr>
                <w:rFonts w:eastAsia="SimSun"/>
                <w:b/>
                <w:sz w:val="20"/>
                <w:szCs w:val="20"/>
              </w:rPr>
              <w:t>PBCH repetition within one SSB, or PBCH with a lower coding rate, i.e., one-shot SSB scheme should be studied for TN and NTN in 6GR .</w:t>
            </w:r>
          </w:p>
          <w:p w14:paraId="3E849B20" w14:textId="77777777" w:rsidR="00246F42" w:rsidRDefault="00FF6253">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246F42" w14:paraId="3BABE822" w14:textId="77777777">
        <w:tc>
          <w:tcPr>
            <w:tcW w:w="1171" w:type="pct"/>
          </w:tcPr>
          <w:p w14:paraId="30250FD1" w14:textId="77777777" w:rsidR="00246F42" w:rsidRDefault="00FF6253">
            <w:pPr>
              <w:spacing w:afterLines="50"/>
              <w:rPr>
                <w:rFonts w:eastAsia="SimSun"/>
                <w:kern w:val="2"/>
                <w:sz w:val="20"/>
                <w:szCs w:val="20"/>
                <w:lang w:val="en-GB"/>
              </w:rPr>
            </w:pPr>
            <w:proofErr w:type="spellStart"/>
            <w:r>
              <w:rPr>
                <w:rFonts w:eastAsia="SimSun"/>
                <w:kern w:val="2"/>
                <w:sz w:val="20"/>
                <w:szCs w:val="20"/>
                <w:lang w:val="en-GB"/>
              </w:rPr>
              <w:lastRenderedPageBreak/>
              <w:t>CEWiT</w:t>
            </w:r>
            <w:proofErr w:type="spellEnd"/>
          </w:p>
        </w:tc>
        <w:tc>
          <w:tcPr>
            <w:tcW w:w="3829" w:type="pct"/>
          </w:tcPr>
          <w:p w14:paraId="18DCA177" w14:textId="77777777" w:rsidR="00246F42" w:rsidRDefault="00FF6253">
            <w:pPr>
              <w:spacing w:afterLines="50"/>
              <w:rPr>
                <w:sz w:val="20"/>
                <w:szCs w:val="20"/>
              </w:rPr>
            </w:pPr>
            <w:r>
              <w:rPr>
                <w:b/>
                <w:bCs/>
                <w:sz w:val="20"/>
                <w:szCs w:val="20"/>
              </w:rPr>
              <w:t xml:space="preserve">Observation 3: Following observations are made regarding increasing the transmission periodicity of synchronization signal </w:t>
            </w:r>
          </w:p>
          <w:p w14:paraId="632B209B" w14:textId="77777777" w:rsidR="00246F42" w:rsidRDefault="00FF6253">
            <w:pPr>
              <w:pStyle w:val="ListParagraph"/>
              <w:numPr>
                <w:ilvl w:val="0"/>
                <w:numId w:val="68"/>
              </w:numPr>
              <w:spacing w:afterLines="50"/>
              <w:rPr>
                <w:b/>
                <w:bCs/>
                <w:sz w:val="20"/>
                <w:szCs w:val="20"/>
              </w:rPr>
            </w:pPr>
            <w:r>
              <w:rPr>
                <w:b/>
                <w:bCs/>
                <w:sz w:val="20"/>
                <w:szCs w:val="20"/>
              </w:rPr>
              <w:t xml:space="preserve">Critical and efficient enhancement to improve sleep/inactivity time of </w:t>
            </w:r>
            <w:proofErr w:type="spellStart"/>
            <w:r>
              <w:rPr>
                <w:b/>
                <w:bCs/>
                <w:sz w:val="20"/>
                <w:szCs w:val="20"/>
              </w:rPr>
              <w:t>gNB</w:t>
            </w:r>
            <w:proofErr w:type="spellEnd"/>
            <w:r>
              <w:rPr>
                <w:b/>
                <w:bCs/>
                <w:sz w:val="20"/>
                <w:szCs w:val="20"/>
              </w:rPr>
              <w:t xml:space="preserve"> and energy saving associated with other energy saving schemes</w:t>
            </w:r>
          </w:p>
          <w:p w14:paraId="088EB400" w14:textId="77777777" w:rsidR="00246F42" w:rsidRDefault="00FF6253">
            <w:pPr>
              <w:pStyle w:val="ListParagraph"/>
              <w:numPr>
                <w:ilvl w:val="0"/>
                <w:numId w:val="68"/>
              </w:numPr>
              <w:spacing w:afterLines="50"/>
              <w:rPr>
                <w:b/>
                <w:bCs/>
                <w:sz w:val="20"/>
                <w:szCs w:val="20"/>
              </w:rPr>
            </w:pPr>
            <w:r>
              <w:rPr>
                <w:b/>
                <w:bCs/>
                <w:sz w:val="20"/>
                <w:szCs w:val="20"/>
              </w:rPr>
              <w:t>Impact to legacy users and deployments should not restrict the implementation in 6GR</w:t>
            </w:r>
          </w:p>
          <w:p w14:paraId="659C27BC" w14:textId="77777777" w:rsidR="00246F42" w:rsidRDefault="00FF6253">
            <w:pPr>
              <w:pStyle w:val="ListParagraph"/>
              <w:numPr>
                <w:ilvl w:val="0"/>
                <w:numId w:val="68"/>
              </w:numPr>
              <w:spacing w:afterLines="50"/>
              <w:rPr>
                <w:b/>
                <w:bCs/>
                <w:sz w:val="20"/>
                <w:szCs w:val="20"/>
              </w:rPr>
            </w:pPr>
            <w:r>
              <w:rPr>
                <w:b/>
                <w:bCs/>
                <w:sz w:val="20"/>
                <w:szCs w:val="20"/>
              </w:rPr>
              <w:t>Larger default periodicity should be a basic feature applicable for all use cases and device types</w:t>
            </w:r>
          </w:p>
          <w:p w14:paraId="32AD38EE" w14:textId="77777777" w:rsidR="00246F42" w:rsidRDefault="00FF6253">
            <w:pPr>
              <w:pStyle w:val="ListParagraph"/>
              <w:numPr>
                <w:ilvl w:val="0"/>
                <w:numId w:val="68"/>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3A6DCFF0" w14:textId="77777777" w:rsidR="00246F42" w:rsidRDefault="00FF6253">
            <w:pPr>
              <w:pStyle w:val="ListParagraph"/>
              <w:numPr>
                <w:ilvl w:val="0"/>
                <w:numId w:val="68"/>
              </w:numPr>
              <w:spacing w:afterLines="50"/>
              <w:rPr>
                <w:b/>
                <w:bCs/>
                <w:sz w:val="20"/>
                <w:szCs w:val="20"/>
              </w:rPr>
            </w:pPr>
            <w:r>
              <w:rPr>
                <w:b/>
                <w:bCs/>
                <w:sz w:val="20"/>
                <w:szCs w:val="20"/>
              </w:rPr>
              <w:t>Enhancements for better detection of synch signals should be introduced</w:t>
            </w:r>
          </w:p>
          <w:p w14:paraId="21CEFCFC" w14:textId="77777777" w:rsidR="00246F42" w:rsidRDefault="00FF6253">
            <w:pPr>
              <w:spacing w:afterLines="50"/>
              <w:rPr>
                <w:sz w:val="20"/>
                <w:szCs w:val="20"/>
              </w:rPr>
            </w:pPr>
            <w:r>
              <w:rPr>
                <w:b/>
                <w:bCs/>
                <w:sz w:val="20"/>
                <w:szCs w:val="20"/>
              </w:rPr>
              <w:t xml:space="preserve">Proposal 3: Study at least the following enhancements for synchronization signals and associated procedures </w:t>
            </w:r>
          </w:p>
          <w:p w14:paraId="1CCC1E60" w14:textId="77777777" w:rsidR="00246F42" w:rsidRDefault="00FF6253">
            <w:pPr>
              <w:pStyle w:val="ListParagraph"/>
              <w:numPr>
                <w:ilvl w:val="0"/>
                <w:numId w:val="69"/>
              </w:numPr>
              <w:spacing w:afterLines="50"/>
              <w:rPr>
                <w:b/>
                <w:bCs/>
                <w:sz w:val="20"/>
                <w:szCs w:val="20"/>
              </w:rPr>
            </w:pPr>
            <w:r>
              <w:rPr>
                <w:b/>
                <w:bCs/>
                <w:sz w:val="20"/>
                <w:szCs w:val="20"/>
              </w:rPr>
              <w:t xml:space="preserve">Transmission of synchronization signal with higher default periodicity (&gt;20 </w:t>
            </w:r>
            <w:proofErr w:type="spellStart"/>
            <w:r>
              <w:rPr>
                <w:b/>
                <w:bCs/>
                <w:sz w:val="20"/>
                <w:szCs w:val="20"/>
              </w:rPr>
              <w:t>ms</w:t>
            </w:r>
            <w:proofErr w:type="spellEnd"/>
            <w:r>
              <w:rPr>
                <w:b/>
                <w:bCs/>
                <w:sz w:val="20"/>
                <w:szCs w:val="20"/>
              </w:rPr>
              <w:t xml:space="preserve">) </w:t>
            </w:r>
          </w:p>
          <w:p w14:paraId="5DB5FFA5" w14:textId="77777777" w:rsidR="00246F42" w:rsidRDefault="00FF6253">
            <w:pPr>
              <w:pStyle w:val="ListParagraph"/>
              <w:numPr>
                <w:ilvl w:val="0"/>
                <w:numId w:val="69"/>
              </w:numPr>
              <w:spacing w:afterLines="50"/>
              <w:rPr>
                <w:b/>
                <w:bCs/>
                <w:sz w:val="20"/>
                <w:szCs w:val="20"/>
              </w:rPr>
            </w:pPr>
            <w:r>
              <w:rPr>
                <w:b/>
                <w:bCs/>
                <w:sz w:val="20"/>
                <w:szCs w:val="20"/>
              </w:rPr>
              <w:t>OD-synchronization signals</w:t>
            </w:r>
          </w:p>
          <w:p w14:paraId="2A1D54AE" w14:textId="77777777" w:rsidR="00246F42" w:rsidRDefault="00FF6253">
            <w:pPr>
              <w:pStyle w:val="ListParagraph"/>
              <w:numPr>
                <w:ilvl w:val="1"/>
                <w:numId w:val="69"/>
              </w:numPr>
              <w:spacing w:afterLines="50"/>
              <w:rPr>
                <w:b/>
                <w:bCs/>
                <w:sz w:val="20"/>
                <w:szCs w:val="20"/>
              </w:rPr>
            </w:pPr>
            <w:r>
              <w:rPr>
                <w:b/>
                <w:bCs/>
                <w:sz w:val="20"/>
                <w:szCs w:val="20"/>
              </w:rPr>
              <w:t xml:space="preserve">For latency critical use cases </w:t>
            </w:r>
          </w:p>
          <w:p w14:paraId="424654BA" w14:textId="77777777" w:rsidR="00246F42" w:rsidRDefault="00FF6253">
            <w:pPr>
              <w:pStyle w:val="ListParagraph"/>
              <w:numPr>
                <w:ilvl w:val="1"/>
                <w:numId w:val="69"/>
              </w:numPr>
              <w:spacing w:afterLines="50"/>
              <w:rPr>
                <w:b/>
                <w:bCs/>
                <w:sz w:val="20"/>
                <w:szCs w:val="20"/>
              </w:rPr>
            </w:pPr>
            <w:r>
              <w:rPr>
                <w:b/>
                <w:bCs/>
                <w:sz w:val="20"/>
                <w:szCs w:val="20"/>
              </w:rPr>
              <w:t xml:space="preserve">OD-SS occasions enabled/disabled by the </w:t>
            </w:r>
            <w:proofErr w:type="spellStart"/>
            <w:r>
              <w:rPr>
                <w:b/>
                <w:bCs/>
                <w:sz w:val="20"/>
                <w:szCs w:val="20"/>
              </w:rPr>
              <w:t>gNB</w:t>
            </w:r>
            <w:proofErr w:type="spellEnd"/>
            <w:r>
              <w:rPr>
                <w:b/>
                <w:bCs/>
                <w:sz w:val="20"/>
                <w:szCs w:val="20"/>
              </w:rPr>
              <w:t xml:space="preserve"> according to the requirement</w:t>
            </w:r>
          </w:p>
          <w:p w14:paraId="1F2D4248" w14:textId="77777777" w:rsidR="00246F42" w:rsidRDefault="00FF6253">
            <w:pPr>
              <w:pStyle w:val="ListParagraph"/>
              <w:numPr>
                <w:ilvl w:val="0"/>
                <w:numId w:val="69"/>
              </w:numPr>
              <w:spacing w:afterLines="50"/>
              <w:rPr>
                <w:b/>
                <w:bCs/>
                <w:sz w:val="20"/>
                <w:szCs w:val="20"/>
              </w:rPr>
            </w:pPr>
            <w:r>
              <w:rPr>
                <w:b/>
                <w:bCs/>
                <w:sz w:val="20"/>
                <w:szCs w:val="20"/>
              </w:rPr>
              <w:t xml:space="preserve">Transmission of discovery reference signal (DRS) </w:t>
            </w:r>
          </w:p>
          <w:p w14:paraId="26548E69" w14:textId="77777777" w:rsidR="00246F42" w:rsidRDefault="00FF6253">
            <w:pPr>
              <w:pStyle w:val="ListParagraph"/>
              <w:numPr>
                <w:ilvl w:val="1"/>
                <w:numId w:val="69"/>
              </w:numPr>
              <w:spacing w:afterLines="50"/>
              <w:rPr>
                <w:b/>
                <w:bCs/>
                <w:sz w:val="20"/>
                <w:szCs w:val="20"/>
              </w:rPr>
            </w:pPr>
            <w:r>
              <w:rPr>
                <w:b/>
                <w:bCs/>
                <w:sz w:val="20"/>
                <w:szCs w:val="20"/>
              </w:rPr>
              <w:lastRenderedPageBreak/>
              <w:t>For activating OD-SS occasions</w:t>
            </w:r>
          </w:p>
          <w:p w14:paraId="14E82C36" w14:textId="77777777" w:rsidR="00246F42" w:rsidRDefault="00FF6253">
            <w:pPr>
              <w:pStyle w:val="ListParagraph"/>
              <w:numPr>
                <w:ilvl w:val="1"/>
                <w:numId w:val="69"/>
              </w:numPr>
              <w:spacing w:afterLines="50"/>
              <w:rPr>
                <w:b/>
                <w:bCs/>
                <w:sz w:val="20"/>
                <w:szCs w:val="20"/>
              </w:rPr>
            </w:pPr>
            <w:r>
              <w:rPr>
                <w:b/>
                <w:bCs/>
                <w:sz w:val="20"/>
                <w:szCs w:val="20"/>
              </w:rPr>
              <w:t>To indicate presence of cell in the raster</w:t>
            </w:r>
          </w:p>
          <w:p w14:paraId="29F4D3D5" w14:textId="77777777" w:rsidR="00246F42" w:rsidRDefault="00FF6253">
            <w:pPr>
              <w:pStyle w:val="ListParagraph"/>
              <w:numPr>
                <w:ilvl w:val="0"/>
                <w:numId w:val="69"/>
              </w:numPr>
              <w:spacing w:afterLines="50"/>
              <w:rPr>
                <w:b/>
                <w:bCs/>
                <w:sz w:val="20"/>
                <w:szCs w:val="20"/>
              </w:rPr>
            </w:pPr>
            <w:r>
              <w:rPr>
                <w:b/>
                <w:bCs/>
                <w:sz w:val="20"/>
                <w:szCs w:val="20"/>
              </w:rPr>
              <w:t>Beam based periodicity for OD-synchronization signals</w:t>
            </w:r>
          </w:p>
          <w:p w14:paraId="306F5F68" w14:textId="77777777" w:rsidR="00246F42" w:rsidRDefault="00FF6253">
            <w:pPr>
              <w:pStyle w:val="ListParagraph"/>
              <w:numPr>
                <w:ilvl w:val="0"/>
                <w:numId w:val="69"/>
              </w:numPr>
              <w:spacing w:afterLines="50"/>
              <w:rPr>
                <w:b/>
                <w:bCs/>
                <w:sz w:val="20"/>
                <w:szCs w:val="20"/>
              </w:rPr>
            </w:pPr>
            <w:r>
              <w:rPr>
                <w:b/>
                <w:bCs/>
                <w:sz w:val="20"/>
                <w:szCs w:val="20"/>
              </w:rPr>
              <w:t>One shot transmission with Synch signal repetitions within one instance of longer periodicity</w:t>
            </w:r>
          </w:p>
        </w:tc>
      </w:tr>
      <w:tr w:rsidR="00246F42" w14:paraId="71BD93D8" w14:textId="77777777">
        <w:tc>
          <w:tcPr>
            <w:tcW w:w="1171" w:type="pct"/>
          </w:tcPr>
          <w:p w14:paraId="4CF5218A" w14:textId="77777777" w:rsidR="00246F42" w:rsidRDefault="00FF6253">
            <w:pPr>
              <w:spacing w:afterLines="50"/>
              <w:rPr>
                <w:rFonts w:eastAsia="SimSun"/>
                <w:kern w:val="2"/>
                <w:sz w:val="20"/>
                <w:szCs w:val="20"/>
                <w:lang w:val="en-GB"/>
              </w:rPr>
            </w:pPr>
            <w:r>
              <w:rPr>
                <w:rFonts w:eastAsia="SimSun"/>
                <w:kern w:val="2"/>
                <w:sz w:val="20"/>
                <w:szCs w:val="20"/>
                <w:lang w:val="en-GB"/>
              </w:rPr>
              <w:lastRenderedPageBreak/>
              <w:t>China Telecom</w:t>
            </w:r>
          </w:p>
        </w:tc>
        <w:tc>
          <w:tcPr>
            <w:tcW w:w="3829" w:type="pct"/>
          </w:tcPr>
          <w:p w14:paraId="73148605" w14:textId="77777777" w:rsidR="00246F42" w:rsidRDefault="00FF6253">
            <w:pPr>
              <w:widowControl/>
              <w:overflowPunct w:val="0"/>
              <w:spacing w:afterLines="50"/>
              <w:textAlignment w:val="baseline"/>
              <w:rPr>
                <w:rFonts w:eastAsia="SimSun"/>
                <w:b/>
                <w:bCs/>
                <w:i/>
                <w:iCs/>
                <w:sz w:val="20"/>
                <w:szCs w:val="20"/>
                <w:lang w:val="en-GB" w:eastAsia="en-US"/>
              </w:rPr>
            </w:pPr>
            <w:bookmarkStart w:id="38" w:name="_Hlk219471379"/>
            <w:r>
              <w:rPr>
                <w:rFonts w:eastAsia="SimSun"/>
                <w:b/>
                <w:bCs/>
                <w:i/>
                <w:iCs/>
                <w:sz w:val="20"/>
                <w:szCs w:val="20"/>
                <w:lang w:val="en-GB" w:eastAsia="en-US"/>
              </w:rPr>
              <w:t xml:space="preserve">Observation </w:t>
            </w:r>
            <w:r>
              <w:rPr>
                <w:rFonts w:eastAsia="SimSun"/>
                <w:b/>
                <w:bCs/>
                <w:i/>
                <w:iCs/>
                <w:sz w:val="20"/>
                <w:szCs w:val="20"/>
                <w:lang w:eastAsia="en-US"/>
              </w:rPr>
              <w:t>2</w:t>
            </w:r>
            <w:r>
              <w:rPr>
                <w:rFonts w:eastAsia="SimSun"/>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75665451" w14:textId="77777777" w:rsidR="00246F42" w:rsidRDefault="00FF6253">
            <w:pPr>
              <w:widowControl/>
              <w:overflowPunct w:val="0"/>
              <w:spacing w:afterLines="50"/>
              <w:textAlignment w:val="baseline"/>
              <w:rPr>
                <w:rFonts w:eastAsia="SimSun"/>
                <w:b/>
                <w:bCs/>
                <w:i/>
                <w:iCs/>
                <w:sz w:val="20"/>
                <w:szCs w:val="20"/>
                <w:lang w:val="en-GB"/>
              </w:rPr>
            </w:pPr>
            <w:r>
              <w:rPr>
                <w:rFonts w:eastAsia="SimSun"/>
                <w:b/>
                <w:bCs/>
                <w:i/>
                <w:iCs/>
                <w:sz w:val="20"/>
                <w:szCs w:val="20"/>
                <w:lang w:val="en-GB" w:eastAsia="en-US"/>
              </w:rPr>
              <w:t xml:space="preserve">Proposal </w:t>
            </w:r>
            <w:r>
              <w:rPr>
                <w:rFonts w:eastAsia="SimSun"/>
                <w:b/>
                <w:bCs/>
                <w:i/>
                <w:iCs/>
                <w:sz w:val="20"/>
                <w:szCs w:val="20"/>
                <w:lang w:eastAsia="en-US"/>
              </w:rPr>
              <w:t>5</w:t>
            </w:r>
            <w:r>
              <w:rPr>
                <w:rFonts w:eastAsia="SimSun"/>
                <w:b/>
                <w:bCs/>
                <w:i/>
                <w:iCs/>
                <w:sz w:val="20"/>
                <w:szCs w:val="20"/>
                <w:lang w:val="en-GB" w:eastAsia="en-US"/>
              </w:rPr>
              <w:t>: Study adaptive SSB transmission strategies for 6G NR, focusing on state-differentiated operation to balance energy saving and performance.</w:t>
            </w:r>
            <w:bookmarkEnd w:id="38"/>
          </w:p>
        </w:tc>
      </w:tr>
      <w:tr w:rsidR="00246F42" w14:paraId="23D40857" w14:textId="77777777">
        <w:tc>
          <w:tcPr>
            <w:tcW w:w="1171" w:type="pct"/>
          </w:tcPr>
          <w:p w14:paraId="10DDBF61" w14:textId="77777777" w:rsidR="00246F42" w:rsidRDefault="00FF6253">
            <w:pPr>
              <w:spacing w:afterLines="50"/>
              <w:rPr>
                <w:rFonts w:eastAsia="SimSun"/>
                <w:kern w:val="2"/>
                <w:sz w:val="20"/>
                <w:szCs w:val="20"/>
                <w:lang w:val="en-GB"/>
              </w:rPr>
            </w:pPr>
            <w:r>
              <w:rPr>
                <w:rFonts w:eastAsia="SimSun"/>
                <w:kern w:val="2"/>
                <w:sz w:val="20"/>
                <w:szCs w:val="20"/>
                <w:lang w:val="en-GB"/>
              </w:rPr>
              <w:t>CMCC</w:t>
            </w:r>
          </w:p>
        </w:tc>
        <w:tc>
          <w:tcPr>
            <w:tcW w:w="3829" w:type="pct"/>
          </w:tcPr>
          <w:p w14:paraId="2603B419"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7720DDF9"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 xml:space="preserve">Observation 7: With the increase of SSB periodicity, the BS power significantly reduces. Assuming 8 SSB beams are transmitted, when compared to SSB periodicity of 20 </w:t>
            </w:r>
            <w:proofErr w:type="spellStart"/>
            <w:r>
              <w:rPr>
                <w:sz w:val="20"/>
                <w:szCs w:val="20"/>
                <w:lang w:val="en-GB"/>
              </w:rPr>
              <w:t>ms</w:t>
            </w:r>
            <w:proofErr w:type="spellEnd"/>
            <w:r>
              <w:rPr>
                <w:sz w:val="20"/>
                <w:szCs w:val="20"/>
                <w:lang w:val="en-GB"/>
              </w:rPr>
              <w:t xml:space="preserve">, the NES gain of Cat. 1 BS is 33%, 50%, 67%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xml:space="preserve">, respectively; the NES gain of Cat. 2 BS is 27%, 37%, 40%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respectively.</w:t>
            </w:r>
          </w:p>
          <w:p w14:paraId="42F090D1"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 xml:space="preserve">Observation 8: By extending the SSB periodicity to larger than 40 </w:t>
            </w:r>
            <w:proofErr w:type="spellStart"/>
            <w:r>
              <w:rPr>
                <w:sz w:val="20"/>
                <w:szCs w:val="20"/>
                <w:lang w:val="en-GB"/>
              </w:rPr>
              <w:t>ms</w:t>
            </w:r>
            <w:proofErr w:type="spellEnd"/>
            <w:r>
              <w:rPr>
                <w:sz w:val="20"/>
                <w:szCs w:val="20"/>
                <w:lang w:val="en-GB"/>
              </w:rPr>
              <w:t>, considering 8 SSB beams, the BS power in 7 GHz is reduced to be comparable to NR BS power in 4 GHz.</w:t>
            </w:r>
          </w:p>
          <w:p w14:paraId="21F08967" w14:textId="77777777" w:rsidR="00246F42" w:rsidRDefault="00FF6253">
            <w:pPr>
              <w:pStyle w:val="3GPPText"/>
              <w:snapToGrid w:val="0"/>
              <w:spacing w:before="0" w:afterLines="50" w:after="120" w:line="240" w:lineRule="auto"/>
              <w:rPr>
                <w:b w:val="0"/>
                <w:bCs w:val="0"/>
                <w:sz w:val="20"/>
                <w:szCs w:val="20"/>
              </w:rPr>
            </w:pPr>
            <w:r>
              <w:rPr>
                <w:sz w:val="20"/>
                <w:szCs w:val="20"/>
              </w:rPr>
              <w:t xml:space="preserve">Proposal 4: For the synchronization signal/channel design, RAN1 should study the extension of always-on SSB periodicity. Candidate values such as 40 </w:t>
            </w:r>
            <w:proofErr w:type="spellStart"/>
            <w:r>
              <w:rPr>
                <w:sz w:val="20"/>
                <w:szCs w:val="20"/>
              </w:rPr>
              <w:t>ms</w:t>
            </w:r>
            <w:proofErr w:type="spellEnd"/>
            <w:r>
              <w:rPr>
                <w:sz w:val="20"/>
                <w:szCs w:val="20"/>
              </w:rPr>
              <w:t xml:space="preserve">, 80 </w:t>
            </w:r>
            <w:proofErr w:type="spellStart"/>
            <w:r>
              <w:rPr>
                <w:sz w:val="20"/>
                <w:szCs w:val="20"/>
              </w:rPr>
              <w:t>ms</w:t>
            </w:r>
            <w:proofErr w:type="spellEnd"/>
            <w:r>
              <w:rPr>
                <w:sz w:val="20"/>
                <w:szCs w:val="20"/>
              </w:rPr>
              <w:t xml:space="preserve">, and 160 </w:t>
            </w:r>
            <w:proofErr w:type="spellStart"/>
            <w:r>
              <w:rPr>
                <w:sz w:val="20"/>
                <w:szCs w:val="20"/>
              </w:rPr>
              <w:t>ms</w:t>
            </w:r>
            <w:proofErr w:type="spellEnd"/>
            <w:r>
              <w:rPr>
                <w:sz w:val="20"/>
                <w:szCs w:val="20"/>
              </w:rPr>
              <w:t>, can be further investigated considering network energy saving gain, UE implementation complexity, etc.</w:t>
            </w:r>
          </w:p>
        </w:tc>
      </w:tr>
      <w:tr w:rsidR="00246F42" w14:paraId="5E75DA5E" w14:textId="77777777">
        <w:tc>
          <w:tcPr>
            <w:tcW w:w="1171" w:type="pct"/>
          </w:tcPr>
          <w:p w14:paraId="1850B5DE" w14:textId="77777777" w:rsidR="00246F42" w:rsidRDefault="00FF6253">
            <w:pPr>
              <w:spacing w:afterLines="50"/>
              <w:rPr>
                <w:rFonts w:eastAsia="SimSun"/>
                <w:kern w:val="2"/>
                <w:sz w:val="20"/>
                <w:szCs w:val="20"/>
                <w:lang w:val="en-GB"/>
              </w:rPr>
            </w:pPr>
            <w:r>
              <w:rPr>
                <w:rFonts w:eastAsia="SimSun"/>
                <w:kern w:val="2"/>
                <w:sz w:val="20"/>
                <w:szCs w:val="20"/>
                <w:lang w:val="en-GB"/>
              </w:rPr>
              <w:t>CSCN</w:t>
            </w:r>
          </w:p>
        </w:tc>
        <w:tc>
          <w:tcPr>
            <w:tcW w:w="3829" w:type="pct"/>
          </w:tcPr>
          <w:p w14:paraId="6B5DCB54" w14:textId="77777777" w:rsidR="00246F42" w:rsidRDefault="00FF6253">
            <w:pPr>
              <w:spacing w:afterLines="50"/>
              <w:rPr>
                <w:rFonts w:eastAsia="DengXian"/>
                <w:b/>
                <w:i/>
                <w:sz w:val="20"/>
                <w:szCs w:val="20"/>
              </w:rPr>
            </w:pPr>
            <w:r>
              <w:rPr>
                <w:rFonts w:eastAsia="DengXian"/>
                <w:b/>
                <w:i/>
                <w:sz w:val="20"/>
                <w:szCs w:val="20"/>
              </w:rPr>
              <w:t>Proposal 4: The existing SSB periodicities already supported in NR should be retained for 6GR, while the introduction of longer periodicities should be considered.</w:t>
            </w:r>
          </w:p>
          <w:p w14:paraId="084E52E0" w14:textId="77777777" w:rsidR="00246F42" w:rsidRDefault="00FF6253">
            <w:pPr>
              <w:pStyle w:val="ListParagraph"/>
              <w:numPr>
                <w:ilvl w:val="0"/>
                <w:numId w:val="70"/>
              </w:numPr>
              <w:spacing w:afterLines="50"/>
              <w:rPr>
                <w:b/>
                <w:i/>
                <w:sz w:val="20"/>
                <w:szCs w:val="20"/>
              </w:rPr>
            </w:pPr>
            <w:r>
              <w:rPr>
                <w:rFonts w:eastAsia="DengXian"/>
                <w:b/>
                <w:i/>
                <w:sz w:val="20"/>
                <w:szCs w:val="20"/>
              </w:rPr>
              <w:t xml:space="preserve">At least the </w:t>
            </w:r>
            <w:r>
              <w:rPr>
                <w:b/>
                <w:i/>
                <w:sz w:val="20"/>
                <w:szCs w:val="20"/>
              </w:rPr>
              <w:t>160ms SSB periodicity currently supported in NR should be adopted as the default periodicity during initial access in 6GR.</w:t>
            </w:r>
          </w:p>
          <w:p w14:paraId="3FCE0A81" w14:textId="77777777" w:rsidR="00246F42" w:rsidRDefault="00FF6253">
            <w:pPr>
              <w:pStyle w:val="ListParagraph"/>
              <w:numPr>
                <w:ilvl w:val="0"/>
                <w:numId w:val="70"/>
              </w:numPr>
              <w:spacing w:afterLines="50"/>
              <w:rPr>
                <w:b/>
                <w:i/>
                <w:sz w:val="20"/>
                <w:szCs w:val="20"/>
              </w:rPr>
            </w:pPr>
            <w:r>
              <w:rPr>
                <w:b/>
                <w:i/>
                <w:sz w:val="20"/>
                <w:szCs w:val="20"/>
              </w:rPr>
              <w:t>The maximum configurable SSB periodicity shall be extended beyond 160ms in 6GR.</w:t>
            </w:r>
          </w:p>
        </w:tc>
      </w:tr>
      <w:tr w:rsidR="00246F42" w14:paraId="01DF7DC1" w14:textId="77777777">
        <w:tc>
          <w:tcPr>
            <w:tcW w:w="1171" w:type="pct"/>
          </w:tcPr>
          <w:p w14:paraId="6A472A61" w14:textId="77777777" w:rsidR="00246F42" w:rsidRDefault="00FF6253">
            <w:pPr>
              <w:spacing w:afterLines="50"/>
              <w:rPr>
                <w:rFonts w:eastAsia="SimSun"/>
                <w:kern w:val="2"/>
                <w:sz w:val="20"/>
                <w:szCs w:val="20"/>
                <w:lang w:val="en-GB"/>
              </w:rPr>
            </w:pPr>
            <w:r>
              <w:rPr>
                <w:rFonts w:eastAsia="SimSun"/>
                <w:kern w:val="2"/>
                <w:sz w:val="20"/>
                <w:szCs w:val="20"/>
                <w:lang w:val="en-GB"/>
              </w:rPr>
              <w:t xml:space="preserve">Ericsson </w:t>
            </w:r>
          </w:p>
        </w:tc>
        <w:tc>
          <w:tcPr>
            <w:tcW w:w="3829" w:type="pct"/>
          </w:tcPr>
          <w:p w14:paraId="4731AA19" w14:textId="77777777" w:rsidR="00246F42" w:rsidRDefault="00FF6253">
            <w:pPr>
              <w:spacing w:afterLines="50"/>
              <w:rPr>
                <w:rFonts w:eastAsia="DengXian"/>
                <w:b/>
                <w:i/>
                <w:sz w:val="20"/>
                <w:szCs w:val="20"/>
                <w:lang w:val="en-GB"/>
              </w:rPr>
            </w:pPr>
            <w:r>
              <w:rPr>
                <w:rFonts w:eastAsia="DengXian"/>
                <w:b/>
                <w:i/>
                <w:sz w:val="20"/>
                <w:szCs w:val="20"/>
                <w:lang w:val="en-GB"/>
              </w:rPr>
              <w:t xml:space="preserve">Observation 6 </w:t>
            </w:r>
            <w:r>
              <w:rPr>
                <w:rFonts w:eastAsia="DengXian"/>
                <w:b/>
                <w:i/>
                <w:sz w:val="20"/>
                <w:szCs w:val="20"/>
                <w:lang w:val="en-GB"/>
              </w:rPr>
              <w:tab/>
              <w:t>A cell-defining (CD-)SSB is designed to fulfil the requirements in idle mode and for initial cell search.</w:t>
            </w:r>
          </w:p>
          <w:p w14:paraId="57575946" w14:textId="77777777" w:rsidR="00246F42" w:rsidRDefault="00FF6253">
            <w:pPr>
              <w:spacing w:afterLines="50"/>
              <w:rPr>
                <w:rFonts w:eastAsia="DengXian"/>
                <w:b/>
                <w:i/>
                <w:sz w:val="20"/>
                <w:szCs w:val="20"/>
                <w:lang w:val="en-GB"/>
              </w:rPr>
            </w:pPr>
            <w:r>
              <w:rPr>
                <w:rFonts w:eastAsia="DengXian"/>
                <w:b/>
                <w:i/>
                <w:sz w:val="20"/>
                <w:szCs w:val="20"/>
                <w:lang w:val="en-GB"/>
              </w:rPr>
              <w:t>Proposal 8</w:t>
            </w:r>
            <w:r>
              <w:rPr>
                <w:rFonts w:eastAsia="DengXian"/>
                <w:b/>
                <w:i/>
                <w:sz w:val="20"/>
                <w:szCs w:val="20"/>
                <w:lang w:val="en-GB"/>
              </w:rPr>
              <w:tab/>
              <w:t xml:space="preserve">6GR is designed assuming a CD-SSB periodicity of 160 </w:t>
            </w:r>
            <w:proofErr w:type="spellStart"/>
            <w:r>
              <w:rPr>
                <w:rFonts w:eastAsia="DengXian"/>
                <w:b/>
                <w:i/>
                <w:sz w:val="20"/>
                <w:szCs w:val="20"/>
                <w:lang w:val="en-GB"/>
              </w:rPr>
              <w:t>ms</w:t>
            </w:r>
            <w:proofErr w:type="spellEnd"/>
            <w:r>
              <w:rPr>
                <w:rFonts w:eastAsia="DengXian"/>
                <w:b/>
                <w:i/>
                <w:sz w:val="20"/>
                <w:szCs w:val="20"/>
                <w:lang w:val="en-GB"/>
              </w:rPr>
              <w:t>.</w:t>
            </w:r>
          </w:p>
          <w:p w14:paraId="4D08A440" w14:textId="77777777" w:rsidR="00246F42" w:rsidRDefault="00FF6253">
            <w:pPr>
              <w:spacing w:afterLines="50"/>
              <w:rPr>
                <w:rFonts w:eastAsia="DengXian"/>
                <w:b/>
                <w:i/>
                <w:sz w:val="20"/>
                <w:szCs w:val="20"/>
                <w:lang w:val="en-GB"/>
              </w:rPr>
            </w:pPr>
            <w:r>
              <w:rPr>
                <w:rFonts w:eastAsia="DengXian"/>
                <w:b/>
                <w:i/>
                <w:sz w:val="20"/>
                <w:szCs w:val="20"/>
                <w:lang w:val="en-GB"/>
              </w:rPr>
              <w:t>Observation 7</w:t>
            </w:r>
            <w:r>
              <w:rPr>
                <w:rFonts w:eastAsia="DengXian"/>
                <w:b/>
                <w:i/>
                <w:sz w:val="20"/>
                <w:szCs w:val="20"/>
                <w:lang w:val="en-GB"/>
              </w:rPr>
              <w:tab/>
              <w:t xml:space="preserve">Cell reselection performance is adequate with 160 </w:t>
            </w:r>
            <w:proofErr w:type="spellStart"/>
            <w:r>
              <w:rPr>
                <w:rFonts w:eastAsia="DengXian"/>
                <w:b/>
                <w:i/>
                <w:sz w:val="20"/>
                <w:szCs w:val="20"/>
                <w:lang w:val="en-GB"/>
              </w:rPr>
              <w:t>ms</w:t>
            </w:r>
            <w:proofErr w:type="spellEnd"/>
            <w:r>
              <w:rPr>
                <w:rFonts w:eastAsia="DengXian"/>
                <w:b/>
                <w:i/>
                <w:sz w:val="20"/>
                <w:szCs w:val="20"/>
                <w:lang w:val="en-GB"/>
              </w:rPr>
              <w:t xml:space="preserve"> CD-SSB periodicity, since cell reselection works with a I-DRX cycle of 1.28 s.</w:t>
            </w:r>
          </w:p>
          <w:p w14:paraId="5F921293" w14:textId="77777777" w:rsidR="00246F42" w:rsidRDefault="00FF6253">
            <w:pPr>
              <w:spacing w:afterLines="50"/>
              <w:rPr>
                <w:rFonts w:eastAsia="DengXian"/>
                <w:b/>
                <w:i/>
                <w:sz w:val="20"/>
                <w:szCs w:val="20"/>
              </w:rPr>
            </w:pPr>
            <w:r>
              <w:rPr>
                <w:rFonts w:eastAsia="DengXian"/>
                <w:b/>
                <w:i/>
                <w:sz w:val="20"/>
                <w:szCs w:val="20"/>
              </w:rPr>
              <w:t>Observation 8</w:t>
            </w:r>
            <w:r>
              <w:rPr>
                <w:rFonts w:eastAsia="DengXian"/>
                <w:b/>
                <w:i/>
                <w:sz w:val="20"/>
                <w:szCs w:val="20"/>
              </w:rPr>
              <w:tab/>
              <w:t xml:space="preserve">If SBFD is supported in 6G, SSBs can be transmitted in the DL </w:t>
            </w:r>
            <w:proofErr w:type="spellStart"/>
            <w:r>
              <w:rPr>
                <w:rFonts w:eastAsia="DengXian"/>
                <w:b/>
                <w:i/>
                <w:sz w:val="20"/>
                <w:szCs w:val="20"/>
              </w:rPr>
              <w:t>subbands</w:t>
            </w:r>
            <w:proofErr w:type="spellEnd"/>
            <w:r>
              <w:rPr>
                <w:rFonts w:eastAsia="DengXian"/>
                <w:b/>
                <w:i/>
                <w:sz w:val="20"/>
                <w:szCs w:val="20"/>
              </w:rPr>
              <w:t xml:space="preserve"> in mixed symbols/slots.</w:t>
            </w:r>
          </w:p>
        </w:tc>
      </w:tr>
      <w:tr w:rsidR="00246F42" w14:paraId="4B45F2A0" w14:textId="77777777">
        <w:tc>
          <w:tcPr>
            <w:tcW w:w="1171" w:type="pct"/>
          </w:tcPr>
          <w:p w14:paraId="75E7FB40" w14:textId="77777777" w:rsidR="00246F42" w:rsidRDefault="00FF6253">
            <w:pPr>
              <w:spacing w:afterLines="50"/>
              <w:rPr>
                <w:rFonts w:eastAsia="SimSun"/>
                <w:kern w:val="2"/>
                <w:sz w:val="20"/>
                <w:szCs w:val="20"/>
                <w:lang w:val="en-GB"/>
              </w:rPr>
            </w:pPr>
            <w:r>
              <w:rPr>
                <w:rFonts w:eastAsia="SimSun"/>
                <w:kern w:val="2"/>
                <w:sz w:val="20"/>
                <w:szCs w:val="20"/>
                <w:lang w:val="en-GB"/>
              </w:rPr>
              <w:t>ETRI</w:t>
            </w:r>
          </w:p>
        </w:tc>
        <w:tc>
          <w:tcPr>
            <w:tcW w:w="3829" w:type="pct"/>
          </w:tcPr>
          <w:p w14:paraId="5F9EB18C" w14:textId="77777777" w:rsidR="00246F42" w:rsidRDefault="00FF6253">
            <w:pPr>
              <w:spacing w:afterLines="50"/>
              <w:rPr>
                <w:bCs/>
                <w:sz w:val="20"/>
                <w:szCs w:val="20"/>
              </w:rPr>
            </w:pPr>
            <w:r>
              <w:rPr>
                <w:b/>
                <w:sz w:val="20"/>
                <w:szCs w:val="20"/>
              </w:rPr>
              <w:t xml:space="preserve">Proposal 1: Support a default SSB periodicity larger than 20 </w:t>
            </w:r>
            <w:proofErr w:type="spellStart"/>
            <w:r>
              <w:rPr>
                <w:b/>
                <w:sz w:val="20"/>
                <w:szCs w:val="20"/>
              </w:rPr>
              <w:t>ms</w:t>
            </w:r>
            <w:proofErr w:type="spellEnd"/>
            <w:r>
              <w:rPr>
                <w:b/>
                <w:sz w:val="20"/>
                <w:szCs w:val="20"/>
              </w:rPr>
              <w:t xml:space="preserve"> for 6GR initial access, with the study starting from 160 </w:t>
            </w:r>
            <w:proofErr w:type="spellStart"/>
            <w:r>
              <w:rPr>
                <w:b/>
                <w:sz w:val="20"/>
                <w:szCs w:val="20"/>
              </w:rPr>
              <w:t>ms.</w:t>
            </w:r>
            <w:proofErr w:type="spellEnd"/>
          </w:p>
          <w:p w14:paraId="660E3CF8" w14:textId="77777777" w:rsidR="00246F42" w:rsidRDefault="00FF6253">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246F42" w14:paraId="65FF1126" w14:textId="77777777">
        <w:tc>
          <w:tcPr>
            <w:tcW w:w="1171" w:type="pct"/>
          </w:tcPr>
          <w:p w14:paraId="5579B99E" w14:textId="77777777" w:rsidR="00246F42" w:rsidRDefault="00FF6253">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39D2C5E7" w14:textId="77777777" w:rsidR="00246F42" w:rsidRDefault="00FF6253">
            <w:pPr>
              <w:spacing w:afterLines="50"/>
              <w:rPr>
                <w:rFonts w:eastAsiaTheme="minorEastAsia"/>
                <w:b/>
                <w:bCs/>
                <w:sz w:val="20"/>
                <w:szCs w:val="20"/>
              </w:rPr>
            </w:pPr>
            <w:bookmarkStart w:id="39" w:name="_Toc205977469"/>
            <w:r>
              <w:rPr>
                <w:b/>
                <w:bCs/>
                <w:sz w:val="20"/>
                <w:szCs w:val="20"/>
              </w:rPr>
              <w:t xml:space="preserve">Proposal 7: </w:t>
            </w:r>
            <w:bookmarkEnd w:id="39"/>
            <w:r>
              <w:rPr>
                <w:b/>
                <w:bCs/>
                <w:sz w:val="20"/>
                <w:szCs w:val="20"/>
              </w:rPr>
              <w:t>Re-design initial cell search based on signals sparse in time to enable better network energy efficiency.</w:t>
            </w:r>
          </w:p>
        </w:tc>
      </w:tr>
      <w:tr w:rsidR="00246F42" w14:paraId="777ECE20" w14:textId="77777777">
        <w:tc>
          <w:tcPr>
            <w:tcW w:w="1171" w:type="pct"/>
          </w:tcPr>
          <w:p w14:paraId="0541BDAB" w14:textId="77777777" w:rsidR="00246F42" w:rsidRDefault="00FF6253">
            <w:pPr>
              <w:spacing w:afterLines="50"/>
              <w:rPr>
                <w:rFonts w:eastAsia="SimSun"/>
                <w:kern w:val="2"/>
                <w:sz w:val="20"/>
                <w:szCs w:val="20"/>
                <w:lang w:val="en-GB"/>
              </w:rPr>
            </w:pPr>
            <w:r>
              <w:rPr>
                <w:rFonts w:eastAsiaTheme="minorEastAsia"/>
                <w:iCs/>
                <w:sz w:val="20"/>
                <w:szCs w:val="20"/>
              </w:rPr>
              <w:t>Fujitsu</w:t>
            </w:r>
          </w:p>
        </w:tc>
        <w:tc>
          <w:tcPr>
            <w:tcW w:w="3829" w:type="pct"/>
          </w:tcPr>
          <w:p w14:paraId="4615FAF3" w14:textId="77777777" w:rsidR="00246F42" w:rsidRDefault="00FF6253">
            <w:pPr>
              <w:spacing w:afterLines="50"/>
              <w:rPr>
                <w:rFonts w:eastAsia="DengXian"/>
                <w:b/>
                <w:bCs/>
                <w:sz w:val="20"/>
                <w:szCs w:val="20"/>
              </w:rPr>
            </w:pPr>
            <w:r>
              <w:rPr>
                <w:rFonts w:eastAsia="DengXian"/>
                <w:b/>
                <w:bCs/>
                <w:sz w:val="20"/>
                <w:szCs w:val="20"/>
              </w:rPr>
              <w:t xml:space="preserve">Proposal 2: For 6GR, support default SS periodicity as 160ms for network energy </w:t>
            </w:r>
            <w:r>
              <w:rPr>
                <w:rFonts w:eastAsia="DengXian"/>
                <w:b/>
                <w:bCs/>
                <w:sz w:val="20"/>
                <w:szCs w:val="20"/>
              </w:rPr>
              <w:lastRenderedPageBreak/>
              <w:t>saving and TN/NTN unified design.</w:t>
            </w:r>
          </w:p>
          <w:p w14:paraId="54490E19" w14:textId="77777777" w:rsidR="00246F42" w:rsidRDefault="00FF6253">
            <w:pPr>
              <w:pStyle w:val="ListParagraph"/>
              <w:numPr>
                <w:ilvl w:val="0"/>
                <w:numId w:val="71"/>
              </w:numPr>
              <w:spacing w:afterLines="50"/>
              <w:rPr>
                <w:rFonts w:eastAsia="DengXian"/>
                <w:b/>
                <w:bCs/>
                <w:sz w:val="20"/>
                <w:szCs w:val="20"/>
              </w:rPr>
            </w:pPr>
            <w:r>
              <w:rPr>
                <w:rFonts w:eastAsia="DengXian"/>
                <w:b/>
                <w:bCs/>
                <w:sz w:val="20"/>
                <w:szCs w:val="20"/>
              </w:rPr>
              <w:t>Define more candidate time positions for SS transmission than NR to support SS beam repetition within a period so that cell search latency and UE power consumption can be reduced.</w:t>
            </w:r>
          </w:p>
          <w:p w14:paraId="11AEBC69" w14:textId="77777777" w:rsidR="00246F42" w:rsidRDefault="00FF6253">
            <w:pPr>
              <w:pStyle w:val="ListParagraph"/>
              <w:numPr>
                <w:ilvl w:val="0"/>
                <w:numId w:val="71"/>
              </w:numPr>
              <w:spacing w:afterLines="50"/>
              <w:rPr>
                <w:rFonts w:eastAsia="DengXian"/>
                <w:b/>
                <w:bCs/>
                <w:sz w:val="20"/>
                <w:szCs w:val="20"/>
              </w:rPr>
            </w:pPr>
            <w:r>
              <w:rPr>
                <w:rFonts w:eastAsia="DengXian"/>
                <w:b/>
                <w:bCs/>
                <w:sz w:val="20"/>
                <w:szCs w:val="20"/>
              </w:rPr>
              <w:t>For SS beam repetition within a period, consider both cyclic repetition and grouped repetition.</w:t>
            </w:r>
          </w:p>
        </w:tc>
      </w:tr>
      <w:tr w:rsidR="00246F42" w14:paraId="2B1EAA8A" w14:textId="77777777">
        <w:tc>
          <w:tcPr>
            <w:tcW w:w="1171" w:type="pct"/>
          </w:tcPr>
          <w:p w14:paraId="56B6947D" w14:textId="77777777" w:rsidR="00246F42" w:rsidRDefault="00FF6253">
            <w:pPr>
              <w:spacing w:afterLines="50"/>
              <w:rPr>
                <w:rFonts w:eastAsiaTheme="minorEastAsia"/>
                <w:iCs/>
                <w:sz w:val="20"/>
                <w:szCs w:val="20"/>
              </w:rPr>
            </w:pPr>
            <w:proofErr w:type="spellStart"/>
            <w:r>
              <w:rPr>
                <w:rFonts w:eastAsiaTheme="minorEastAsia"/>
                <w:iCs/>
                <w:sz w:val="20"/>
                <w:szCs w:val="20"/>
              </w:rPr>
              <w:lastRenderedPageBreak/>
              <w:t>Futurewei</w:t>
            </w:r>
            <w:proofErr w:type="spellEnd"/>
          </w:p>
        </w:tc>
        <w:tc>
          <w:tcPr>
            <w:tcW w:w="3829" w:type="pct"/>
          </w:tcPr>
          <w:p w14:paraId="356B6AC9" w14:textId="77777777" w:rsidR="00246F42" w:rsidRDefault="00FF6253">
            <w:pPr>
              <w:pStyle w:val="Caption"/>
              <w:spacing w:afterLines="50"/>
              <w:ind w:left="1354" w:hanging="1354"/>
              <w:jc w:val="both"/>
              <w:rPr>
                <w:i/>
                <w:iCs/>
              </w:rPr>
            </w:pPr>
            <w:bookmarkStart w:id="40"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40"/>
          </w:p>
          <w:p w14:paraId="74EC5FA8" w14:textId="77777777" w:rsidR="00246F42" w:rsidRDefault="00FF6253">
            <w:pPr>
              <w:pStyle w:val="Caption"/>
              <w:spacing w:afterLines="50"/>
              <w:ind w:left="1354" w:hanging="1354"/>
              <w:jc w:val="both"/>
              <w:rPr>
                <w:rFonts w:eastAsiaTheme="minorEastAsia"/>
                <w:i/>
                <w:iCs/>
              </w:rPr>
            </w:pPr>
            <w:bookmarkStart w:id="41"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41"/>
          </w:p>
        </w:tc>
      </w:tr>
      <w:tr w:rsidR="00246F42" w14:paraId="5F3E2708" w14:textId="77777777">
        <w:tc>
          <w:tcPr>
            <w:tcW w:w="1171" w:type="pct"/>
          </w:tcPr>
          <w:p w14:paraId="5281495F" w14:textId="77777777" w:rsidR="00246F42" w:rsidRDefault="00FF6253">
            <w:pPr>
              <w:spacing w:afterLines="50"/>
              <w:rPr>
                <w:rFonts w:eastAsiaTheme="minorEastAsia"/>
                <w:iCs/>
                <w:sz w:val="20"/>
                <w:szCs w:val="20"/>
              </w:rPr>
            </w:pPr>
            <w:r>
              <w:rPr>
                <w:rFonts w:eastAsiaTheme="minorEastAsia"/>
                <w:iCs/>
                <w:sz w:val="20"/>
                <w:szCs w:val="20"/>
              </w:rPr>
              <w:t>Google</w:t>
            </w:r>
          </w:p>
        </w:tc>
        <w:tc>
          <w:tcPr>
            <w:tcW w:w="3829" w:type="pct"/>
          </w:tcPr>
          <w:p w14:paraId="44E8A82A" w14:textId="77777777" w:rsidR="00246F42" w:rsidRDefault="00FF6253">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2C882741" w14:textId="77777777" w:rsidR="00246F42" w:rsidRDefault="00FF6253">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7E56B3D6" w14:textId="77777777" w:rsidR="00246F42" w:rsidRDefault="00FF6253">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246F42" w14:paraId="77A8187C" w14:textId="77777777">
        <w:tc>
          <w:tcPr>
            <w:tcW w:w="1171" w:type="pct"/>
          </w:tcPr>
          <w:p w14:paraId="6E6C3558" w14:textId="77777777" w:rsidR="00246F42" w:rsidRDefault="00FF6253">
            <w:pPr>
              <w:spacing w:afterLines="50"/>
              <w:rPr>
                <w:rFonts w:eastAsiaTheme="minorEastAsia"/>
                <w:iCs/>
                <w:sz w:val="20"/>
                <w:szCs w:val="20"/>
              </w:rPr>
            </w:pPr>
            <w:r>
              <w:rPr>
                <w:rFonts w:eastAsiaTheme="minorEastAsia"/>
                <w:iCs/>
                <w:sz w:val="20"/>
                <w:szCs w:val="20"/>
              </w:rPr>
              <w:t>Honor</w:t>
            </w:r>
          </w:p>
        </w:tc>
        <w:tc>
          <w:tcPr>
            <w:tcW w:w="3829" w:type="pct"/>
          </w:tcPr>
          <w:p w14:paraId="48477032" w14:textId="77777777" w:rsidR="00246F42" w:rsidRDefault="00FF6253">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246F42" w14:paraId="4AC33966" w14:textId="77777777">
        <w:tc>
          <w:tcPr>
            <w:tcW w:w="1171" w:type="pct"/>
          </w:tcPr>
          <w:p w14:paraId="06C04396"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18ED92C2" w14:textId="77777777" w:rsidR="00246F42" w:rsidRDefault="00FF6253">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6D23D7F8" w14:textId="77777777" w:rsidR="00246F42" w:rsidRDefault="00FF6253">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1321277A" w14:textId="77777777" w:rsidR="00246F42" w:rsidRDefault="00FF6253">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79F439D3" w14:textId="77777777" w:rsidR="00246F42" w:rsidRDefault="00FF6253">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295B50EF" w14:textId="77777777" w:rsidR="00246F42" w:rsidRDefault="00FF6253">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2F3CAF47" w14:textId="77777777" w:rsidR="00246F42" w:rsidRDefault="00FF6253">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61CF116"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 xml:space="preserve">impact of extending the periodicity of </w:t>
            </w:r>
            <w:r>
              <w:rPr>
                <w:i/>
                <w:iCs/>
                <w:sz w:val="20"/>
                <w:szCs w:val="20"/>
              </w:rPr>
              <w:lastRenderedPageBreak/>
              <w:t>common signals on the UE performance by</w:t>
            </w:r>
            <w:r>
              <w:rPr>
                <w:rFonts w:eastAsiaTheme="minorEastAsia"/>
                <w:i/>
                <w:iCs/>
                <w:sz w:val="20"/>
                <w:szCs w:val="20"/>
              </w:rPr>
              <w:t xml:space="preserve"> considering the following aspects</w:t>
            </w:r>
          </w:p>
          <w:p w14:paraId="5F59BEF8" w14:textId="77777777" w:rsidR="00246F42" w:rsidRDefault="00FF6253">
            <w:pPr>
              <w:pStyle w:val="ListParagraph"/>
              <w:numPr>
                <w:ilvl w:val="0"/>
                <w:numId w:val="72"/>
              </w:numPr>
              <w:spacing w:afterLines="50"/>
              <w:ind w:left="442" w:hanging="442"/>
              <w:rPr>
                <w:rFonts w:eastAsiaTheme="minorEastAsia"/>
                <w:i/>
                <w:iCs/>
                <w:sz w:val="20"/>
                <w:szCs w:val="20"/>
              </w:rPr>
            </w:pPr>
            <w:r>
              <w:rPr>
                <w:rFonts w:eastAsiaTheme="minorEastAsia"/>
                <w:i/>
                <w:iCs/>
                <w:sz w:val="20"/>
                <w:szCs w:val="20"/>
              </w:rPr>
              <w:t>Sparse sync raster</w:t>
            </w:r>
          </w:p>
          <w:p w14:paraId="1100121A" w14:textId="77777777" w:rsidR="00246F42" w:rsidRDefault="00FF6253">
            <w:pPr>
              <w:pStyle w:val="ListParagraph"/>
              <w:numPr>
                <w:ilvl w:val="0"/>
                <w:numId w:val="72"/>
              </w:numPr>
              <w:spacing w:afterLines="50"/>
              <w:ind w:left="442" w:hanging="442"/>
              <w:rPr>
                <w:rFonts w:eastAsia="DengXian"/>
                <w:sz w:val="20"/>
                <w:szCs w:val="20"/>
              </w:rPr>
            </w:pPr>
            <w:r>
              <w:rPr>
                <w:rFonts w:eastAsiaTheme="minorEastAsia"/>
                <w:i/>
                <w:iCs/>
                <w:sz w:val="20"/>
                <w:szCs w:val="20"/>
              </w:rPr>
              <w:t>Additional sync signal</w:t>
            </w:r>
          </w:p>
        </w:tc>
      </w:tr>
      <w:tr w:rsidR="00246F42" w14:paraId="61E7017F" w14:textId="77777777">
        <w:tc>
          <w:tcPr>
            <w:tcW w:w="1171" w:type="pct"/>
          </w:tcPr>
          <w:p w14:paraId="3E7DE29C" w14:textId="77777777" w:rsidR="00246F42" w:rsidRDefault="00FF6253">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7E6B4B5E" w14:textId="77777777" w:rsidR="00246F42" w:rsidRDefault="00FF6253">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75374709" w14:textId="77777777" w:rsidR="00246F42" w:rsidRDefault="00FF6253">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64AD2811" w14:textId="77777777" w:rsidR="00246F42" w:rsidRDefault="00FF6253">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246F42" w14:paraId="557DD7C6" w14:textId="77777777">
        <w:tc>
          <w:tcPr>
            <w:tcW w:w="1171" w:type="pct"/>
          </w:tcPr>
          <w:p w14:paraId="76313F7F"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5A5DED96" w14:textId="77777777" w:rsidR="00246F42" w:rsidRDefault="00FF6253">
            <w:pPr>
              <w:pStyle w:val="NoSpacing"/>
              <w:snapToGrid w:val="0"/>
              <w:spacing w:beforeLines="0" w:afterLines="50" w:after="12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w:t>
            </w:r>
            <w:proofErr w:type="spellStart"/>
            <w:r>
              <w:rPr>
                <w:sz w:val="20"/>
                <w:szCs w:val="20"/>
                <w:lang w:eastAsia="ko-KR"/>
              </w:rPr>
              <w:t>ms</w:t>
            </w:r>
            <w:proofErr w:type="spellEnd"/>
            <w:r>
              <w:rPr>
                <w:sz w:val="20"/>
                <w:szCs w:val="20"/>
                <w:lang w:eastAsia="ko-KR"/>
              </w:rPr>
              <w:t xml:space="preserve">) for Anchor carriers and extended periodicity (e.g., 160 </w:t>
            </w:r>
            <w:proofErr w:type="spellStart"/>
            <w:r>
              <w:rPr>
                <w:sz w:val="20"/>
                <w:szCs w:val="20"/>
                <w:lang w:eastAsia="ko-KR"/>
              </w:rPr>
              <w:t>ms</w:t>
            </w:r>
            <w:proofErr w:type="spellEnd"/>
            <w:r>
              <w:rPr>
                <w:sz w:val="20"/>
                <w:szCs w:val="20"/>
                <w:lang w:eastAsia="ko-KR"/>
              </w:rPr>
              <w:t xml:space="preserve"> or longer) for Non-Anchor/NES carriers.</w:t>
            </w:r>
          </w:p>
          <w:p w14:paraId="60707679" w14:textId="77777777" w:rsidR="00246F42" w:rsidRDefault="00FF6253">
            <w:pPr>
              <w:pStyle w:val="NoSpacing"/>
              <w:snapToGrid w:val="0"/>
              <w:spacing w:beforeLines="0" w:afterLines="50" w:after="12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246F42" w14:paraId="5AD1C237" w14:textId="77777777">
        <w:tc>
          <w:tcPr>
            <w:tcW w:w="1171" w:type="pct"/>
          </w:tcPr>
          <w:p w14:paraId="57CB9C46" w14:textId="77777777" w:rsidR="00246F42" w:rsidRDefault="00FF6253">
            <w:pPr>
              <w:spacing w:afterLines="50"/>
              <w:rPr>
                <w:rFonts w:eastAsiaTheme="minorEastAsia"/>
                <w:iCs/>
                <w:sz w:val="20"/>
                <w:szCs w:val="20"/>
              </w:rPr>
            </w:pPr>
            <w:r>
              <w:rPr>
                <w:rFonts w:eastAsiaTheme="minorEastAsia"/>
                <w:iCs/>
                <w:sz w:val="20"/>
                <w:szCs w:val="20"/>
              </w:rPr>
              <w:t>KDDI</w:t>
            </w:r>
          </w:p>
        </w:tc>
        <w:tc>
          <w:tcPr>
            <w:tcW w:w="3829" w:type="pct"/>
          </w:tcPr>
          <w:p w14:paraId="3936FF00" w14:textId="77777777" w:rsidR="00246F42" w:rsidRDefault="00FF6253">
            <w:pPr>
              <w:pStyle w:val="ListParagraph"/>
              <w:numPr>
                <w:ilvl w:val="0"/>
                <w:numId w:val="73"/>
              </w:numPr>
              <w:spacing w:afterLines="50"/>
              <w:rPr>
                <w:sz w:val="20"/>
                <w:szCs w:val="20"/>
              </w:rPr>
            </w:pPr>
            <w:bookmarkStart w:id="42" w:name="_Hlk220513073"/>
            <w:r>
              <w:rPr>
                <w:sz w:val="20"/>
                <w:szCs w:val="20"/>
              </w:rPr>
              <w:t>Study Clustered Common Signal regarding the following aspects:</w:t>
            </w:r>
          </w:p>
          <w:p w14:paraId="0DE1671D" w14:textId="77777777" w:rsidR="00246F42" w:rsidRDefault="00FF6253">
            <w:pPr>
              <w:pStyle w:val="ListParagraph"/>
              <w:numPr>
                <w:ilvl w:val="0"/>
                <w:numId w:val="74"/>
              </w:numPr>
              <w:spacing w:afterLines="50"/>
              <w:rPr>
                <w:sz w:val="20"/>
                <w:szCs w:val="20"/>
              </w:rPr>
            </w:pPr>
            <w:r>
              <w:rPr>
                <w:sz w:val="20"/>
                <w:szCs w:val="20"/>
              </w:rPr>
              <w:t>Types of signals/channels to be clustered (e.g., SSB, SIB, Paging, PRACH).</w:t>
            </w:r>
          </w:p>
          <w:p w14:paraId="1B3D7B49" w14:textId="77777777" w:rsidR="00246F42" w:rsidRDefault="00FF6253">
            <w:pPr>
              <w:pStyle w:val="ListParagraph"/>
              <w:numPr>
                <w:ilvl w:val="0"/>
                <w:numId w:val="74"/>
              </w:numPr>
              <w:spacing w:afterLines="50"/>
              <w:rPr>
                <w:sz w:val="20"/>
                <w:szCs w:val="20"/>
              </w:rPr>
            </w:pPr>
            <w:r>
              <w:rPr>
                <w:sz w:val="20"/>
                <w:szCs w:val="20"/>
              </w:rPr>
              <w:t>Granularity in the time domain.</w:t>
            </w:r>
          </w:p>
          <w:p w14:paraId="20AF5864" w14:textId="77777777" w:rsidR="00246F42" w:rsidRDefault="00FF6253">
            <w:pPr>
              <w:pStyle w:val="ListParagraph"/>
              <w:numPr>
                <w:ilvl w:val="0"/>
                <w:numId w:val="74"/>
              </w:numPr>
              <w:spacing w:afterLines="50"/>
              <w:rPr>
                <w:sz w:val="20"/>
                <w:szCs w:val="20"/>
              </w:rPr>
            </w:pPr>
            <w:r>
              <w:rPr>
                <w:sz w:val="20"/>
                <w:szCs w:val="20"/>
              </w:rPr>
              <w:t>Potential impacts on performance (e.g., latency) and mitigation techniques (e.g., On-demand mechanisms, enhancement of detection probability/repetitions).</w:t>
            </w:r>
          </w:p>
          <w:p w14:paraId="01DEC900" w14:textId="77777777" w:rsidR="00246F42" w:rsidRDefault="00FF6253">
            <w:pPr>
              <w:pStyle w:val="ListParagraph"/>
              <w:numPr>
                <w:ilvl w:val="0"/>
                <w:numId w:val="74"/>
              </w:numPr>
              <w:spacing w:afterLines="50"/>
              <w:rPr>
                <w:sz w:val="20"/>
                <w:szCs w:val="20"/>
              </w:rPr>
            </w:pPr>
            <w:r>
              <w:rPr>
                <w:sz w:val="20"/>
                <w:szCs w:val="20"/>
              </w:rPr>
              <w:t>Impacts on hardware and reception processing.</w:t>
            </w:r>
            <w:bookmarkEnd w:id="42"/>
          </w:p>
        </w:tc>
      </w:tr>
      <w:tr w:rsidR="00246F42" w14:paraId="7F235AC6" w14:textId="77777777">
        <w:tc>
          <w:tcPr>
            <w:tcW w:w="1171" w:type="pct"/>
          </w:tcPr>
          <w:p w14:paraId="3C14A12F"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7E785373" w14:textId="77777777" w:rsidR="00246F42" w:rsidRDefault="00FF6253">
            <w:pPr>
              <w:spacing w:afterLines="50"/>
              <w:rPr>
                <w:b/>
                <w:bCs/>
                <w:sz w:val="20"/>
                <w:szCs w:val="20"/>
              </w:rPr>
            </w:pPr>
            <w:r>
              <w:rPr>
                <w:b/>
                <w:bCs/>
                <w:sz w:val="20"/>
                <w:szCs w:val="20"/>
              </w:rPr>
              <w:t>Proposal 5: For the UE default assumption on the periodicity of SSB, 80ms or 160ms could be a starting point for 6GR.</w:t>
            </w:r>
          </w:p>
          <w:p w14:paraId="692658A3" w14:textId="77777777" w:rsidR="00246F42" w:rsidRDefault="00FF6253">
            <w:pPr>
              <w:pStyle w:val="ListParagraph"/>
              <w:numPr>
                <w:ilvl w:val="0"/>
                <w:numId w:val="41"/>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246F42" w14:paraId="009C505A" w14:textId="77777777">
        <w:tc>
          <w:tcPr>
            <w:tcW w:w="1171" w:type="pct"/>
          </w:tcPr>
          <w:p w14:paraId="0A5E5DE9"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61457069" w14:textId="77777777" w:rsidR="00246F42" w:rsidRDefault="00FF6253">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3FF651E6" w14:textId="77777777" w:rsidR="00246F42" w:rsidRDefault="00FF6253">
            <w:pPr>
              <w:spacing w:afterLines="50"/>
              <w:rPr>
                <w:rFonts w:eastAsiaTheme="minorEastAsia"/>
                <w:b/>
                <w:bCs/>
                <w:sz w:val="20"/>
                <w:szCs w:val="20"/>
              </w:rPr>
            </w:pPr>
            <w:r>
              <w:rPr>
                <w:rFonts w:eastAsiaTheme="minorEastAsia"/>
                <w:b/>
                <w:bCs/>
                <w:sz w:val="20"/>
                <w:szCs w:val="20"/>
              </w:rPr>
              <w:t>Proposal 12</w:t>
            </w:r>
            <w:proofErr w:type="gramStart"/>
            <w:r>
              <w:rPr>
                <w:rFonts w:eastAsiaTheme="minorEastAsia"/>
                <w:b/>
                <w:bCs/>
                <w:sz w:val="20"/>
                <w:szCs w:val="20"/>
              </w:rPr>
              <w:t xml:space="preserve">: </w:t>
            </w:r>
            <w:r>
              <w:rPr>
                <w:rFonts w:eastAsiaTheme="minorEastAsia"/>
                <w:b/>
                <w:bCs/>
                <w:sz w:val="20"/>
                <w:szCs w:val="20"/>
              </w:rPr>
              <w:tab/>
              <w:t>Evaluate</w:t>
            </w:r>
            <w:proofErr w:type="gramEnd"/>
            <w:r>
              <w:rPr>
                <w:rFonts w:eastAsiaTheme="minorEastAsia"/>
                <w:b/>
                <w:bCs/>
                <w:sz w:val="20"/>
                <w:szCs w:val="20"/>
              </w:rPr>
              <w:t xml:space="preserv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67B0B1A7" w14:textId="77777777" w:rsidR="00246F42" w:rsidRDefault="00FF6253">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246F42" w14:paraId="67B728E6" w14:textId="77777777">
        <w:tc>
          <w:tcPr>
            <w:tcW w:w="1171" w:type="pct"/>
          </w:tcPr>
          <w:p w14:paraId="07C349C4"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69F1991A"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748B68ED" w14:textId="77777777" w:rsidR="00246F42" w:rsidRDefault="00FF6253">
            <w:pPr>
              <w:pStyle w:val="ListParagraph"/>
              <w:numPr>
                <w:ilvl w:val="0"/>
                <w:numId w:val="75"/>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2345329A" w14:textId="77777777" w:rsidR="00246F42" w:rsidRDefault="00FF6253">
            <w:pPr>
              <w:spacing w:afterLines="50"/>
              <w:rPr>
                <w:b/>
                <w:sz w:val="20"/>
                <w:szCs w:val="20"/>
                <w:u w:val="single"/>
              </w:rPr>
            </w:pPr>
            <w:r>
              <w:rPr>
                <w:b/>
                <w:sz w:val="20"/>
                <w:szCs w:val="20"/>
                <w:u w:val="single"/>
              </w:rPr>
              <w:lastRenderedPageBreak/>
              <w:t xml:space="preserve">Proposal 1: </w:t>
            </w:r>
          </w:p>
          <w:p w14:paraId="30B30401" w14:textId="77777777" w:rsidR="00246F42" w:rsidRDefault="00FF6253">
            <w:pPr>
              <w:pStyle w:val="ListParagraph"/>
              <w:numPr>
                <w:ilvl w:val="0"/>
                <w:numId w:val="75"/>
              </w:numPr>
              <w:spacing w:afterLines="50"/>
              <w:rPr>
                <w:rFonts w:eastAsiaTheme="minorEastAsia"/>
                <w:sz w:val="20"/>
                <w:szCs w:val="20"/>
              </w:rPr>
            </w:pPr>
            <w:r>
              <w:rPr>
                <w:rFonts w:eastAsiaTheme="minorEastAsia"/>
                <w:sz w:val="20"/>
                <w:szCs w:val="20"/>
              </w:rPr>
              <w:t>Prioritize a decision on the design of SSB periodicity and sync raster points.</w:t>
            </w:r>
          </w:p>
          <w:p w14:paraId="5EAD6DD5" w14:textId="77777777" w:rsidR="00246F42" w:rsidRDefault="00FF6253">
            <w:pPr>
              <w:spacing w:afterLines="50"/>
              <w:rPr>
                <w:rFonts w:eastAsiaTheme="minorEastAsia"/>
                <w:sz w:val="20"/>
                <w:szCs w:val="20"/>
              </w:rPr>
            </w:pPr>
            <w:r>
              <w:rPr>
                <w:rFonts w:eastAsiaTheme="minorEastAsia"/>
                <w:b/>
                <w:bCs/>
                <w:sz w:val="20"/>
                <w:szCs w:val="20"/>
                <w:u w:val="single"/>
              </w:rPr>
              <w:t xml:space="preserve">Observation 2: </w:t>
            </w:r>
          </w:p>
          <w:p w14:paraId="3E5B6B8E" w14:textId="77777777" w:rsidR="00246F42" w:rsidRDefault="00FF6253">
            <w:pPr>
              <w:pStyle w:val="ListParagraph"/>
              <w:numPr>
                <w:ilvl w:val="0"/>
                <w:numId w:val="55"/>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543A04FF" w14:textId="77777777" w:rsidR="00246F42" w:rsidRDefault="00FF6253">
            <w:pPr>
              <w:spacing w:afterLines="50"/>
              <w:rPr>
                <w:b/>
                <w:sz w:val="20"/>
                <w:szCs w:val="20"/>
                <w:u w:val="single"/>
              </w:rPr>
            </w:pPr>
            <w:bookmarkStart w:id="43" w:name="_Hlk220710547"/>
            <w:r>
              <w:rPr>
                <w:rFonts w:eastAsiaTheme="minorEastAsia"/>
                <w:b/>
                <w:sz w:val="20"/>
                <w:szCs w:val="20"/>
                <w:u w:val="single"/>
              </w:rPr>
              <w:t>Observation</w:t>
            </w:r>
            <w:r>
              <w:rPr>
                <w:b/>
                <w:sz w:val="20"/>
                <w:szCs w:val="20"/>
                <w:u w:val="single"/>
              </w:rPr>
              <w:t xml:space="preserve"> 3: </w:t>
            </w:r>
          </w:p>
          <w:p w14:paraId="50DE7F61" w14:textId="77777777" w:rsidR="00246F42" w:rsidRDefault="00FF6253">
            <w:pPr>
              <w:pStyle w:val="ListParagraph"/>
              <w:numPr>
                <w:ilvl w:val="0"/>
                <w:numId w:val="55"/>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43"/>
          <w:p w14:paraId="02C996CA"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0AAA821A" w14:textId="77777777" w:rsidR="00246F42" w:rsidRDefault="00FF6253">
            <w:pPr>
              <w:pStyle w:val="ListParagraph"/>
              <w:numPr>
                <w:ilvl w:val="0"/>
                <w:numId w:val="55"/>
              </w:numPr>
              <w:spacing w:afterLines="50"/>
              <w:rPr>
                <w:rFonts w:eastAsiaTheme="minorEastAsia"/>
                <w:sz w:val="20"/>
                <w:szCs w:val="20"/>
              </w:rPr>
            </w:pPr>
            <w:r>
              <w:rPr>
                <w:rFonts w:eastAsiaTheme="minorEastAsia"/>
                <w:sz w:val="20"/>
                <w:szCs w:val="20"/>
              </w:rPr>
              <w:t>At least for SSB/clustered‑signal periodicities of 40 </w:t>
            </w:r>
            <w:proofErr w:type="spellStart"/>
            <w:r>
              <w:rPr>
                <w:rFonts w:eastAsiaTheme="minorEastAsia"/>
                <w:sz w:val="20"/>
                <w:szCs w:val="20"/>
              </w:rPr>
              <w:t>ms</w:t>
            </w:r>
            <w:proofErr w:type="spellEnd"/>
            <w:r>
              <w:rPr>
                <w:rFonts w:eastAsiaTheme="minorEastAsia"/>
                <w:sz w:val="20"/>
                <w:szCs w:val="20"/>
              </w:rPr>
              <w:t xml:space="preserve"> and 80 </w:t>
            </w:r>
            <w:proofErr w:type="spellStart"/>
            <w:r>
              <w:rPr>
                <w:rFonts w:eastAsiaTheme="minorEastAsia"/>
                <w:sz w:val="20"/>
                <w:szCs w:val="20"/>
              </w:rPr>
              <w:t>ms</w:t>
            </w:r>
            <w:proofErr w:type="spellEnd"/>
            <w:r>
              <w:rPr>
                <w:rFonts w:eastAsiaTheme="minorEastAsia"/>
                <w:sz w:val="20"/>
                <w:szCs w:val="20"/>
              </w:rPr>
              <w:t xml:space="preserve">, we observed negligible QoS degradation for general </w:t>
            </w:r>
            <w:proofErr w:type="spellStart"/>
            <w:r>
              <w:rPr>
                <w:rFonts w:eastAsiaTheme="minorEastAsia"/>
                <w:sz w:val="20"/>
                <w:szCs w:val="20"/>
              </w:rPr>
              <w:t>eMBB</w:t>
            </w:r>
            <w:proofErr w:type="spellEnd"/>
            <w:r>
              <w:rPr>
                <w:rFonts w:eastAsiaTheme="minorEastAsia"/>
                <w:sz w:val="20"/>
                <w:szCs w:val="20"/>
              </w:rPr>
              <w:t xml:space="preserve"> use cases.</w:t>
            </w:r>
          </w:p>
          <w:p w14:paraId="4A4DD432" w14:textId="77777777" w:rsidR="00246F42" w:rsidRDefault="00FF6253">
            <w:pPr>
              <w:spacing w:afterLines="50"/>
              <w:rPr>
                <w:b/>
                <w:sz w:val="20"/>
                <w:szCs w:val="20"/>
                <w:u w:val="single"/>
              </w:rPr>
            </w:pPr>
            <w:bookmarkStart w:id="44" w:name="_Hlk220589594"/>
            <w:r>
              <w:rPr>
                <w:b/>
                <w:sz w:val="20"/>
                <w:szCs w:val="20"/>
                <w:u w:val="single"/>
              </w:rPr>
              <w:t xml:space="preserve">Proposal 4: </w:t>
            </w:r>
          </w:p>
          <w:bookmarkEnd w:id="44"/>
          <w:p w14:paraId="26D26E34" w14:textId="77777777" w:rsidR="00246F42" w:rsidRDefault="00FF6253">
            <w:pPr>
              <w:pStyle w:val="ListParagraph"/>
              <w:numPr>
                <w:ilvl w:val="0"/>
                <w:numId w:val="55"/>
              </w:numPr>
              <w:spacing w:afterLines="50"/>
              <w:rPr>
                <w:sz w:val="20"/>
                <w:szCs w:val="20"/>
              </w:rPr>
            </w:pPr>
            <w:r>
              <w:rPr>
                <w:sz w:val="20"/>
                <w:szCs w:val="20"/>
              </w:rPr>
              <w:t xml:space="preserve">Support longer than 20 </w:t>
            </w:r>
            <w:proofErr w:type="spellStart"/>
            <w:r>
              <w:rPr>
                <w:sz w:val="20"/>
                <w:szCs w:val="20"/>
              </w:rPr>
              <w:t>ms</w:t>
            </w:r>
            <w:proofErr w:type="spellEnd"/>
            <w:r>
              <w:rPr>
                <w:sz w:val="20"/>
                <w:szCs w:val="20"/>
              </w:rPr>
              <w:t xml:space="preserve"> SSB periodicity for initial cell selection</w:t>
            </w:r>
          </w:p>
          <w:p w14:paraId="71DA8898" w14:textId="77777777" w:rsidR="00246F42" w:rsidRDefault="00FF6253">
            <w:pPr>
              <w:pStyle w:val="ListParagraph"/>
              <w:numPr>
                <w:ilvl w:val="1"/>
                <w:numId w:val="55"/>
              </w:numPr>
              <w:spacing w:afterLines="50"/>
              <w:rPr>
                <w:sz w:val="20"/>
                <w:szCs w:val="20"/>
              </w:rPr>
            </w:pPr>
            <w:r>
              <w:rPr>
                <w:sz w:val="20"/>
                <w:szCs w:val="20"/>
              </w:rPr>
              <w:t xml:space="preserve">While open to discussing the exact value from {40, 80, 160} </w:t>
            </w:r>
            <w:proofErr w:type="spellStart"/>
            <w:r>
              <w:rPr>
                <w:sz w:val="20"/>
                <w:szCs w:val="20"/>
              </w:rPr>
              <w:t>ms</w:t>
            </w:r>
            <w:proofErr w:type="spellEnd"/>
            <w:r>
              <w:rPr>
                <w:sz w:val="20"/>
                <w:szCs w:val="20"/>
              </w:rPr>
              <w:t xml:space="preserve"> with the consideration to alleviate UE-side drawbacks (e.g., cell search complexity, latency)</w:t>
            </w:r>
          </w:p>
        </w:tc>
      </w:tr>
      <w:tr w:rsidR="00246F42" w14:paraId="03D30883" w14:textId="77777777">
        <w:tc>
          <w:tcPr>
            <w:tcW w:w="1171" w:type="pct"/>
          </w:tcPr>
          <w:p w14:paraId="78A8FF28" w14:textId="77777777" w:rsidR="00246F42" w:rsidRDefault="00FF6253">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06518830" w14:textId="77777777" w:rsidR="00246F42" w:rsidRDefault="00FF6253">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00E24739" w14:textId="77777777" w:rsidR="00246F42" w:rsidRDefault="00FF6253">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w:t>
            </w:r>
            <w:proofErr w:type="spellStart"/>
            <w:r>
              <w:rPr>
                <w:sz w:val="20"/>
                <w:szCs w:val="20"/>
              </w:rPr>
              <w:t>ms</w:t>
            </w:r>
            <w:proofErr w:type="spellEnd"/>
            <w:r>
              <w:rPr>
                <w:sz w:val="20"/>
                <w:szCs w:val="20"/>
              </w:rPr>
              <w:t xml:space="preserve">).  </w:t>
            </w:r>
          </w:p>
        </w:tc>
      </w:tr>
      <w:tr w:rsidR="00246F42" w14:paraId="3AA44B31" w14:textId="77777777">
        <w:tc>
          <w:tcPr>
            <w:tcW w:w="1171" w:type="pct"/>
          </w:tcPr>
          <w:p w14:paraId="51FA42E9"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08E5C843" w14:textId="77777777" w:rsidR="00246F42" w:rsidRDefault="00FF6253">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72405DDF" w14:textId="77777777" w:rsidR="00246F42" w:rsidRDefault="00FF6253">
            <w:pPr>
              <w:spacing w:afterLines="50"/>
              <w:rPr>
                <w:rFonts w:eastAsiaTheme="minorEastAsia"/>
                <w:b/>
                <w:bCs/>
                <w:sz w:val="20"/>
                <w:szCs w:val="20"/>
              </w:rPr>
            </w:pPr>
            <w:r>
              <w:rPr>
                <w:rFonts w:eastAsiaTheme="minorEastAsia"/>
                <w:b/>
                <w:bCs/>
                <w:sz w:val="20"/>
                <w:szCs w:val="20"/>
              </w:rPr>
              <w:t xml:space="preserve">Observation 5: It is observed that the NES gain from expanding the SSB periodicity decreases rapidly with traffic load for both BS power model Cat.1 and Cat.2, which means larger SSB periodicity may not bring considerable NES gain all the time </w:t>
            </w:r>
            <w:proofErr w:type="gramStart"/>
            <w:r>
              <w:rPr>
                <w:rFonts w:eastAsiaTheme="minorEastAsia"/>
                <w:b/>
                <w:bCs/>
                <w:sz w:val="20"/>
                <w:szCs w:val="20"/>
              </w:rPr>
              <w:t>in particular for</w:t>
            </w:r>
            <w:proofErr w:type="gramEnd"/>
            <w:r>
              <w:rPr>
                <w:rFonts w:eastAsiaTheme="minorEastAsia"/>
                <w:b/>
                <w:bCs/>
                <w:sz w:val="20"/>
                <w:szCs w:val="20"/>
              </w:rPr>
              <w:t xml:space="preserve"> a cell with large number of UEs.</w:t>
            </w:r>
          </w:p>
          <w:p w14:paraId="2A5E224F" w14:textId="77777777" w:rsidR="00246F42" w:rsidRDefault="00FF6253">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7856F28F" w14:textId="77777777" w:rsidR="00246F42" w:rsidRDefault="00FF6253">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246F42" w14:paraId="3188FF39" w14:textId="77777777">
        <w:tc>
          <w:tcPr>
            <w:tcW w:w="1171" w:type="pct"/>
          </w:tcPr>
          <w:p w14:paraId="4BE5585D"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387BBF27" w14:textId="77777777" w:rsidR="00246F42" w:rsidRDefault="00FF6253">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 xml:space="preserve">and considering 20 </w:t>
            </w:r>
            <w:proofErr w:type="spellStart"/>
            <w:r>
              <w:rPr>
                <w:b/>
                <w:sz w:val="20"/>
                <w:szCs w:val="20"/>
              </w:rPr>
              <w:t>ms</w:t>
            </w:r>
            <w:proofErr w:type="spellEnd"/>
            <w:r>
              <w:rPr>
                <w:b/>
                <w:sz w:val="20"/>
                <w:szCs w:val="20"/>
              </w:rPr>
              <w:t xml:space="preserve"> periodicity as baseline</w:t>
            </w:r>
            <w:r>
              <w:rPr>
                <w:b/>
                <w:bCs/>
                <w:sz w:val="20"/>
                <w:szCs w:val="20"/>
              </w:rPr>
              <w:t xml:space="preserve">, ES gains of </w:t>
            </w:r>
            <w:r>
              <w:rPr>
                <w:b/>
                <w:sz w:val="20"/>
                <w:szCs w:val="20"/>
              </w:rPr>
              <w:t>13.64%, 19.31%, 22.19%, are observed respectively. However, there are no deep sleep opportunities.</w:t>
            </w:r>
          </w:p>
          <w:p w14:paraId="7E610D10" w14:textId="77777777" w:rsidR="00246F42" w:rsidRDefault="00FF6253">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6C3F0D1B" w14:textId="77777777" w:rsidR="00246F42" w:rsidRDefault="00FF6253">
            <w:pPr>
              <w:spacing w:afterLines="50"/>
              <w:rPr>
                <w:b/>
                <w:sz w:val="20"/>
                <w:szCs w:val="20"/>
              </w:rPr>
            </w:pPr>
            <w:r>
              <w:rPr>
                <w:b/>
                <w:sz w:val="20"/>
                <w:szCs w:val="20"/>
              </w:rPr>
              <w:t xml:space="preserve">Observation 3: ES gains of 6.15%, 19.79%, 62.57%, and 66.51% are observed for provisioning of clustered PO/RO following SS/PBCH periodicities of 20ms, 40ms, 80ms, and 160ms, respectively, and considering SS/PBCH at 20ms periodicity and </w:t>
            </w:r>
            <w:r>
              <w:rPr>
                <w:b/>
                <w:sz w:val="20"/>
                <w:szCs w:val="20"/>
              </w:rPr>
              <w:lastRenderedPageBreak/>
              <w:t xml:space="preserve">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w:t>
            </w:r>
          </w:p>
          <w:p w14:paraId="49E6AD09" w14:textId="77777777" w:rsidR="00246F42" w:rsidRDefault="00FF6253">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246F42" w14:paraId="7288A1F5" w14:textId="77777777">
        <w:tc>
          <w:tcPr>
            <w:tcW w:w="1171" w:type="pct"/>
          </w:tcPr>
          <w:p w14:paraId="6FB3F616" w14:textId="77777777" w:rsidR="00246F42" w:rsidRDefault="00FF6253">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65F495AA"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45" w:name="_Toc210384575"/>
            <w:bookmarkStart w:id="46" w:name="_Toc210384537"/>
            <w:bookmarkStart w:id="47"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xml:space="preserve">: NES from longer SSB periodicity significantly depends on </w:t>
            </w:r>
            <w:proofErr w:type="spellStart"/>
            <w:r>
              <w:rPr>
                <w:rFonts w:ascii="Times New Roman" w:hAnsi="Times New Roman"/>
                <w:sz w:val="20"/>
                <w:szCs w:val="20"/>
              </w:rPr>
              <w:t>gNB</w:t>
            </w:r>
            <w:proofErr w:type="spellEnd"/>
            <w:r>
              <w:rPr>
                <w:rFonts w:ascii="Times New Roman" w:hAnsi="Times New Roman"/>
                <w:sz w:val="20"/>
                <w:szCs w:val="20"/>
              </w:rPr>
              <w:t xml:space="preserve"> implementation. Furthermore, the NES is only around 8% and 3.5% when the cell has load of just 15% for Cat-1 and Cat-2 with 80ms SSB periodicity, respectively.</w:t>
            </w:r>
            <w:bookmarkEnd w:id="45"/>
            <w:bookmarkEnd w:id="46"/>
            <w:r>
              <w:rPr>
                <w:rFonts w:ascii="Times New Roman" w:hAnsi="Times New Roman"/>
                <w:sz w:val="20"/>
                <w:szCs w:val="20"/>
              </w:rPr>
              <w:t xml:space="preserve"> </w:t>
            </w:r>
            <w:bookmarkEnd w:id="47"/>
          </w:p>
          <w:p w14:paraId="731E7558"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48"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Default SSB period of 20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is preferred, while 40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period can be considered</w:t>
            </w:r>
            <w:bookmarkEnd w:id="48"/>
          </w:p>
        </w:tc>
      </w:tr>
      <w:tr w:rsidR="00246F42" w14:paraId="64CF1F99" w14:textId="77777777">
        <w:tc>
          <w:tcPr>
            <w:tcW w:w="1171" w:type="pct"/>
          </w:tcPr>
          <w:p w14:paraId="7EBA30E8"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47F32CB1" w14:textId="77777777" w:rsidR="00246F42" w:rsidRDefault="00FF6253">
            <w:pPr>
              <w:tabs>
                <w:tab w:val="left" w:pos="1300"/>
              </w:tabs>
              <w:spacing w:afterLines="50"/>
              <w:rPr>
                <w:b/>
                <w:bCs/>
                <w:i/>
                <w:iCs/>
                <w:sz w:val="20"/>
                <w:szCs w:val="20"/>
              </w:rPr>
            </w:pPr>
            <w:r>
              <w:rPr>
                <w:b/>
                <w:bCs/>
                <w:i/>
                <w:iCs/>
                <w:sz w:val="20"/>
                <w:szCs w:val="20"/>
              </w:rPr>
              <w:t xml:space="preserve">Observation 1: Enlarging the periodicity of sync signal for initial cell selection to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xml:space="preserve"> can achieve:</w:t>
            </w:r>
          </w:p>
          <w:p w14:paraId="5706583E" w14:textId="77777777" w:rsidR="00246F42" w:rsidRDefault="00FF6253">
            <w:pPr>
              <w:pStyle w:val="ListParagraph"/>
              <w:numPr>
                <w:ilvl w:val="0"/>
                <w:numId w:val="76"/>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w:t>
            </w:r>
            <w:proofErr w:type="gramStart"/>
            <w:r>
              <w:rPr>
                <w:b/>
                <w:bCs/>
                <w:i/>
                <w:iCs/>
                <w:sz w:val="20"/>
                <w:szCs w:val="20"/>
              </w:rPr>
              <w:t>channels;</w:t>
            </w:r>
            <w:proofErr w:type="gramEnd"/>
          </w:p>
          <w:p w14:paraId="2974297A" w14:textId="77777777" w:rsidR="00246F42" w:rsidRDefault="00FF6253">
            <w:pPr>
              <w:pStyle w:val="ListParagraph"/>
              <w:numPr>
                <w:ilvl w:val="0"/>
                <w:numId w:val="76"/>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6867F6D3" w14:textId="77777777" w:rsidR="00246F42" w:rsidRDefault="00FF6253">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7774DDC2" w14:textId="77777777" w:rsidR="00246F42" w:rsidRDefault="00FF6253">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596C44E6" w14:textId="77777777" w:rsidR="00246F42" w:rsidRDefault="00FF6253">
            <w:pPr>
              <w:spacing w:afterLines="50"/>
              <w:rPr>
                <w:b/>
                <w:bCs/>
                <w:sz w:val="20"/>
                <w:szCs w:val="20"/>
              </w:rPr>
            </w:pPr>
            <w:r>
              <w:rPr>
                <w:b/>
                <w:bCs/>
                <w:sz w:val="20"/>
                <w:szCs w:val="20"/>
              </w:rPr>
              <w:t xml:space="preserve">Proposal 5: RAN1 shall support 160 </w:t>
            </w:r>
            <w:proofErr w:type="spellStart"/>
            <w:r>
              <w:rPr>
                <w:b/>
                <w:bCs/>
                <w:sz w:val="20"/>
                <w:szCs w:val="20"/>
              </w:rPr>
              <w:t>ms</w:t>
            </w:r>
            <w:proofErr w:type="spellEnd"/>
            <w:r>
              <w:rPr>
                <w:b/>
                <w:bCs/>
                <w:sz w:val="20"/>
                <w:szCs w:val="20"/>
              </w:rPr>
              <w:t xml:space="preserve"> as the periodicity of sync signal for initial cell selection, and study mechanisms to mitigate the performance loss and impact on UE complexity/latency due to the enlarged periodicity.</w:t>
            </w:r>
          </w:p>
          <w:p w14:paraId="299C1B46" w14:textId="77777777" w:rsidR="00246F42" w:rsidRDefault="00FF6253">
            <w:pPr>
              <w:spacing w:afterLines="50"/>
              <w:rPr>
                <w:rFonts w:eastAsiaTheme="minorEastAsia"/>
                <w:b/>
                <w:bCs/>
                <w:sz w:val="20"/>
                <w:szCs w:val="20"/>
              </w:rPr>
            </w:pPr>
            <w:r>
              <w:rPr>
                <w:b/>
                <w:bCs/>
                <w:sz w:val="20"/>
                <w:szCs w:val="20"/>
              </w:rPr>
              <w:t xml:space="preserve">Proposal 6: After initial cell selection, the periodicity of sync signal can be configurable with a value range of 5, 10, 20, 40, 80, and 160 </w:t>
            </w:r>
            <w:proofErr w:type="spellStart"/>
            <w:r>
              <w:rPr>
                <w:b/>
                <w:bCs/>
                <w:sz w:val="20"/>
                <w:szCs w:val="20"/>
              </w:rPr>
              <w:t>ms</w:t>
            </w:r>
            <w:proofErr w:type="spellEnd"/>
            <w:r>
              <w:rPr>
                <w:b/>
                <w:bCs/>
                <w:sz w:val="20"/>
                <w:szCs w:val="20"/>
              </w:rPr>
              <w:t xml:space="preserve"> and further study can consider the need/benefit for larger values such as 320 </w:t>
            </w:r>
            <w:proofErr w:type="spellStart"/>
            <w:r>
              <w:rPr>
                <w:b/>
                <w:bCs/>
                <w:sz w:val="20"/>
                <w:szCs w:val="20"/>
              </w:rPr>
              <w:t>ms</w:t>
            </w:r>
            <w:proofErr w:type="spellEnd"/>
            <w:r>
              <w:rPr>
                <w:b/>
                <w:bCs/>
                <w:sz w:val="20"/>
                <w:szCs w:val="20"/>
              </w:rPr>
              <w:t xml:space="preserve"> or 640 </w:t>
            </w:r>
            <w:proofErr w:type="spellStart"/>
            <w:r>
              <w:rPr>
                <w:b/>
                <w:bCs/>
                <w:sz w:val="20"/>
                <w:szCs w:val="20"/>
              </w:rPr>
              <w:t>ms.</w:t>
            </w:r>
            <w:proofErr w:type="spellEnd"/>
          </w:p>
        </w:tc>
      </w:tr>
      <w:tr w:rsidR="00246F42" w14:paraId="2D98AC15" w14:textId="77777777">
        <w:tc>
          <w:tcPr>
            <w:tcW w:w="1171" w:type="pct"/>
          </w:tcPr>
          <w:p w14:paraId="78FC223F"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7BBAB9C7" w14:textId="77777777" w:rsidR="00246F42" w:rsidRDefault="00FF6253">
            <w:pPr>
              <w:spacing w:afterLines="50"/>
              <w:rPr>
                <w:b/>
                <w:i/>
                <w:sz w:val="20"/>
                <w:szCs w:val="20"/>
              </w:rPr>
            </w:pPr>
            <w:r>
              <w:rPr>
                <w:b/>
                <w:i/>
                <w:sz w:val="20"/>
                <w:szCs w:val="20"/>
              </w:rPr>
              <w:t xml:space="preserve">Proposal 3: For 6GR, determination of the SSB periodicity for initial access should be </w:t>
            </w:r>
            <w:proofErr w:type="gramStart"/>
            <w:r>
              <w:rPr>
                <w:b/>
                <w:i/>
                <w:sz w:val="20"/>
                <w:szCs w:val="20"/>
              </w:rPr>
              <w:t>taken into account</w:t>
            </w:r>
            <w:proofErr w:type="gramEnd"/>
            <w:r>
              <w:rPr>
                <w:b/>
                <w:i/>
                <w:sz w:val="20"/>
                <w:szCs w:val="20"/>
              </w:rPr>
              <w:t xml:space="preserve"> both UE experience and network energy saving.</w:t>
            </w:r>
          </w:p>
          <w:p w14:paraId="457600E7" w14:textId="77777777" w:rsidR="00246F42" w:rsidRDefault="00FF6253">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5B0D7043" w14:textId="77777777" w:rsidR="00246F42" w:rsidRDefault="00FF6253">
            <w:pPr>
              <w:spacing w:afterLines="50"/>
              <w:rPr>
                <w:rFonts w:eastAsiaTheme="minorEastAsia"/>
                <w:b/>
                <w:i/>
                <w:sz w:val="20"/>
                <w:szCs w:val="20"/>
              </w:rPr>
            </w:pPr>
            <w:r>
              <w:rPr>
                <w:b/>
                <w:i/>
                <w:sz w:val="20"/>
                <w:szCs w:val="20"/>
              </w:rPr>
              <w:t xml:space="preserve">Proposal 9: </w:t>
            </w:r>
            <w:proofErr w:type="gramStart"/>
            <w:r>
              <w:rPr>
                <w:b/>
                <w:i/>
                <w:sz w:val="20"/>
                <w:szCs w:val="20"/>
              </w:rPr>
              <w:t>In order to</w:t>
            </w:r>
            <w:proofErr w:type="gramEnd"/>
            <w:r>
              <w:rPr>
                <w:b/>
                <w:i/>
                <w:sz w:val="20"/>
                <w:szCs w:val="20"/>
              </w:rPr>
              <w:t xml:space="preserve"> balance UE experience and network energy-saving requirements, 40ms SSB periodicity for initial access can be a starting point.</w:t>
            </w:r>
          </w:p>
        </w:tc>
      </w:tr>
      <w:tr w:rsidR="00246F42" w14:paraId="53EE012E" w14:textId="77777777">
        <w:tc>
          <w:tcPr>
            <w:tcW w:w="1171" w:type="pct"/>
          </w:tcPr>
          <w:p w14:paraId="550E7120"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2616CE1D" w14:textId="77777777" w:rsidR="00246F42" w:rsidRDefault="00FF6253">
            <w:pPr>
              <w:spacing w:afterLines="50"/>
              <w:rPr>
                <w:rFonts w:eastAsiaTheme="minorEastAsia"/>
                <w:b/>
                <w:bCs/>
                <w:i/>
                <w:iCs/>
                <w:sz w:val="20"/>
                <w:szCs w:val="20"/>
              </w:rPr>
            </w:pPr>
            <w:r>
              <w:rPr>
                <w:b/>
                <w:bCs/>
                <w:i/>
                <w:iCs/>
                <w:sz w:val="20"/>
                <w:szCs w:val="20"/>
              </w:rPr>
              <w:t xml:space="preserve">Proposal 2: Support a larger default synchronization signal periodicity in initial access procedure to improve energy efficiency, e.g.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and study mechanisms to mitigate the resulting latency.</w:t>
            </w:r>
          </w:p>
        </w:tc>
      </w:tr>
      <w:tr w:rsidR="00246F42" w14:paraId="0B1C5DF1" w14:textId="77777777">
        <w:tc>
          <w:tcPr>
            <w:tcW w:w="1171" w:type="pct"/>
          </w:tcPr>
          <w:p w14:paraId="6CB028F6"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3D204ABF" w14:textId="77777777" w:rsidR="00246F42" w:rsidRDefault="00FF6253">
            <w:pPr>
              <w:spacing w:afterLines="50"/>
              <w:rPr>
                <w:b/>
                <w:bCs/>
                <w:i/>
                <w:iCs/>
                <w:sz w:val="20"/>
                <w:szCs w:val="20"/>
              </w:rPr>
            </w:pPr>
            <w:r>
              <w:rPr>
                <w:b/>
                <w:bCs/>
                <w:i/>
                <w:iCs/>
                <w:sz w:val="20"/>
                <w:szCs w:val="20"/>
              </w:rPr>
              <w:t>Observation 8: SSB periodicity extension in TN and NTN are driven by different purposes.</w:t>
            </w:r>
          </w:p>
          <w:p w14:paraId="1AE05216" w14:textId="77777777" w:rsidR="00246F42" w:rsidRDefault="00FF6253">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2AB9E186"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9: Although a large default periodicity for SSB achieves significant network energy saving gain for network with BS Cat1, the negative impact on UE is significant, specifically, the cell search latency, RACH latency and the paging UE </w:t>
            </w:r>
            <w:r>
              <w:rPr>
                <w:rFonts w:eastAsiaTheme="minorEastAsia"/>
                <w:b/>
                <w:bCs/>
                <w:i/>
                <w:iCs/>
                <w:sz w:val="20"/>
                <w:szCs w:val="20"/>
              </w:rPr>
              <w:lastRenderedPageBreak/>
              <w:t>power would increase by several times.</w:t>
            </w:r>
          </w:p>
          <w:p w14:paraId="380D88C1" w14:textId="77777777" w:rsidR="00246F42" w:rsidRDefault="00FF6253">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7A441AFE" w14:textId="77777777" w:rsidR="00246F42" w:rsidRDefault="00FF6253">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21CC7C09"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12: The NES gain for the BS under the Cat 2 model are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 and 160 </w:t>
            </w:r>
            <w:proofErr w:type="spellStart"/>
            <w:r>
              <w:rPr>
                <w:rFonts w:eastAsiaTheme="minorEastAsia"/>
                <w:b/>
                <w:bCs/>
                <w:i/>
                <w:iCs/>
                <w:sz w:val="20"/>
                <w:szCs w:val="20"/>
              </w:rPr>
              <w:t>ms</w:t>
            </w:r>
            <w:proofErr w:type="spellEnd"/>
            <w:r>
              <w:rPr>
                <w:rFonts w:eastAsiaTheme="minorEastAsia"/>
                <w:b/>
                <w:bCs/>
                <w:i/>
                <w:iCs/>
                <w:sz w:val="20"/>
                <w:szCs w:val="20"/>
              </w:rPr>
              <w:t xml:space="preserve"> with four transmissions per SSB.</w:t>
            </w:r>
          </w:p>
          <w:p w14:paraId="3CBF1F31"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13: The NES gain for the BS under the Cat 2.1 model are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w:t>
            </w:r>
          </w:p>
        </w:tc>
      </w:tr>
      <w:tr w:rsidR="00246F42" w14:paraId="112C8494" w14:textId="77777777">
        <w:tc>
          <w:tcPr>
            <w:tcW w:w="1171" w:type="pct"/>
          </w:tcPr>
          <w:p w14:paraId="5A4C906F" w14:textId="77777777" w:rsidR="00246F42" w:rsidRDefault="00FF6253">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64DE0C5"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34B4B55E"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139E9BC9"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46CB302E" w14:textId="77777777" w:rsidR="00246F42" w:rsidRDefault="00FF6253">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7C043D75"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49B6AF29" w14:textId="77777777" w:rsidR="00246F42" w:rsidRDefault="00FF6253">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006A82E7" w14:textId="77777777" w:rsidR="00246F42" w:rsidRDefault="00FF6253">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246F42" w14:paraId="10C0737B" w14:textId="77777777">
        <w:tc>
          <w:tcPr>
            <w:tcW w:w="1171" w:type="pct"/>
          </w:tcPr>
          <w:p w14:paraId="73E6DF21"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7B0AF79F" w14:textId="77777777" w:rsidR="00246F42" w:rsidRDefault="00FF6253">
            <w:pPr>
              <w:spacing w:afterLines="50"/>
              <w:rPr>
                <w:i/>
                <w:iCs/>
                <w:sz w:val="20"/>
                <w:szCs w:val="20"/>
              </w:rPr>
            </w:pPr>
            <w:bookmarkStart w:id="49" w:name="_Hlk220162741"/>
            <w:r>
              <w:rPr>
                <w:b/>
                <w:bCs/>
                <w:i/>
                <w:sz w:val="20"/>
                <w:szCs w:val="20"/>
              </w:rPr>
              <w:t>Observation 5:</w:t>
            </w:r>
            <w:r>
              <w:rPr>
                <w:bCs/>
                <w:i/>
                <w:iCs/>
                <w:sz w:val="20"/>
                <w:szCs w:val="20"/>
              </w:rPr>
              <w:t xml:space="preserve"> L</w:t>
            </w:r>
            <w:r>
              <w:rPr>
                <w:i/>
                <w:iCs/>
                <w:sz w:val="20"/>
                <w:szCs w:val="20"/>
              </w:rPr>
              <w:t xml:space="preserve">arger SSB periodicity for both initial access and following measurement is beneficial for </w:t>
            </w:r>
            <w:proofErr w:type="gramStart"/>
            <w:r>
              <w:rPr>
                <w:i/>
                <w:iCs/>
                <w:sz w:val="20"/>
                <w:szCs w:val="20"/>
              </w:rPr>
              <w:t>NES, and</w:t>
            </w:r>
            <w:proofErr w:type="gramEnd"/>
            <w:r>
              <w:rPr>
                <w:i/>
                <w:iCs/>
                <w:sz w:val="20"/>
                <w:szCs w:val="20"/>
              </w:rPr>
              <w:t xml:space="preserve"> provides higher coverage ratio for beam hopping under NTN.</w:t>
            </w:r>
          </w:p>
          <w:p w14:paraId="6ECA964E" w14:textId="77777777" w:rsidR="00246F42" w:rsidRDefault="00FF6253">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6CF51ECD" w14:textId="77777777" w:rsidR="00246F42" w:rsidRDefault="00FF6253">
            <w:pPr>
              <w:spacing w:afterLines="50"/>
              <w:rPr>
                <w:rFonts w:eastAsiaTheme="minorEastAsia"/>
                <w:bCs/>
                <w:i/>
                <w:sz w:val="20"/>
                <w:szCs w:val="20"/>
              </w:rPr>
            </w:pPr>
            <w:r>
              <w:rPr>
                <w:b/>
                <w:bCs/>
                <w:i/>
                <w:sz w:val="20"/>
                <w:szCs w:val="20"/>
              </w:rPr>
              <w:t xml:space="preserve">Proposal 3: </w:t>
            </w:r>
            <w:r>
              <w:rPr>
                <w:bCs/>
                <w:i/>
                <w:sz w:val="20"/>
                <w:szCs w:val="20"/>
              </w:rPr>
              <w:t xml:space="preserve">6GR supports a larger default SSB periodicity, e.g., 160 </w:t>
            </w:r>
            <w:proofErr w:type="spellStart"/>
            <w:r>
              <w:rPr>
                <w:bCs/>
                <w:i/>
                <w:sz w:val="20"/>
                <w:szCs w:val="20"/>
              </w:rPr>
              <w:t>ms.</w:t>
            </w:r>
            <w:bookmarkEnd w:id="49"/>
            <w:proofErr w:type="spellEnd"/>
          </w:p>
          <w:p w14:paraId="12AB910B" w14:textId="77777777" w:rsidR="00246F42" w:rsidRDefault="00FF6253">
            <w:pPr>
              <w:spacing w:afterLines="50"/>
              <w:rPr>
                <w:i/>
                <w:iCs/>
                <w:sz w:val="20"/>
                <w:szCs w:val="20"/>
              </w:rPr>
            </w:pPr>
            <w:r>
              <w:rPr>
                <w:b/>
                <w:bCs/>
                <w:i/>
                <w:sz w:val="20"/>
                <w:szCs w:val="20"/>
              </w:rPr>
              <w:t>Observation 8:</w:t>
            </w:r>
            <w:r>
              <w:rPr>
                <w:bCs/>
                <w:i/>
                <w:iCs/>
                <w:sz w:val="20"/>
                <w:szCs w:val="20"/>
              </w:rPr>
              <w:t xml:space="preserve"> </w:t>
            </w:r>
            <w:r>
              <w:rPr>
                <w:i/>
                <w:iCs/>
                <w:sz w:val="20"/>
                <w:szCs w:val="20"/>
              </w:rPr>
              <w:t xml:space="preserve">Time-domain overhead </w:t>
            </w:r>
            <w:proofErr w:type="gramStart"/>
            <w:r>
              <w:rPr>
                <w:i/>
                <w:iCs/>
                <w:sz w:val="20"/>
                <w:szCs w:val="20"/>
              </w:rPr>
              <w:t>similar to</w:t>
            </w:r>
            <w:proofErr w:type="gramEnd"/>
            <w:r>
              <w:rPr>
                <w:i/>
                <w:iCs/>
                <w:sz w:val="20"/>
                <w:szCs w:val="20"/>
              </w:rPr>
              <w:t xml:space="preserve"> that of 5G SSB can be expected if the number of 6GR SSB increases to 64 while extending to 160 </w:t>
            </w:r>
            <w:proofErr w:type="spellStart"/>
            <w:r>
              <w:rPr>
                <w:i/>
                <w:iCs/>
                <w:sz w:val="20"/>
                <w:szCs w:val="20"/>
              </w:rPr>
              <w:t>ms.</w:t>
            </w:r>
            <w:proofErr w:type="spellEnd"/>
          </w:p>
          <w:p w14:paraId="5AE7FC21" w14:textId="77777777" w:rsidR="00246F42" w:rsidRDefault="00FF6253">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r w:rsidR="00246F42" w14:paraId="31A82B4C" w14:textId="77777777">
        <w:tc>
          <w:tcPr>
            <w:tcW w:w="1171" w:type="pct"/>
          </w:tcPr>
          <w:p w14:paraId="421AE1F7"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1C5BA7FC" w14:textId="77777777" w:rsidR="00246F42" w:rsidRDefault="00FF6253">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03482D91" w14:textId="77777777" w:rsidR="00246F42" w:rsidRDefault="00FF6253">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0308BDF0" w14:textId="77777777" w:rsidR="00246F42" w:rsidRDefault="00FF6253">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016B64C1" w14:textId="77777777" w:rsidR="00246F42" w:rsidRDefault="00FF6253">
            <w:pPr>
              <w:spacing w:afterLines="50"/>
              <w:rPr>
                <w:i/>
                <w:iCs/>
                <w:strike/>
                <w:sz w:val="20"/>
                <w:szCs w:val="20"/>
              </w:rPr>
            </w:pPr>
            <w:r>
              <w:rPr>
                <w:rFonts w:eastAsiaTheme="minorEastAsia"/>
                <w:b/>
                <w:bCs/>
                <w:i/>
                <w:iCs/>
                <w:sz w:val="20"/>
                <w:szCs w:val="20"/>
              </w:rPr>
              <w:lastRenderedPageBreak/>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1004EBF2" w14:textId="77777777" w:rsidR="00246F42" w:rsidRDefault="00FF6253">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27DC58BB" w14:textId="77777777" w:rsidR="00246F42" w:rsidRDefault="00FF6253">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B44BD79"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2725A5FF" w14:textId="77777777" w:rsidR="00246F42" w:rsidRDefault="00FF6253">
            <w:pPr>
              <w:pStyle w:val="ListParagraph"/>
              <w:numPr>
                <w:ilvl w:val="0"/>
                <w:numId w:val="72"/>
              </w:numPr>
              <w:spacing w:afterLines="50"/>
              <w:ind w:left="442" w:hanging="442"/>
              <w:rPr>
                <w:rFonts w:eastAsiaTheme="minorEastAsia"/>
                <w:i/>
                <w:iCs/>
                <w:sz w:val="20"/>
                <w:szCs w:val="20"/>
              </w:rPr>
            </w:pPr>
            <w:r>
              <w:rPr>
                <w:rFonts w:eastAsiaTheme="minorEastAsia"/>
                <w:i/>
                <w:iCs/>
                <w:sz w:val="20"/>
                <w:szCs w:val="20"/>
              </w:rPr>
              <w:t>Sparse sync raster</w:t>
            </w:r>
          </w:p>
          <w:p w14:paraId="6A5DF5B6" w14:textId="77777777" w:rsidR="00246F42" w:rsidRDefault="00FF6253">
            <w:pPr>
              <w:pStyle w:val="ListParagraph"/>
              <w:numPr>
                <w:ilvl w:val="0"/>
                <w:numId w:val="72"/>
              </w:numPr>
              <w:spacing w:afterLines="50"/>
              <w:ind w:left="442" w:hanging="442"/>
              <w:rPr>
                <w:rFonts w:eastAsia="DengXian"/>
                <w:sz w:val="20"/>
                <w:szCs w:val="20"/>
              </w:rPr>
            </w:pPr>
            <w:r>
              <w:rPr>
                <w:rFonts w:eastAsiaTheme="minorEastAsia"/>
                <w:i/>
                <w:iCs/>
                <w:sz w:val="20"/>
                <w:szCs w:val="20"/>
              </w:rPr>
              <w:t>Additional sync signal</w:t>
            </w:r>
          </w:p>
        </w:tc>
      </w:tr>
    </w:tbl>
    <w:p w14:paraId="1B91D6D5" w14:textId="77777777" w:rsidR="00246F42" w:rsidRDefault="00246F42">
      <w:pPr>
        <w:rPr>
          <w:rFonts w:eastAsia="DengXian"/>
        </w:rPr>
      </w:pPr>
    </w:p>
    <w:p w14:paraId="44EB6326" w14:textId="77777777" w:rsidR="00246F42" w:rsidRDefault="00FF6253">
      <w:pPr>
        <w:pStyle w:val="Heading4"/>
        <w:rPr>
          <w:rFonts w:eastAsia="DengXian"/>
        </w:rPr>
      </w:pPr>
      <w:r>
        <w:rPr>
          <w:rFonts w:eastAsia="DengXian" w:hint="eastAsia"/>
        </w:rPr>
        <w:t>Discussion</w:t>
      </w:r>
    </w:p>
    <w:p w14:paraId="1547845F" w14:textId="77777777" w:rsidR="00246F42" w:rsidRDefault="00FF6253">
      <w:pPr>
        <w:pStyle w:val="Heading5"/>
        <w:rPr>
          <w:rFonts w:eastAsia="DengXian"/>
        </w:rPr>
      </w:pPr>
      <w:r>
        <w:rPr>
          <w:rFonts w:eastAsia="DengXian" w:hint="eastAsia"/>
        </w:rPr>
        <w:t>First round discussion</w:t>
      </w:r>
    </w:p>
    <w:p w14:paraId="73ADE2A3"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7CD9B3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DC74E8"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7DE57C"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B59691E" w14:textId="77777777">
        <w:tc>
          <w:tcPr>
            <w:tcW w:w="1175" w:type="pct"/>
            <w:tcBorders>
              <w:top w:val="single" w:sz="4" w:space="0" w:color="auto"/>
              <w:left w:val="single" w:sz="4" w:space="0" w:color="auto"/>
              <w:bottom w:val="single" w:sz="4" w:space="0" w:color="auto"/>
              <w:right w:val="single" w:sz="4" w:space="0" w:color="auto"/>
            </w:tcBorders>
          </w:tcPr>
          <w:p w14:paraId="46D9F67A"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D187F4" w14:textId="77777777" w:rsidR="00246F42" w:rsidRDefault="00246F42">
            <w:pPr>
              <w:ind w:left="1080" w:hanging="1080"/>
              <w:rPr>
                <w:rFonts w:ascii="Arial" w:eastAsiaTheme="minorEastAsia" w:hAnsi="Arial"/>
                <w:sz w:val="20"/>
                <w:szCs w:val="20"/>
                <w:lang w:val="en-GB"/>
              </w:rPr>
            </w:pPr>
          </w:p>
        </w:tc>
      </w:tr>
      <w:tr w:rsidR="00246F42" w14:paraId="0AE5ED8D" w14:textId="77777777">
        <w:tc>
          <w:tcPr>
            <w:tcW w:w="1175" w:type="pct"/>
            <w:tcBorders>
              <w:top w:val="single" w:sz="4" w:space="0" w:color="auto"/>
              <w:left w:val="single" w:sz="4" w:space="0" w:color="auto"/>
              <w:bottom w:val="single" w:sz="4" w:space="0" w:color="auto"/>
              <w:right w:val="single" w:sz="4" w:space="0" w:color="auto"/>
            </w:tcBorders>
          </w:tcPr>
          <w:p w14:paraId="202276B2"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530597D" w14:textId="77777777" w:rsidR="00246F42" w:rsidRDefault="00246F42">
            <w:pPr>
              <w:widowControl w:val="0"/>
              <w:suppressAutoHyphens/>
              <w:spacing w:line="256" w:lineRule="auto"/>
              <w:jc w:val="both"/>
              <w:rPr>
                <w:rFonts w:eastAsia="SimSun"/>
                <w:kern w:val="2"/>
                <w:szCs w:val="22"/>
                <w:lang w:val="en-GB" w:eastAsia="en-US"/>
              </w:rPr>
            </w:pPr>
          </w:p>
        </w:tc>
      </w:tr>
      <w:tr w:rsidR="00246F42" w14:paraId="4F8A97C5" w14:textId="77777777">
        <w:tc>
          <w:tcPr>
            <w:tcW w:w="1175" w:type="pct"/>
            <w:tcBorders>
              <w:top w:val="single" w:sz="4" w:space="0" w:color="auto"/>
              <w:left w:val="single" w:sz="4" w:space="0" w:color="auto"/>
              <w:bottom w:val="single" w:sz="4" w:space="0" w:color="auto"/>
              <w:right w:val="single" w:sz="4" w:space="0" w:color="auto"/>
            </w:tcBorders>
          </w:tcPr>
          <w:p w14:paraId="31D6E53C"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C24EC51" w14:textId="77777777" w:rsidR="00246F42" w:rsidRDefault="00246F42">
            <w:pPr>
              <w:widowControl w:val="0"/>
              <w:suppressAutoHyphens/>
              <w:spacing w:line="256" w:lineRule="auto"/>
              <w:jc w:val="both"/>
              <w:rPr>
                <w:sz w:val="20"/>
                <w:szCs w:val="20"/>
                <w:lang w:val="en-GB" w:eastAsia="en-US"/>
              </w:rPr>
            </w:pPr>
          </w:p>
        </w:tc>
      </w:tr>
    </w:tbl>
    <w:p w14:paraId="12ED5130" w14:textId="77777777" w:rsidR="00246F42" w:rsidRDefault="00246F42">
      <w:pPr>
        <w:jc w:val="both"/>
        <w:rPr>
          <w:rFonts w:eastAsia="DengXian"/>
        </w:rPr>
      </w:pPr>
    </w:p>
    <w:p w14:paraId="35505224" w14:textId="77777777" w:rsidR="00246F42" w:rsidRDefault="00FF6253">
      <w:pPr>
        <w:pStyle w:val="Heading5"/>
        <w:rPr>
          <w:rFonts w:eastAsia="DengXian"/>
        </w:rPr>
      </w:pPr>
      <w:r>
        <w:rPr>
          <w:rFonts w:eastAsia="DengXian" w:hint="eastAsia"/>
        </w:rPr>
        <w:t>Second round discussion</w:t>
      </w:r>
    </w:p>
    <w:p w14:paraId="656BEF4A" w14:textId="77777777" w:rsidR="00246F42" w:rsidRDefault="00FF6253">
      <w:pPr>
        <w:pStyle w:val="Heading3"/>
        <w:spacing w:after="120"/>
        <w:rPr>
          <w:rFonts w:eastAsia="DengXian"/>
        </w:rPr>
      </w:pPr>
      <w:r>
        <w:rPr>
          <w:rFonts w:eastAsia="DengXian" w:hint="eastAsia"/>
        </w:rPr>
        <w:t>SSB burst set (Hold on)</w:t>
      </w:r>
    </w:p>
    <w:p w14:paraId="78C7DD45" w14:textId="77777777" w:rsidR="00246F42" w:rsidRDefault="00246F42">
      <w:pPr>
        <w:spacing w:before="120"/>
        <w:rPr>
          <w:rFonts w:eastAsia="DengXian"/>
        </w:rPr>
      </w:pPr>
    </w:p>
    <w:p w14:paraId="268095C8" w14:textId="77777777" w:rsidR="00246F42" w:rsidRDefault="00FF6253">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094FD274" w14:textId="77777777">
        <w:tc>
          <w:tcPr>
            <w:tcW w:w="1171" w:type="pct"/>
            <w:shd w:val="clear" w:color="auto" w:fill="DBE5F1" w:themeFill="accent1" w:themeFillTint="33"/>
          </w:tcPr>
          <w:p w14:paraId="2DFEDAEC" w14:textId="77777777" w:rsidR="00246F42" w:rsidRDefault="00FF6253">
            <w:r>
              <w:rPr>
                <w:rFonts w:eastAsiaTheme="minorEastAsia"/>
                <w:b/>
                <w:bCs/>
                <w:lang w:eastAsia="ko-KR"/>
              </w:rPr>
              <w:t>Company</w:t>
            </w:r>
          </w:p>
        </w:tc>
        <w:tc>
          <w:tcPr>
            <w:tcW w:w="3829" w:type="pct"/>
            <w:shd w:val="clear" w:color="auto" w:fill="DBE5F1" w:themeFill="accent1" w:themeFillTint="33"/>
          </w:tcPr>
          <w:p w14:paraId="25214B3B" w14:textId="77777777" w:rsidR="00246F42" w:rsidRDefault="00FF6253">
            <w:pPr>
              <w:jc w:val="center"/>
            </w:pPr>
            <w:r>
              <w:rPr>
                <w:rFonts w:eastAsiaTheme="minorEastAsia"/>
                <w:b/>
                <w:bCs/>
                <w:lang w:eastAsia="ko-KR"/>
              </w:rPr>
              <w:t xml:space="preserve">Views/proposals </w:t>
            </w:r>
          </w:p>
        </w:tc>
      </w:tr>
      <w:tr w:rsidR="00246F42" w14:paraId="2980EC45" w14:textId="77777777">
        <w:tc>
          <w:tcPr>
            <w:tcW w:w="1171" w:type="pct"/>
          </w:tcPr>
          <w:p w14:paraId="56497292"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5ABD4159" w14:textId="77777777" w:rsidR="00246F42" w:rsidRDefault="00FF6253">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SimSun"/>
                <w:b/>
                <w:sz w:val="20"/>
                <w:szCs w:val="20"/>
              </w:rPr>
              <w:t xml:space="preserve">: For 6GR SSB design, Multi-TRP and NTN requirements should be </w:t>
            </w:r>
            <w:proofErr w:type="gramStart"/>
            <w:r>
              <w:rPr>
                <w:rFonts w:eastAsia="SimSun"/>
                <w:b/>
                <w:sz w:val="20"/>
                <w:szCs w:val="20"/>
              </w:rPr>
              <w:t>taken into account</w:t>
            </w:r>
            <w:proofErr w:type="gramEnd"/>
            <w:r>
              <w:rPr>
                <w:rFonts w:eastAsia="SimSun"/>
                <w:b/>
                <w:sz w:val="20"/>
                <w:szCs w:val="20"/>
              </w:rPr>
              <w:t xml:space="preserve"> when determining the maximum number of SSBs within a single SSB burst set.</w:t>
            </w:r>
          </w:p>
        </w:tc>
      </w:tr>
      <w:tr w:rsidR="00246F42" w14:paraId="6F45A5C0" w14:textId="77777777">
        <w:tc>
          <w:tcPr>
            <w:tcW w:w="1171" w:type="pct"/>
          </w:tcPr>
          <w:p w14:paraId="51F4CCFC" w14:textId="77777777" w:rsidR="00246F42" w:rsidRDefault="00FF6253">
            <w:pPr>
              <w:spacing w:afterLines="50"/>
              <w:rPr>
                <w:rFonts w:eastAsiaTheme="minorEastAsia"/>
                <w:iCs/>
                <w:sz w:val="20"/>
                <w:szCs w:val="20"/>
              </w:rPr>
            </w:pPr>
            <w:r>
              <w:rPr>
                <w:rFonts w:eastAsiaTheme="minorEastAsia"/>
                <w:iCs/>
                <w:sz w:val="20"/>
                <w:szCs w:val="20"/>
              </w:rPr>
              <w:t>China Telecom</w:t>
            </w:r>
          </w:p>
        </w:tc>
        <w:tc>
          <w:tcPr>
            <w:tcW w:w="3829" w:type="pct"/>
          </w:tcPr>
          <w:p w14:paraId="3768C90C" w14:textId="77777777" w:rsidR="00246F42" w:rsidRDefault="00FF6253">
            <w:pPr>
              <w:widowControl/>
              <w:overflowPunct w:val="0"/>
              <w:spacing w:afterLines="50"/>
              <w:textAlignment w:val="baseline"/>
              <w:rPr>
                <w:rFonts w:eastAsia="SimSun"/>
                <w:b/>
                <w:bCs/>
                <w:i/>
                <w:iCs/>
                <w:sz w:val="20"/>
                <w:szCs w:val="20"/>
                <w:lang w:val="en-GB"/>
              </w:rPr>
            </w:pPr>
            <w:bookmarkStart w:id="50" w:name="_Hlk219471269"/>
            <w:r>
              <w:rPr>
                <w:rFonts w:eastAsia="SimSun"/>
                <w:b/>
                <w:bCs/>
                <w:i/>
                <w:iCs/>
                <w:sz w:val="20"/>
                <w:szCs w:val="20"/>
                <w:lang w:val="en-GB"/>
              </w:rPr>
              <w:t xml:space="preserve">Observation </w:t>
            </w:r>
            <w:r>
              <w:rPr>
                <w:rFonts w:eastAsia="SimSun"/>
                <w:b/>
                <w:bCs/>
                <w:i/>
                <w:iCs/>
                <w:sz w:val="20"/>
                <w:szCs w:val="20"/>
                <w:lang w:eastAsia="en-US"/>
              </w:rPr>
              <w:t>1</w:t>
            </w:r>
            <w:r>
              <w:rPr>
                <w:rFonts w:eastAsia="SimSun"/>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9F5A19B" w14:textId="77777777" w:rsidR="00246F42" w:rsidRDefault="00FF6253">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 xml:space="preserve">Proposal </w:t>
            </w:r>
            <w:r>
              <w:rPr>
                <w:rFonts w:eastAsia="SimSun"/>
                <w:b/>
                <w:bCs/>
                <w:i/>
                <w:iCs/>
                <w:sz w:val="20"/>
                <w:szCs w:val="20"/>
                <w:lang w:eastAsia="en-US"/>
              </w:rPr>
              <w:t>3</w:t>
            </w:r>
            <w:r>
              <w:rPr>
                <w:rFonts w:eastAsia="SimSun"/>
                <w:b/>
                <w:bCs/>
                <w:i/>
                <w:iCs/>
                <w:sz w:val="20"/>
                <w:szCs w:val="20"/>
                <w:lang w:val="en-GB"/>
              </w:rPr>
              <w:t xml:space="preserve">: Study the necessity and implications of supporting an increased number of SSB beam positions for 6GR, focusing on the evaluation of coverage benefits, </w:t>
            </w:r>
            <w:r>
              <w:rPr>
                <w:rFonts w:eastAsia="SimSun"/>
                <w:b/>
                <w:bCs/>
                <w:i/>
                <w:iCs/>
                <w:sz w:val="20"/>
                <w:szCs w:val="20"/>
                <w:lang w:val="en-GB"/>
              </w:rPr>
              <w:lastRenderedPageBreak/>
              <w:t>overhead impact, and associated beam management frameworks (e.g., SSB grouping).</w:t>
            </w:r>
            <w:bookmarkEnd w:id="50"/>
          </w:p>
        </w:tc>
      </w:tr>
      <w:tr w:rsidR="00246F42" w14:paraId="160867EA" w14:textId="77777777">
        <w:tc>
          <w:tcPr>
            <w:tcW w:w="1171" w:type="pct"/>
          </w:tcPr>
          <w:p w14:paraId="5DF4ACE9" w14:textId="77777777" w:rsidR="00246F42" w:rsidRDefault="00FF6253">
            <w:pPr>
              <w:spacing w:afterLines="50"/>
              <w:rPr>
                <w:rFonts w:eastAsiaTheme="minorEastAsia"/>
                <w:iCs/>
                <w:sz w:val="20"/>
                <w:szCs w:val="20"/>
              </w:rPr>
            </w:pPr>
            <w:r>
              <w:rPr>
                <w:rFonts w:eastAsiaTheme="minorEastAsia"/>
                <w:iCs/>
                <w:sz w:val="20"/>
                <w:szCs w:val="20"/>
              </w:rPr>
              <w:lastRenderedPageBreak/>
              <w:t>CMCC</w:t>
            </w:r>
          </w:p>
        </w:tc>
        <w:tc>
          <w:tcPr>
            <w:tcW w:w="3829" w:type="pct"/>
          </w:tcPr>
          <w:p w14:paraId="0E9A51B8"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513DC8F9" w14:textId="77777777" w:rsidR="00246F42" w:rsidRDefault="00FF6253">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4A53DD16" w14:textId="77777777" w:rsidR="00246F42" w:rsidRDefault="00FF6253">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0E556CA9" w14:textId="77777777" w:rsidR="00246F42" w:rsidRDefault="00FF6253">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7E3656CC" w14:textId="77777777" w:rsidR="00246F42" w:rsidRDefault="00FF6253">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05ACD449"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 xml:space="preserve">Network deployment and UE detection complexity if larger number of SSB beams to </w:t>
            </w:r>
            <w:proofErr w:type="gramStart"/>
            <w:r>
              <w:rPr>
                <w:sz w:val="20"/>
                <w:szCs w:val="20"/>
              </w:rPr>
              <w:t>compensate</w:t>
            </w:r>
            <w:proofErr w:type="gramEnd"/>
            <w:r>
              <w:rPr>
                <w:sz w:val="20"/>
                <w:szCs w:val="20"/>
              </w:rPr>
              <w:t xml:space="preserve"> coverage gap in higher frequency </w:t>
            </w:r>
            <w:proofErr w:type="gramStart"/>
            <w:r>
              <w:rPr>
                <w:sz w:val="20"/>
                <w:szCs w:val="20"/>
              </w:rPr>
              <w:t>band;</w:t>
            </w:r>
            <w:proofErr w:type="gramEnd"/>
          </w:p>
          <w:p w14:paraId="5258B7E1"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 xml:space="preserve">Network energy </w:t>
            </w:r>
            <w:proofErr w:type="gramStart"/>
            <w:r>
              <w:rPr>
                <w:sz w:val="20"/>
                <w:szCs w:val="20"/>
              </w:rPr>
              <w:t>efficiency;</w:t>
            </w:r>
            <w:proofErr w:type="gramEnd"/>
          </w:p>
          <w:p w14:paraId="309317E5"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246F42" w14:paraId="27A4C10B" w14:textId="77777777">
        <w:tc>
          <w:tcPr>
            <w:tcW w:w="1171" w:type="pct"/>
          </w:tcPr>
          <w:p w14:paraId="5B872691" w14:textId="77777777" w:rsidR="00246F42" w:rsidRDefault="00FF6253">
            <w:pPr>
              <w:spacing w:afterLines="50"/>
              <w:rPr>
                <w:rFonts w:eastAsiaTheme="minorEastAsia"/>
                <w:iCs/>
                <w:sz w:val="20"/>
                <w:szCs w:val="20"/>
              </w:rPr>
            </w:pPr>
            <w:r>
              <w:rPr>
                <w:rFonts w:eastAsiaTheme="minorEastAsia"/>
                <w:iCs/>
                <w:sz w:val="20"/>
                <w:szCs w:val="20"/>
              </w:rPr>
              <w:t>Ericsson</w:t>
            </w:r>
          </w:p>
        </w:tc>
        <w:tc>
          <w:tcPr>
            <w:tcW w:w="3829" w:type="pct"/>
          </w:tcPr>
          <w:p w14:paraId="6ADF691B" w14:textId="77777777" w:rsidR="00246F42" w:rsidRDefault="00FF6253">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17D0283F"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246F42" w14:paraId="40205F2C" w14:textId="77777777">
        <w:tc>
          <w:tcPr>
            <w:tcW w:w="1171" w:type="pct"/>
          </w:tcPr>
          <w:p w14:paraId="768E99C3"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57ADB4B7"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3DFAB975" w14:textId="77777777" w:rsidR="00246F42" w:rsidRDefault="00FF6253">
            <w:pPr>
              <w:pStyle w:val="ListParagraph"/>
              <w:numPr>
                <w:ilvl w:val="0"/>
                <w:numId w:val="77"/>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56A98356" w14:textId="77777777" w:rsidR="00246F42" w:rsidRDefault="00FF6253">
            <w:pPr>
              <w:pStyle w:val="ListParagraph"/>
              <w:numPr>
                <w:ilvl w:val="0"/>
                <w:numId w:val="77"/>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246F42" w14:paraId="09ECA606" w14:textId="77777777">
        <w:tc>
          <w:tcPr>
            <w:tcW w:w="1171" w:type="pct"/>
          </w:tcPr>
          <w:p w14:paraId="34EFE829"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72AA4A2D" w14:textId="77777777" w:rsidR="00246F42" w:rsidRDefault="00FF6253">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246F42" w14:paraId="34596F7F" w14:textId="77777777">
        <w:tc>
          <w:tcPr>
            <w:tcW w:w="1171" w:type="pct"/>
          </w:tcPr>
          <w:p w14:paraId="56A9E974"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4F6DE699" w14:textId="77777777" w:rsidR="00246F42" w:rsidRDefault="00FF6253">
            <w:pPr>
              <w:pStyle w:val="Caption"/>
              <w:spacing w:afterLines="50"/>
              <w:jc w:val="both"/>
              <w:rPr>
                <w:b w:val="0"/>
                <w:bCs w:val="0"/>
              </w:rPr>
            </w:pPr>
            <w:r>
              <w:t xml:space="preserve">Observation </w:t>
            </w:r>
            <w:r>
              <w:fldChar w:fldCharType="begin"/>
            </w:r>
            <w:r>
              <w:instrText xml:space="preserve"> SEQ Observation \* ARABIC </w:instrText>
            </w:r>
            <w:r>
              <w:fldChar w:fldCharType="separate"/>
            </w:r>
            <w:r>
              <w:t>19</w:t>
            </w:r>
            <w:r>
              <w:fldChar w:fldCharType="end"/>
            </w:r>
            <w:r>
              <w:t>:  The SSB overhead of 6GR with repetition can be reduced compared with NR SSB with beam sweeping.</w:t>
            </w:r>
          </w:p>
          <w:p w14:paraId="46346528" w14:textId="77777777" w:rsidR="00246F42" w:rsidRDefault="00FF6253">
            <w:pPr>
              <w:pStyle w:val="Caption"/>
              <w:spacing w:afterLines="50"/>
              <w:jc w:val="both"/>
              <w:rPr>
                <w:b w:val="0"/>
                <w:bCs w:val="0"/>
              </w:rPr>
            </w:pPr>
            <w:r>
              <w:t xml:space="preserve">Observation </w:t>
            </w:r>
            <w:r>
              <w:fldChar w:fldCharType="begin"/>
            </w:r>
            <w:r>
              <w:instrText xml:space="preserve"> SEQ Observation \* ARABIC </w:instrText>
            </w:r>
            <w:r>
              <w:fldChar w:fldCharType="separate"/>
            </w:r>
            <w:r>
              <w:t>20</w:t>
            </w:r>
            <w:r>
              <w:fldChar w:fldCharType="end"/>
            </w:r>
            <w:r>
              <w:t>:  For PSS, the repetition scheme employed for coverage enhancement should be confined within the SSB periodicity.</w:t>
            </w:r>
          </w:p>
          <w:p w14:paraId="631986BF" w14:textId="77777777" w:rsidR="00246F42" w:rsidRDefault="00FF6253">
            <w:pPr>
              <w:pStyle w:val="Caption"/>
              <w:spacing w:afterLines="50"/>
              <w:jc w:val="both"/>
              <w:rPr>
                <w:rFonts w:eastAsiaTheme="minorEastAsia"/>
              </w:rPr>
            </w:pPr>
            <w:bookmarkStart w:id="51" w:name="_Ref220686789"/>
            <w:r>
              <w:t xml:space="preserve">Proposal </w:t>
            </w:r>
            <w:r>
              <w:fldChar w:fldCharType="begin"/>
            </w:r>
            <w:r>
              <w:instrText xml:space="preserve"> SEQ Proposal \* ARABIC </w:instrText>
            </w:r>
            <w:r>
              <w:fldChar w:fldCharType="separate"/>
            </w:r>
            <w:r>
              <w:t>23</w:t>
            </w:r>
            <w:r>
              <w:fldChar w:fldCharType="end"/>
            </w:r>
            <w:r>
              <w:t>: Support for SSB repetitions within a single periodicity</w:t>
            </w:r>
            <w:bookmarkEnd w:id="51"/>
            <w:r>
              <w:t>.</w:t>
            </w:r>
          </w:p>
          <w:p w14:paraId="655337B5" w14:textId="77777777" w:rsidR="00246F42" w:rsidRDefault="00FF6253">
            <w:pPr>
              <w:pStyle w:val="Caption"/>
              <w:spacing w:afterLines="50"/>
              <w:jc w:val="both"/>
              <w:rPr>
                <w:b w:val="0"/>
                <w:bCs w:val="0"/>
              </w:rPr>
            </w:pPr>
            <w:r>
              <w:t xml:space="preserve">Proposal </w:t>
            </w:r>
            <w:r>
              <w:fldChar w:fldCharType="begin"/>
            </w:r>
            <w:r>
              <w:instrText xml:space="preserve"> SEQ Proposal \* ARABIC </w:instrText>
            </w:r>
            <w:r>
              <w:fldChar w:fldCharType="separate"/>
            </w:r>
            <w:r>
              <w:t>24</w:t>
            </w:r>
            <w:r>
              <w:fldChar w:fldCharType="end"/>
            </w:r>
            <w:r>
              <w:t>: To have a scalable SSB design, the following should be prioritized:</w:t>
            </w:r>
          </w:p>
          <w:p w14:paraId="448D114A" w14:textId="77777777" w:rsidR="00246F42" w:rsidRDefault="00FF6253">
            <w:pPr>
              <w:pStyle w:val="ListParagraph"/>
              <w:numPr>
                <w:ilvl w:val="0"/>
                <w:numId w:val="78"/>
              </w:numPr>
              <w:spacing w:afterLines="50"/>
              <w:rPr>
                <w:b/>
                <w:bCs/>
                <w:sz w:val="20"/>
                <w:szCs w:val="20"/>
              </w:rPr>
            </w:pPr>
            <w:r>
              <w:rPr>
                <w:b/>
                <w:bCs/>
                <w:sz w:val="20"/>
                <w:szCs w:val="20"/>
              </w:rPr>
              <w:t>SSB repetitions within a single periodicity</w:t>
            </w:r>
          </w:p>
          <w:p w14:paraId="72DD2B5B" w14:textId="77777777" w:rsidR="00246F42" w:rsidRDefault="00FF6253">
            <w:pPr>
              <w:pStyle w:val="ListParagraph"/>
              <w:numPr>
                <w:ilvl w:val="0"/>
                <w:numId w:val="78"/>
              </w:numPr>
              <w:spacing w:afterLines="50"/>
              <w:rPr>
                <w:b/>
                <w:bCs/>
                <w:sz w:val="20"/>
                <w:szCs w:val="20"/>
              </w:rPr>
            </w:pPr>
            <w:r>
              <w:rPr>
                <w:b/>
                <w:bCs/>
                <w:sz w:val="20"/>
                <w:szCs w:val="20"/>
              </w:rPr>
              <w:t>A narrowband (e.g., 3 MHz) SSB structure</w:t>
            </w:r>
          </w:p>
          <w:p w14:paraId="29D53C58" w14:textId="77777777" w:rsidR="00246F42" w:rsidRDefault="00FF6253">
            <w:pPr>
              <w:spacing w:afterLines="50"/>
              <w:rPr>
                <w:rFonts w:eastAsiaTheme="minorEastAsia"/>
                <w:b/>
                <w:bCs/>
                <w:sz w:val="20"/>
                <w:szCs w:val="20"/>
              </w:rPr>
            </w:pPr>
            <w:r>
              <w:rPr>
                <w:rFonts w:eastAsiaTheme="minorEastAsia"/>
                <w:b/>
                <w:bCs/>
                <w:sz w:val="20"/>
                <w:szCs w:val="20"/>
              </w:rPr>
              <w:t>Observation 18</w:t>
            </w:r>
            <w:proofErr w:type="gramStart"/>
            <w:r>
              <w:rPr>
                <w:rFonts w:eastAsiaTheme="minorEastAsia"/>
                <w:b/>
                <w:bCs/>
                <w:sz w:val="20"/>
                <w:szCs w:val="20"/>
              </w:rPr>
              <w:t>:  The</w:t>
            </w:r>
            <w:proofErr w:type="gramEnd"/>
            <w:r>
              <w:rPr>
                <w:rFonts w:eastAsiaTheme="minorEastAsia"/>
                <w:b/>
                <w:bCs/>
                <w:sz w:val="20"/>
                <w:szCs w:val="20"/>
              </w:rPr>
              <w:t xml:space="preserve"> 6G SSB with 2.2 dB power pooling can achieve approximately an 8 dB PBCH improvement compared to the NR SSB under an </w:t>
            </w:r>
            <w:r>
              <w:rPr>
                <w:rFonts w:eastAsiaTheme="minorEastAsia"/>
                <w:b/>
                <w:bCs/>
                <w:sz w:val="20"/>
                <w:szCs w:val="20"/>
              </w:rPr>
              <w:lastRenderedPageBreak/>
              <w:t>AWGN channel.</w:t>
            </w:r>
          </w:p>
          <w:p w14:paraId="7478C03A" w14:textId="77777777" w:rsidR="00246F42" w:rsidRDefault="00FF6253">
            <w:pPr>
              <w:pStyle w:val="Caption"/>
              <w:spacing w:afterLines="50"/>
              <w:jc w:val="both"/>
              <w:rPr>
                <w:bCs w:val="0"/>
              </w:rPr>
            </w:pPr>
            <w:bookmarkStart w:id="52" w:name="_Ref220685353"/>
            <w:r>
              <w:t xml:space="preserve">Observation </w:t>
            </w:r>
            <w:r>
              <w:fldChar w:fldCharType="begin"/>
            </w:r>
            <w:r>
              <w:instrText xml:space="preserve"> SEQ Observation \* ARABIC </w:instrText>
            </w:r>
            <w:r>
              <w:fldChar w:fldCharType="separate"/>
            </w:r>
            <w:r>
              <w:t>21</w:t>
            </w:r>
            <w:r>
              <w:fldChar w:fldCharType="end"/>
            </w:r>
            <w:r>
              <w:t>:  By converting the beam sweeping occasions into repetition and combining it with power pooling, the 6G SSB can achieve similar or even better performance compared to the NR SSB with beam sweeping.</w:t>
            </w:r>
            <w:bookmarkEnd w:id="52"/>
          </w:p>
          <w:p w14:paraId="57735D1E" w14:textId="77777777" w:rsidR="00246F42" w:rsidRDefault="00FF6253">
            <w:pPr>
              <w:pStyle w:val="Caption"/>
              <w:spacing w:afterLines="50"/>
              <w:jc w:val="both"/>
              <w:rPr>
                <w:b w:val="0"/>
                <w:bCs w:val="0"/>
              </w:rPr>
            </w:pPr>
            <w:bookmarkStart w:id="53" w:name="_Ref220685399"/>
            <w:r>
              <w:t xml:space="preserve">Proposal </w:t>
            </w:r>
            <w:r>
              <w:fldChar w:fldCharType="begin"/>
            </w:r>
            <w:r>
              <w:instrText xml:space="preserve"> SEQ Proposal \* ARABIC </w:instrText>
            </w:r>
            <w:r>
              <w:fldChar w:fldCharType="separate"/>
            </w:r>
            <w:r>
              <w:t>25</w:t>
            </w:r>
            <w:r>
              <w:fldChar w:fldCharType="end"/>
            </w:r>
            <w:r>
              <w:t>: 6GR SFN/Wide-beam SSB can be designed with:</w:t>
            </w:r>
            <w:bookmarkEnd w:id="53"/>
          </w:p>
          <w:p w14:paraId="7FC81F09" w14:textId="77777777" w:rsidR="00246F42" w:rsidRDefault="00FF6253">
            <w:pPr>
              <w:pStyle w:val="ListParagraph"/>
              <w:numPr>
                <w:ilvl w:val="0"/>
                <w:numId w:val="79"/>
              </w:numPr>
              <w:spacing w:afterLines="50"/>
              <w:rPr>
                <w:b/>
                <w:bCs/>
                <w:sz w:val="20"/>
                <w:szCs w:val="20"/>
              </w:rPr>
            </w:pPr>
            <w:r>
              <w:rPr>
                <w:b/>
                <w:bCs/>
                <w:sz w:val="20"/>
                <w:szCs w:val="20"/>
              </w:rPr>
              <w:t xml:space="preserve">New PSS (Frequency domain OOK) for </w:t>
            </w:r>
            <w:proofErr w:type="gramStart"/>
            <w:r>
              <w:rPr>
                <w:b/>
                <w:bCs/>
                <w:sz w:val="20"/>
                <w:szCs w:val="20"/>
              </w:rPr>
              <w:t>low-complexity</w:t>
            </w:r>
            <w:proofErr w:type="gramEnd"/>
            <w:r>
              <w:rPr>
                <w:b/>
                <w:bCs/>
                <w:sz w:val="20"/>
                <w:szCs w:val="20"/>
              </w:rPr>
              <w:t xml:space="preserve"> </w:t>
            </w:r>
          </w:p>
          <w:p w14:paraId="3B5BA5FD" w14:textId="77777777" w:rsidR="00246F42" w:rsidRDefault="00FF6253">
            <w:pPr>
              <w:pStyle w:val="ListParagraph"/>
              <w:numPr>
                <w:ilvl w:val="0"/>
                <w:numId w:val="79"/>
              </w:numPr>
              <w:spacing w:afterLines="50"/>
              <w:rPr>
                <w:b/>
                <w:bCs/>
                <w:sz w:val="20"/>
                <w:szCs w:val="20"/>
              </w:rPr>
            </w:pPr>
            <w:r>
              <w:rPr>
                <w:b/>
                <w:bCs/>
                <w:sz w:val="20"/>
                <w:szCs w:val="20"/>
                <w:lang w:val="en-GB"/>
              </w:rPr>
              <w:t>SSS as PBCH DMRS</w:t>
            </w:r>
          </w:p>
          <w:p w14:paraId="45FBAF5B" w14:textId="77777777" w:rsidR="00246F42" w:rsidRDefault="00FF6253">
            <w:pPr>
              <w:pStyle w:val="ListParagraph"/>
              <w:numPr>
                <w:ilvl w:val="0"/>
                <w:numId w:val="79"/>
              </w:numPr>
              <w:spacing w:afterLines="50"/>
              <w:rPr>
                <w:b/>
                <w:bCs/>
                <w:sz w:val="20"/>
                <w:szCs w:val="20"/>
              </w:rPr>
            </w:pPr>
            <w:r>
              <w:rPr>
                <w:b/>
                <w:bCs/>
                <w:sz w:val="20"/>
                <w:szCs w:val="20"/>
              </w:rPr>
              <w:t>maximum 4 repetitions within SSB periodicity</w:t>
            </w:r>
          </w:p>
          <w:p w14:paraId="638304BB" w14:textId="77777777" w:rsidR="00246F42" w:rsidRDefault="00FF6253">
            <w:pPr>
              <w:pStyle w:val="ListParagraph"/>
              <w:numPr>
                <w:ilvl w:val="0"/>
                <w:numId w:val="79"/>
              </w:numPr>
              <w:spacing w:afterLines="50"/>
              <w:rPr>
                <w:b/>
                <w:bCs/>
                <w:sz w:val="20"/>
                <w:szCs w:val="20"/>
              </w:rPr>
            </w:pPr>
            <w:r>
              <w:rPr>
                <w:b/>
                <w:bCs/>
                <w:sz w:val="20"/>
                <w:szCs w:val="20"/>
              </w:rPr>
              <w:t xml:space="preserve">28 symbols for one SFN/wide-beam SSB </w:t>
            </w:r>
          </w:p>
        </w:tc>
      </w:tr>
      <w:tr w:rsidR="00246F42" w14:paraId="3DDC797E" w14:textId="77777777">
        <w:tc>
          <w:tcPr>
            <w:tcW w:w="1171" w:type="pct"/>
          </w:tcPr>
          <w:p w14:paraId="661734C0" w14:textId="77777777" w:rsidR="00246F42" w:rsidRDefault="00FF6253">
            <w:pPr>
              <w:spacing w:afterLines="50"/>
              <w:rPr>
                <w:rFonts w:eastAsiaTheme="minorEastAsia"/>
                <w:iCs/>
                <w:sz w:val="20"/>
                <w:szCs w:val="20"/>
              </w:rPr>
            </w:pPr>
            <w:r>
              <w:rPr>
                <w:rFonts w:eastAsiaTheme="minorEastAsia"/>
                <w:iCs/>
                <w:sz w:val="20"/>
                <w:szCs w:val="20"/>
              </w:rPr>
              <w:lastRenderedPageBreak/>
              <w:t>NEC</w:t>
            </w:r>
          </w:p>
        </w:tc>
        <w:tc>
          <w:tcPr>
            <w:tcW w:w="3829" w:type="pct"/>
          </w:tcPr>
          <w:p w14:paraId="234F8CE2" w14:textId="77777777" w:rsidR="00246F42" w:rsidRDefault="00FF6253">
            <w:pPr>
              <w:spacing w:afterLines="50"/>
              <w:rPr>
                <w:rFonts w:eastAsiaTheme="minorEastAsia"/>
                <w:b/>
                <w:bCs/>
                <w:sz w:val="20"/>
                <w:szCs w:val="20"/>
              </w:rPr>
            </w:pPr>
            <w:r>
              <w:rPr>
                <w:b/>
                <w:bCs/>
                <w:sz w:val="20"/>
                <w:szCs w:val="20"/>
              </w:rPr>
              <w:t>Proposal 7: RAN 1 study SSB repetition in a cluster when long SSB periodicity is configured.</w:t>
            </w:r>
          </w:p>
        </w:tc>
      </w:tr>
      <w:tr w:rsidR="00246F42" w14:paraId="4BC61432" w14:textId="77777777">
        <w:tc>
          <w:tcPr>
            <w:tcW w:w="1171" w:type="pct"/>
          </w:tcPr>
          <w:p w14:paraId="4E2DA3E0"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47F49EB1" w14:textId="77777777" w:rsidR="00246F42" w:rsidRDefault="00FF6253">
            <w:pPr>
              <w:spacing w:afterLines="50"/>
              <w:rPr>
                <w:b/>
                <w:bCs/>
                <w:sz w:val="20"/>
                <w:szCs w:val="20"/>
              </w:rPr>
            </w:pPr>
            <w:r>
              <w:rPr>
                <w:b/>
                <w:bCs/>
                <w:sz w:val="20"/>
                <w:szCs w:val="20"/>
              </w:rPr>
              <w:t xml:space="preserve">Observation 22:  For the new frequencies considered for 6GR, there is a need to support higher number of SS/PBCH positions than in FR1 to support the similar downlink coverage in new FR as in FR1. Based on required array size increase this might imply </w:t>
            </w:r>
            <w:proofErr w:type="gramStart"/>
            <w:r>
              <w:rPr>
                <w:b/>
                <w:bCs/>
                <w:sz w:val="20"/>
                <w:szCs w:val="20"/>
              </w:rPr>
              <w:t>a 4 times</w:t>
            </w:r>
            <w:proofErr w:type="gramEnd"/>
            <w:r>
              <w:rPr>
                <w:b/>
                <w:bCs/>
                <w:sz w:val="20"/>
                <w:szCs w:val="20"/>
              </w:rPr>
              <w:t xml:space="preserve"> increase.</w:t>
            </w:r>
          </w:p>
          <w:p w14:paraId="0E78CFBC" w14:textId="77777777" w:rsidR="00246F42" w:rsidRDefault="00FF6253">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246F42" w14:paraId="6E998C97" w14:textId="77777777">
        <w:tc>
          <w:tcPr>
            <w:tcW w:w="1171" w:type="pct"/>
          </w:tcPr>
          <w:p w14:paraId="0901A526"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1F295442" w14:textId="77777777" w:rsidR="00246F42" w:rsidRDefault="00FF6253">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0F923D53" w14:textId="77777777" w:rsidR="00246F42" w:rsidRDefault="00FF6253">
            <w:pPr>
              <w:pStyle w:val="ListParagraph"/>
              <w:numPr>
                <w:ilvl w:val="0"/>
                <w:numId w:val="80"/>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7847485B" w14:textId="77777777" w:rsidR="00246F42" w:rsidRDefault="00FF6253">
            <w:pPr>
              <w:spacing w:afterLines="50"/>
              <w:rPr>
                <w:b/>
                <w:sz w:val="20"/>
                <w:szCs w:val="20"/>
                <w:u w:val="single"/>
              </w:rPr>
            </w:pPr>
            <w:r>
              <w:rPr>
                <w:b/>
                <w:sz w:val="20"/>
                <w:szCs w:val="20"/>
                <w:u w:val="single"/>
              </w:rPr>
              <w:t xml:space="preserve">Proposal 6: </w:t>
            </w:r>
          </w:p>
          <w:p w14:paraId="61AFB588" w14:textId="77777777" w:rsidR="00246F42" w:rsidRDefault="00FF6253">
            <w:pPr>
              <w:pStyle w:val="ListParagraph"/>
              <w:numPr>
                <w:ilvl w:val="0"/>
                <w:numId w:val="81"/>
              </w:numPr>
              <w:spacing w:afterLines="50"/>
              <w:rPr>
                <w:sz w:val="20"/>
                <w:szCs w:val="20"/>
              </w:rPr>
            </w:pPr>
            <w:r>
              <w:rPr>
                <w:sz w:val="20"/>
                <w:szCs w:val="20"/>
              </w:rPr>
              <w:t>Study whether and how to introduce SSB repetition mechanism (e.g., burst-level, symbol-level) considering:</w:t>
            </w:r>
          </w:p>
          <w:p w14:paraId="2CD40098" w14:textId="77777777" w:rsidR="00246F42" w:rsidRDefault="00FF6253">
            <w:pPr>
              <w:pStyle w:val="ListParagraph"/>
              <w:numPr>
                <w:ilvl w:val="1"/>
                <w:numId w:val="81"/>
              </w:numPr>
              <w:spacing w:afterLines="50"/>
              <w:rPr>
                <w:sz w:val="20"/>
                <w:szCs w:val="20"/>
              </w:rPr>
            </w:pPr>
            <w:r>
              <w:rPr>
                <w:sz w:val="20"/>
                <w:szCs w:val="20"/>
              </w:rPr>
              <w:t>The value of SSB periodicity</w:t>
            </w:r>
          </w:p>
          <w:p w14:paraId="5C27870E" w14:textId="77777777" w:rsidR="00246F42" w:rsidRDefault="00FF6253">
            <w:pPr>
              <w:pStyle w:val="ListParagraph"/>
              <w:numPr>
                <w:ilvl w:val="1"/>
                <w:numId w:val="81"/>
              </w:numPr>
              <w:spacing w:afterLines="50"/>
              <w:rPr>
                <w:sz w:val="20"/>
                <w:szCs w:val="20"/>
              </w:rPr>
            </w:pPr>
            <w:r>
              <w:rPr>
                <w:sz w:val="20"/>
                <w:szCs w:val="20"/>
              </w:rPr>
              <w:t>Cell ID detection performance</w:t>
            </w:r>
          </w:p>
          <w:p w14:paraId="73751AFF" w14:textId="77777777" w:rsidR="00246F42" w:rsidRDefault="00FF6253">
            <w:pPr>
              <w:pStyle w:val="ListParagraph"/>
              <w:numPr>
                <w:ilvl w:val="1"/>
                <w:numId w:val="81"/>
              </w:numPr>
              <w:spacing w:afterLines="50"/>
              <w:rPr>
                <w:sz w:val="20"/>
                <w:szCs w:val="20"/>
              </w:rPr>
            </w:pPr>
            <w:r>
              <w:rPr>
                <w:sz w:val="20"/>
                <w:szCs w:val="20"/>
              </w:rPr>
              <w:t>Applicability to on‑demand RS (e.g., whether SS with or without PBCH or TRP is used for on‑demand RS).</w:t>
            </w:r>
          </w:p>
        </w:tc>
      </w:tr>
      <w:tr w:rsidR="00246F42" w14:paraId="669F7B3F" w14:textId="77777777">
        <w:tc>
          <w:tcPr>
            <w:tcW w:w="1171" w:type="pct"/>
          </w:tcPr>
          <w:p w14:paraId="13B362B0" w14:textId="77777777" w:rsidR="00246F42" w:rsidRDefault="00FF6253">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63DDA7B8" w14:textId="77777777" w:rsidR="00246F42" w:rsidRDefault="00FF6253">
            <w:pPr>
              <w:spacing w:afterLines="50"/>
              <w:rPr>
                <w:sz w:val="20"/>
                <w:szCs w:val="20"/>
              </w:rPr>
            </w:pPr>
            <w:r>
              <w:rPr>
                <w:b/>
                <w:bCs/>
                <w:sz w:val="20"/>
                <w:szCs w:val="20"/>
              </w:rPr>
              <w:t>Observation 5</w:t>
            </w:r>
            <w:r>
              <w:rPr>
                <w:sz w:val="20"/>
                <w:szCs w:val="20"/>
              </w:rPr>
              <w:t xml:space="preserve">: SSB clustering can provide the same number of SSBs as 5G within a given </w:t>
            </w:r>
            <w:proofErr w:type="gramStart"/>
            <w:r>
              <w:rPr>
                <w:sz w:val="20"/>
                <w:szCs w:val="20"/>
              </w:rPr>
              <w:t>time period</w:t>
            </w:r>
            <w:proofErr w:type="gramEnd"/>
            <w:r>
              <w:rPr>
                <w:sz w:val="20"/>
                <w:szCs w:val="20"/>
              </w:rPr>
              <w:t xml:space="preserve"> while still increasing the default SSB periodicity. </w:t>
            </w:r>
          </w:p>
          <w:p w14:paraId="49781702" w14:textId="77777777" w:rsidR="00246F42" w:rsidRDefault="00FF6253">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1F17876A" w14:textId="77777777" w:rsidR="00246F42" w:rsidRDefault="00FF6253">
            <w:pPr>
              <w:spacing w:afterLines="50"/>
              <w:rPr>
                <w:sz w:val="20"/>
                <w:szCs w:val="20"/>
              </w:rPr>
            </w:pPr>
            <w:r>
              <w:rPr>
                <w:b/>
                <w:bCs/>
                <w:sz w:val="20"/>
                <w:szCs w:val="20"/>
              </w:rPr>
              <w:t>Proposal 8</w:t>
            </w:r>
            <w:r>
              <w:rPr>
                <w:sz w:val="20"/>
                <w:szCs w:val="20"/>
              </w:rPr>
              <w:t xml:space="preserve">: RAN1 to support SSB clustering as part of the basic 6G SSB design. </w:t>
            </w:r>
          </w:p>
          <w:p w14:paraId="64B29F42" w14:textId="77777777" w:rsidR="00246F42" w:rsidRDefault="00FF6253">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33949832" w14:textId="77777777" w:rsidR="00246F42" w:rsidRDefault="00FF6253">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246F42" w14:paraId="740130C9" w14:textId="77777777">
        <w:tc>
          <w:tcPr>
            <w:tcW w:w="1171" w:type="pct"/>
          </w:tcPr>
          <w:p w14:paraId="0F480BDD"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59FBC6F2" w14:textId="77777777" w:rsidR="00246F42" w:rsidRDefault="00FF6253">
            <w:pPr>
              <w:overflowPunct w:val="0"/>
              <w:spacing w:afterLines="50"/>
              <w:ind w:right="-96"/>
              <w:rPr>
                <w:rFonts w:eastAsiaTheme="minorEastAsia"/>
                <w:b/>
                <w:i/>
                <w:sz w:val="20"/>
                <w:szCs w:val="20"/>
              </w:rPr>
            </w:pPr>
            <w:bookmarkStart w:id="54"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xml:space="preserve">: For the study of 6GR SSB burst duration the </w:t>
            </w:r>
            <w:proofErr w:type="gramStart"/>
            <w:r>
              <w:rPr>
                <w:rFonts w:eastAsiaTheme="minorEastAsia"/>
                <w:b/>
                <w:i/>
                <w:sz w:val="20"/>
                <w:szCs w:val="20"/>
              </w:rPr>
              <w:t>followings</w:t>
            </w:r>
            <w:proofErr w:type="gramEnd"/>
            <w:r>
              <w:rPr>
                <w:rFonts w:eastAsiaTheme="minorEastAsia"/>
                <w:b/>
                <w:i/>
                <w:sz w:val="20"/>
                <w:szCs w:val="20"/>
              </w:rPr>
              <w:t xml:space="preserve"> should be considered:</w:t>
            </w:r>
            <w:bookmarkEnd w:id="54"/>
          </w:p>
          <w:p w14:paraId="2B0C0B74" w14:textId="77777777" w:rsidR="00246F42" w:rsidRDefault="00FF6253">
            <w:pPr>
              <w:pStyle w:val="ListParagraph"/>
              <w:numPr>
                <w:ilvl w:val="0"/>
                <w:numId w:val="82"/>
              </w:numPr>
              <w:overflowPunct w:val="0"/>
              <w:spacing w:afterLines="50"/>
              <w:ind w:right="-96"/>
              <w:rPr>
                <w:rFonts w:eastAsiaTheme="minorEastAsia"/>
                <w:b/>
                <w:i/>
                <w:sz w:val="20"/>
                <w:szCs w:val="20"/>
              </w:rPr>
            </w:pPr>
            <w:r>
              <w:rPr>
                <w:rFonts w:eastAsiaTheme="minorEastAsia"/>
                <w:b/>
                <w:i/>
                <w:sz w:val="20"/>
                <w:szCs w:val="20"/>
              </w:rPr>
              <w:t xml:space="preserve">The SSB </w:t>
            </w:r>
            <w:proofErr w:type="gramStart"/>
            <w:r>
              <w:rPr>
                <w:rFonts w:eastAsiaTheme="minorEastAsia"/>
                <w:b/>
                <w:i/>
                <w:sz w:val="20"/>
                <w:szCs w:val="20"/>
              </w:rPr>
              <w:t>duration;</w:t>
            </w:r>
            <w:proofErr w:type="gramEnd"/>
          </w:p>
          <w:p w14:paraId="08203D4E" w14:textId="77777777" w:rsidR="00246F42" w:rsidRDefault="00FF6253">
            <w:pPr>
              <w:pStyle w:val="ListParagraph"/>
              <w:numPr>
                <w:ilvl w:val="0"/>
                <w:numId w:val="82"/>
              </w:numPr>
              <w:overflowPunct w:val="0"/>
              <w:spacing w:afterLines="50"/>
              <w:ind w:right="-96"/>
              <w:rPr>
                <w:rFonts w:eastAsiaTheme="minorEastAsia"/>
                <w:b/>
                <w:i/>
                <w:sz w:val="20"/>
                <w:szCs w:val="20"/>
              </w:rPr>
            </w:pPr>
            <w:r>
              <w:rPr>
                <w:rFonts w:eastAsiaTheme="minorEastAsia"/>
                <w:b/>
                <w:i/>
                <w:sz w:val="20"/>
                <w:szCs w:val="20"/>
              </w:rPr>
              <w:t xml:space="preserve">Maximum number of SSB </w:t>
            </w:r>
            <w:proofErr w:type="gramStart"/>
            <w:r>
              <w:rPr>
                <w:rFonts w:eastAsiaTheme="minorEastAsia"/>
                <w:b/>
                <w:i/>
                <w:sz w:val="20"/>
                <w:szCs w:val="20"/>
              </w:rPr>
              <w:t>beams;</w:t>
            </w:r>
            <w:proofErr w:type="gramEnd"/>
          </w:p>
          <w:p w14:paraId="57DC9CD8" w14:textId="77777777" w:rsidR="00246F42" w:rsidRDefault="00FF6253">
            <w:pPr>
              <w:pStyle w:val="ListParagraph"/>
              <w:numPr>
                <w:ilvl w:val="0"/>
                <w:numId w:val="82"/>
              </w:numPr>
              <w:overflowPunct w:val="0"/>
              <w:spacing w:afterLines="50"/>
              <w:ind w:right="-96"/>
              <w:rPr>
                <w:rFonts w:eastAsiaTheme="minorEastAsia"/>
                <w:b/>
                <w:i/>
                <w:sz w:val="20"/>
                <w:szCs w:val="20"/>
              </w:rPr>
            </w:pPr>
            <w:r>
              <w:rPr>
                <w:rFonts w:eastAsiaTheme="minorEastAsia"/>
                <w:b/>
                <w:i/>
                <w:sz w:val="20"/>
                <w:szCs w:val="20"/>
              </w:rPr>
              <w:t xml:space="preserve">Whether to accommodate cell-common channel/signal other than </w:t>
            </w:r>
            <w:proofErr w:type="gramStart"/>
            <w:r>
              <w:rPr>
                <w:rFonts w:eastAsiaTheme="minorEastAsia"/>
                <w:b/>
                <w:i/>
                <w:sz w:val="20"/>
                <w:szCs w:val="20"/>
              </w:rPr>
              <w:t>SSB;</w:t>
            </w:r>
            <w:proofErr w:type="gramEnd"/>
          </w:p>
          <w:p w14:paraId="4579FD8F" w14:textId="77777777" w:rsidR="00246F42" w:rsidRDefault="00FF6253">
            <w:pPr>
              <w:pStyle w:val="ListParagraph"/>
              <w:numPr>
                <w:ilvl w:val="0"/>
                <w:numId w:val="82"/>
              </w:numPr>
              <w:overflowPunct w:val="0"/>
              <w:spacing w:afterLines="50"/>
              <w:ind w:right="-96"/>
              <w:rPr>
                <w:rFonts w:eastAsiaTheme="minorEastAsia"/>
                <w:b/>
                <w:i/>
                <w:sz w:val="20"/>
                <w:szCs w:val="20"/>
              </w:rPr>
            </w:pPr>
            <w:r>
              <w:rPr>
                <w:rFonts w:eastAsiaTheme="minorEastAsia"/>
                <w:b/>
                <w:i/>
                <w:sz w:val="20"/>
                <w:szCs w:val="20"/>
              </w:rPr>
              <w:lastRenderedPageBreak/>
              <w:t>Whether to support intra-burst SSB repetition.</w:t>
            </w:r>
          </w:p>
        </w:tc>
      </w:tr>
      <w:tr w:rsidR="00246F42" w14:paraId="1687D092" w14:textId="77777777">
        <w:tc>
          <w:tcPr>
            <w:tcW w:w="1171" w:type="pct"/>
          </w:tcPr>
          <w:p w14:paraId="6CB9870D" w14:textId="77777777" w:rsidR="00246F42" w:rsidRDefault="00FF6253">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247EFDA1" w14:textId="77777777" w:rsidR="00246F42" w:rsidRDefault="00FF6253">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w:t>
            </w:r>
            <w:proofErr w:type="gramStart"/>
            <w:r>
              <w:rPr>
                <w:b/>
                <w:sz w:val="20"/>
                <w:szCs w:val="20"/>
              </w:rPr>
              <w:t>duration</w:t>
            </w:r>
            <w:proofErr w:type="gramEnd"/>
            <w:r>
              <w:rPr>
                <w:b/>
                <w:sz w:val="20"/>
                <w:szCs w:val="20"/>
              </w:rPr>
              <w:t xml:space="preserve"> yielding more NES gains.</w:t>
            </w:r>
          </w:p>
          <w:p w14:paraId="36D4BF5D" w14:textId="77777777" w:rsidR="00246F42" w:rsidRDefault="00FF6253">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1ABE1D44" w14:textId="77777777" w:rsidR="00246F42" w:rsidRDefault="00FF6253">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0A758250" w14:textId="77777777" w:rsidR="00246F42" w:rsidRDefault="00FF6253">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5914EAE9" w14:textId="77777777" w:rsidR="00246F42" w:rsidRDefault="00FF6253">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1284E129" w14:textId="77777777" w:rsidR="00246F42" w:rsidRDefault="00FF6253">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0EBEA6AF" w14:textId="77777777" w:rsidR="00246F42" w:rsidRDefault="00FF6253">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430D314F" w14:textId="77777777" w:rsidR="00246F42" w:rsidRDefault="00FF6253">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6C298434" w14:textId="77777777" w:rsidR="00246F42" w:rsidRDefault="00FF6253">
            <w:pPr>
              <w:spacing w:afterLines="50"/>
              <w:rPr>
                <w:b/>
                <w:sz w:val="20"/>
                <w:szCs w:val="20"/>
              </w:rPr>
            </w:pPr>
            <w:r>
              <w:rPr>
                <w:b/>
                <w:sz w:val="20"/>
                <w:szCs w:val="20"/>
              </w:rPr>
              <w:t>Observation 10: There exists a trade-off between ES gain and latency associated with RO availability.</w:t>
            </w:r>
          </w:p>
          <w:p w14:paraId="0FC1BD4C" w14:textId="77777777" w:rsidR="00246F42" w:rsidRDefault="00FF6253">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246F42" w14:paraId="736CEFB5" w14:textId="77777777">
        <w:tc>
          <w:tcPr>
            <w:tcW w:w="1171" w:type="pct"/>
          </w:tcPr>
          <w:p w14:paraId="73594136" w14:textId="77777777" w:rsidR="00246F42" w:rsidRDefault="00FF6253">
            <w:pPr>
              <w:spacing w:afterLines="50"/>
              <w:rPr>
                <w:rFonts w:eastAsiaTheme="minorEastAsia"/>
                <w:iCs/>
                <w:sz w:val="20"/>
                <w:szCs w:val="20"/>
              </w:rPr>
            </w:pPr>
            <w:r>
              <w:rPr>
                <w:rFonts w:eastAsia="SimSun"/>
                <w:sz w:val="20"/>
                <w:szCs w:val="20"/>
              </w:rPr>
              <w:t>Philips</w:t>
            </w:r>
          </w:p>
        </w:tc>
        <w:tc>
          <w:tcPr>
            <w:tcW w:w="3829" w:type="pct"/>
          </w:tcPr>
          <w:p w14:paraId="42279C18" w14:textId="77777777" w:rsidR="00246F42" w:rsidRDefault="00FF6253">
            <w:pPr>
              <w:pStyle w:val="Caption"/>
              <w:spacing w:afterLines="50"/>
              <w:jc w:val="left"/>
              <w:rPr>
                <w:bCs w:val="0"/>
              </w:rPr>
            </w:pPr>
            <w:r>
              <w:t xml:space="preserve">Proposal </w:t>
            </w:r>
            <w:r>
              <w:fldChar w:fldCharType="begin"/>
            </w:r>
            <w:r>
              <w:instrText xml:space="preserve"> SEQ Proposal \* ARABIC </w:instrText>
            </w:r>
            <w:r>
              <w:fldChar w:fldCharType="separate"/>
            </w:r>
            <w:r>
              <w:t>27</w:t>
            </w:r>
            <w:r>
              <w:fldChar w:fldCharType="end"/>
            </w:r>
            <w:r>
              <w:t>: 6GR should study how to support multi-beam operation.</w:t>
            </w:r>
          </w:p>
          <w:p w14:paraId="049C18B8" w14:textId="77777777" w:rsidR="00246F42" w:rsidRDefault="00FF6253">
            <w:pPr>
              <w:pStyle w:val="Caption"/>
              <w:spacing w:afterLines="50"/>
              <w:jc w:val="left"/>
              <w:rPr>
                <w:rFonts w:eastAsiaTheme="minorEastAsia"/>
                <w:bCs w:val="0"/>
              </w:rPr>
            </w:pPr>
            <w:r>
              <w:t xml:space="preserve">Proposal </w:t>
            </w:r>
            <w:r>
              <w:fldChar w:fldCharType="begin"/>
            </w:r>
            <w:r>
              <w:instrText xml:space="preserve"> SEQ Proposal \* ARABIC </w:instrText>
            </w:r>
            <w:r>
              <w:fldChar w:fldCharType="separate"/>
            </w:r>
            <w:r>
              <w:t>28</w:t>
            </w:r>
            <w:r>
              <w:fldChar w:fldCharType="end"/>
            </w:r>
            <w:r>
              <w:t>: 6GR should study the energy efficiency aspect of multi-beam operation.</w:t>
            </w:r>
          </w:p>
        </w:tc>
      </w:tr>
      <w:tr w:rsidR="00246F42" w14:paraId="3BA54A95" w14:textId="77777777">
        <w:tc>
          <w:tcPr>
            <w:tcW w:w="1171" w:type="pct"/>
          </w:tcPr>
          <w:p w14:paraId="3534DAAE" w14:textId="77777777" w:rsidR="00246F42" w:rsidRDefault="00FF6253">
            <w:pPr>
              <w:spacing w:afterLines="50"/>
              <w:rPr>
                <w:rFonts w:eastAsia="SimSun"/>
                <w:sz w:val="20"/>
                <w:szCs w:val="20"/>
              </w:rPr>
            </w:pPr>
            <w:proofErr w:type="spellStart"/>
            <w:r>
              <w:rPr>
                <w:rFonts w:eastAsia="SimSun"/>
                <w:sz w:val="20"/>
                <w:szCs w:val="20"/>
              </w:rPr>
              <w:t>Quectel</w:t>
            </w:r>
            <w:proofErr w:type="spellEnd"/>
          </w:p>
        </w:tc>
        <w:tc>
          <w:tcPr>
            <w:tcW w:w="3829" w:type="pct"/>
          </w:tcPr>
          <w:p w14:paraId="47B61CA7" w14:textId="77777777" w:rsidR="00246F42" w:rsidRDefault="00FF6253">
            <w:pPr>
              <w:spacing w:afterLines="50"/>
              <w:ind w:left="799" w:hanging="799"/>
              <w:rPr>
                <w:rFonts w:eastAsiaTheme="minorEastAsia"/>
                <w:b/>
                <w:i/>
                <w:sz w:val="20"/>
                <w:szCs w:val="20"/>
              </w:rPr>
            </w:pPr>
            <w:r>
              <w:rPr>
                <w:rFonts w:eastAsiaTheme="minorEastAsia"/>
                <w:b/>
                <w:i/>
                <w:sz w:val="20"/>
                <w:szCs w:val="20"/>
              </w:rPr>
              <w:t xml:space="preserve">Proposal 1: </w:t>
            </w:r>
          </w:p>
          <w:p w14:paraId="30760B89" w14:textId="77777777" w:rsidR="00246F42" w:rsidRDefault="00FF6253">
            <w:pPr>
              <w:numPr>
                <w:ilvl w:val="0"/>
                <w:numId w:val="57"/>
              </w:numPr>
              <w:overflowPunct w:val="0"/>
              <w:spacing w:afterLines="50"/>
              <w:ind w:left="805" w:hanging="403"/>
              <w:rPr>
                <w:rFonts w:eastAsiaTheme="minorEastAsia"/>
                <w:b/>
                <w:i/>
                <w:sz w:val="20"/>
                <w:szCs w:val="20"/>
              </w:rPr>
            </w:pPr>
            <w:r>
              <w:rPr>
                <w:rFonts w:eastAsiaTheme="minorEastAsia"/>
                <w:b/>
                <w:i/>
                <w:sz w:val="20"/>
                <w:szCs w:val="20"/>
              </w:rPr>
              <w:lastRenderedPageBreak/>
              <w:t>To reduce resource consumption, the duplicated content among individual SSBs within an SSB burst should be minimized.</w:t>
            </w:r>
          </w:p>
        </w:tc>
      </w:tr>
      <w:tr w:rsidR="00246F42" w14:paraId="40FF9B93" w14:textId="77777777">
        <w:tc>
          <w:tcPr>
            <w:tcW w:w="1171" w:type="pct"/>
          </w:tcPr>
          <w:p w14:paraId="4F2AF85D" w14:textId="77777777" w:rsidR="00246F42" w:rsidRDefault="00FF6253">
            <w:pPr>
              <w:spacing w:afterLines="50"/>
              <w:rPr>
                <w:rFonts w:eastAsia="SimSun"/>
                <w:sz w:val="20"/>
                <w:szCs w:val="20"/>
              </w:rPr>
            </w:pPr>
            <w:r>
              <w:rPr>
                <w:rFonts w:eastAsia="SimSun"/>
                <w:sz w:val="20"/>
                <w:szCs w:val="20"/>
              </w:rPr>
              <w:lastRenderedPageBreak/>
              <w:t>Samsung</w:t>
            </w:r>
          </w:p>
        </w:tc>
        <w:tc>
          <w:tcPr>
            <w:tcW w:w="3829" w:type="pct"/>
          </w:tcPr>
          <w:p w14:paraId="3E86F781" w14:textId="77777777" w:rsidR="00246F42" w:rsidRDefault="00FF6253">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5AD1E308" w14:textId="77777777" w:rsidR="00246F42" w:rsidRDefault="00FF6253">
            <w:pPr>
              <w:spacing w:afterLines="50"/>
              <w:rPr>
                <w:rFonts w:eastAsiaTheme="minorEastAsia"/>
                <w:b/>
                <w:bCs/>
                <w:sz w:val="20"/>
                <w:szCs w:val="20"/>
              </w:rPr>
            </w:pPr>
            <w:r>
              <w:rPr>
                <w:b/>
                <w:bCs/>
                <w:sz w:val="20"/>
                <w:szCs w:val="20"/>
              </w:rPr>
              <w:t xml:space="preserve">Proposal 7: Study reduced bandwidth for sync signal structure (including PBCH) to reduce the </w:t>
            </w:r>
            <w:proofErr w:type="gramStart"/>
            <w:r>
              <w:rPr>
                <w:b/>
                <w:bCs/>
                <w:sz w:val="20"/>
                <w:szCs w:val="20"/>
              </w:rPr>
              <w:t>synchronization</w:t>
            </w:r>
            <w:proofErr w:type="gramEnd"/>
            <w:r>
              <w:rPr>
                <w:b/>
                <w:bCs/>
                <w:sz w:val="20"/>
                <w:szCs w:val="20"/>
              </w:rPr>
              <w:t xml:space="preserve"> raster entries.</w:t>
            </w:r>
          </w:p>
        </w:tc>
      </w:tr>
      <w:tr w:rsidR="00246F42" w14:paraId="5D50A6CF" w14:textId="77777777">
        <w:tc>
          <w:tcPr>
            <w:tcW w:w="1171" w:type="pct"/>
          </w:tcPr>
          <w:p w14:paraId="29001EEF" w14:textId="77777777" w:rsidR="00246F42" w:rsidRDefault="00FF6253">
            <w:pPr>
              <w:spacing w:afterLines="50"/>
              <w:rPr>
                <w:rFonts w:eastAsia="SimSun"/>
                <w:sz w:val="20"/>
                <w:szCs w:val="20"/>
              </w:rPr>
            </w:pPr>
            <w:proofErr w:type="spellStart"/>
            <w:r>
              <w:rPr>
                <w:rFonts w:eastAsia="SimSun"/>
                <w:sz w:val="20"/>
                <w:szCs w:val="20"/>
              </w:rPr>
              <w:t>Spreadtrum</w:t>
            </w:r>
            <w:proofErr w:type="spellEnd"/>
          </w:p>
        </w:tc>
        <w:tc>
          <w:tcPr>
            <w:tcW w:w="3829" w:type="pct"/>
          </w:tcPr>
          <w:p w14:paraId="04AF8A13" w14:textId="77777777" w:rsidR="00246F42" w:rsidRDefault="00FF6253">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 xml:space="preserve">maximum number of SSB index (i.e., the value of </w:t>
            </w:r>
            <w:proofErr w:type="spellStart"/>
            <w:r>
              <w:rPr>
                <w:b/>
                <w:i/>
                <w:sz w:val="20"/>
                <w:szCs w:val="20"/>
              </w:rPr>
              <w:t>L</w:t>
            </w:r>
            <w:r>
              <w:rPr>
                <w:b/>
                <w:i/>
                <w:sz w:val="20"/>
                <w:szCs w:val="20"/>
                <w:vertAlign w:val="subscript"/>
              </w:rPr>
              <w:t>max</w:t>
            </w:r>
            <w:proofErr w:type="spellEnd"/>
            <w:r>
              <w:rPr>
                <w:b/>
                <w:i/>
                <w:sz w:val="20"/>
                <w:szCs w:val="20"/>
              </w:rPr>
              <w:t>) can be further studied and evaluated together with SSB coverage requirement.</w:t>
            </w:r>
          </w:p>
        </w:tc>
      </w:tr>
      <w:tr w:rsidR="00246F42" w14:paraId="17B23B42" w14:textId="77777777">
        <w:tc>
          <w:tcPr>
            <w:tcW w:w="1171" w:type="pct"/>
          </w:tcPr>
          <w:p w14:paraId="7A1C3DF8" w14:textId="77777777" w:rsidR="00246F42" w:rsidRDefault="00FF6253">
            <w:pPr>
              <w:spacing w:afterLines="50"/>
              <w:rPr>
                <w:rFonts w:eastAsia="SimSun"/>
                <w:sz w:val="20"/>
                <w:szCs w:val="20"/>
              </w:rPr>
            </w:pPr>
            <w:r>
              <w:rPr>
                <w:rFonts w:eastAsia="SimSun"/>
                <w:sz w:val="20"/>
                <w:szCs w:val="20"/>
              </w:rPr>
              <w:t>TCL</w:t>
            </w:r>
          </w:p>
        </w:tc>
        <w:tc>
          <w:tcPr>
            <w:tcW w:w="3829" w:type="pct"/>
          </w:tcPr>
          <w:p w14:paraId="28824D14" w14:textId="77777777" w:rsidR="00246F42" w:rsidRDefault="00FF6253">
            <w:pPr>
              <w:pStyle w:val="Caption"/>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29D3C704" w14:textId="77777777" w:rsidR="00246F42" w:rsidRDefault="00FF6253">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3C86BA9F" w14:textId="77777777" w:rsidR="00246F42" w:rsidRDefault="00FF6253">
            <w:pPr>
              <w:spacing w:afterLines="50"/>
              <w:rPr>
                <w:rFonts w:eastAsiaTheme="minorEastAsia"/>
                <w:b/>
                <w:bCs/>
                <w:i/>
                <w:iCs/>
                <w:sz w:val="20"/>
                <w:szCs w:val="20"/>
              </w:rPr>
            </w:pPr>
            <w:r>
              <w:rPr>
                <w:b/>
                <w:bCs/>
                <w:i/>
                <w:iCs/>
                <w:sz w:val="20"/>
                <w:szCs w:val="20"/>
              </w:rPr>
              <w:t>Proposal 10: Consider introducing a time-division multiplexed (</w:t>
            </w:r>
            <w:proofErr w:type="spellStart"/>
            <w:r>
              <w:rPr>
                <w:b/>
                <w:bCs/>
                <w:i/>
                <w:iCs/>
                <w:sz w:val="20"/>
                <w:szCs w:val="20"/>
              </w:rPr>
              <w:t>TDMed</w:t>
            </w:r>
            <w:proofErr w:type="spellEnd"/>
            <w:r>
              <w:rPr>
                <w:b/>
                <w:bCs/>
                <w:i/>
                <w:iCs/>
                <w:sz w:val="20"/>
                <w:szCs w:val="20"/>
              </w:rPr>
              <w:t>) combined with frequency-division multiplexed (</w:t>
            </w:r>
            <w:proofErr w:type="spellStart"/>
            <w:r>
              <w:rPr>
                <w:b/>
                <w:bCs/>
                <w:i/>
                <w:iCs/>
                <w:sz w:val="20"/>
                <w:szCs w:val="20"/>
              </w:rPr>
              <w:t>FDMed</w:t>
            </w:r>
            <w:proofErr w:type="spellEnd"/>
            <w:r>
              <w:rPr>
                <w:b/>
                <w:bCs/>
                <w:i/>
                <w:iCs/>
                <w:sz w:val="20"/>
                <w:szCs w:val="20"/>
              </w:rPr>
              <w:t>) SSB pattern.</w:t>
            </w:r>
          </w:p>
        </w:tc>
      </w:tr>
      <w:tr w:rsidR="00246F42" w14:paraId="35DD56AB" w14:textId="77777777">
        <w:tc>
          <w:tcPr>
            <w:tcW w:w="1171" w:type="pct"/>
          </w:tcPr>
          <w:p w14:paraId="2B98101F" w14:textId="77777777" w:rsidR="00246F42" w:rsidRDefault="00FF6253">
            <w:pPr>
              <w:spacing w:afterLines="50"/>
              <w:rPr>
                <w:rFonts w:eastAsia="SimSun"/>
                <w:sz w:val="20"/>
                <w:szCs w:val="20"/>
              </w:rPr>
            </w:pPr>
            <w:r>
              <w:rPr>
                <w:rFonts w:eastAsia="SimSun"/>
                <w:sz w:val="20"/>
                <w:szCs w:val="20"/>
              </w:rPr>
              <w:t>vivo</w:t>
            </w:r>
          </w:p>
        </w:tc>
        <w:tc>
          <w:tcPr>
            <w:tcW w:w="3829" w:type="pct"/>
          </w:tcPr>
          <w:p w14:paraId="03AF3122" w14:textId="77777777" w:rsidR="00246F42" w:rsidRDefault="00FF6253">
            <w:pPr>
              <w:pStyle w:val="Caption"/>
              <w:spacing w:afterLines="50"/>
              <w:jc w:val="both"/>
              <w:rPr>
                <w:rFonts w:eastAsiaTheme="minorEastAsia"/>
                <w:i/>
              </w:rPr>
            </w:pPr>
            <w:r>
              <w:rPr>
                <w:i/>
              </w:rPr>
              <w:t xml:space="preserve">Observation 6: To support NR/6GR co-deployment on the same carrier, if the 6GR SSB time window is 5 </w:t>
            </w:r>
            <w:proofErr w:type="spellStart"/>
            <w:r>
              <w:rPr>
                <w:i/>
              </w:rPr>
              <w:t>ms</w:t>
            </w:r>
            <w:proofErr w:type="spellEnd"/>
            <w:r>
              <w:rPr>
                <w:i/>
              </w:rPr>
              <w:t xml:space="preserve">, it can be achieved via multiplexing 6GR SSBs and NR SSBs in time domain. Otherwise, NR SSB and 6GR SSBs can be hardly </w:t>
            </w:r>
            <w:proofErr w:type="spellStart"/>
            <w:r>
              <w:rPr>
                <w:i/>
              </w:rPr>
              <w:t>TDMed</w:t>
            </w:r>
            <w:proofErr w:type="spellEnd"/>
            <w:r>
              <w:rPr>
                <w:i/>
              </w:rPr>
              <w:t xml:space="preserve"> on the same frequency.</w:t>
            </w:r>
          </w:p>
          <w:p w14:paraId="72FC9DD8" w14:textId="77777777" w:rsidR="00246F42" w:rsidRDefault="00FF6253">
            <w:pPr>
              <w:spacing w:afterLines="50"/>
              <w:rPr>
                <w:rFonts w:eastAsiaTheme="minorEastAsia"/>
                <w:sz w:val="20"/>
                <w:szCs w:val="20"/>
              </w:rPr>
            </w:pPr>
            <w:r>
              <w:rPr>
                <w:rFonts w:eastAsiaTheme="minorEastAsia"/>
                <w:sz w:val="20"/>
                <w:szCs w:val="20"/>
              </w:rPr>
              <w:t xml:space="preserve">Observation 7: For 6GR, multiple SSB repetitions within an SSB period </w:t>
            </w:r>
            <w:proofErr w:type="gramStart"/>
            <w:r>
              <w:rPr>
                <w:rFonts w:eastAsiaTheme="minorEastAsia"/>
                <w:sz w:val="20"/>
                <w:szCs w:val="20"/>
              </w:rPr>
              <w:t>is</w:t>
            </w:r>
            <w:proofErr w:type="gramEnd"/>
            <w:r>
              <w:rPr>
                <w:rFonts w:eastAsiaTheme="minorEastAsia"/>
                <w:sz w:val="20"/>
                <w:szCs w:val="20"/>
              </w:rPr>
              <w:t xml:space="preserve"> beneficial for reducing cell search delay and improving coverage performance.</w:t>
            </w:r>
          </w:p>
          <w:p w14:paraId="60406605" w14:textId="77777777" w:rsidR="00246F42" w:rsidRDefault="00FF6253">
            <w:pPr>
              <w:spacing w:afterLines="50"/>
              <w:jc w:val="left"/>
              <w:rPr>
                <w:rFonts w:eastAsia="SimSun"/>
                <w:b/>
                <w:i/>
                <w:sz w:val="20"/>
                <w:szCs w:val="20"/>
              </w:rPr>
            </w:pPr>
            <w:bookmarkStart w:id="55"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SimSun"/>
                <w:b/>
                <w:i/>
                <w:sz w:val="20"/>
                <w:szCs w:val="20"/>
              </w:rPr>
              <w:t>Study SSB time pattern, including the following aspects</w:t>
            </w:r>
            <w:bookmarkEnd w:id="55"/>
          </w:p>
          <w:p w14:paraId="2196C614" w14:textId="77777777" w:rsidR="00246F42" w:rsidRDefault="00FF6253">
            <w:pPr>
              <w:pStyle w:val="ListParagraph"/>
              <w:numPr>
                <w:ilvl w:val="0"/>
                <w:numId w:val="83"/>
              </w:numPr>
              <w:spacing w:afterLines="50"/>
              <w:rPr>
                <w:b/>
                <w:i/>
                <w:sz w:val="20"/>
                <w:szCs w:val="20"/>
              </w:rPr>
            </w:pPr>
            <w:r>
              <w:rPr>
                <w:b/>
                <w:i/>
                <w:sz w:val="20"/>
                <w:szCs w:val="20"/>
              </w:rPr>
              <w:t>The time window of SSB transmission in a SSB period, including the length of the time window, and the offset/start time of the time window</w:t>
            </w:r>
          </w:p>
          <w:p w14:paraId="3039B533" w14:textId="77777777" w:rsidR="00246F42" w:rsidRDefault="00FF6253">
            <w:pPr>
              <w:pStyle w:val="ListParagraph"/>
              <w:numPr>
                <w:ilvl w:val="0"/>
                <w:numId w:val="83"/>
              </w:numPr>
              <w:spacing w:afterLines="50"/>
              <w:rPr>
                <w:b/>
                <w:i/>
                <w:sz w:val="20"/>
                <w:szCs w:val="20"/>
              </w:rPr>
            </w:pPr>
            <w:r>
              <w:rPr>
                <w:b/>
                <w:i/>
                <w:sz w:val="20"/>
                <w:szCs w:val="20"/>
              </w:rPr>
              <w:t>Maximum number of SSB indexes</w:t>
            </w:r>
          </w:p>
          <w:p w14:paraId="30E92764" w14:textId="77777777" w:rsidR="00246F42" w:rsidRDefault="00FF6253">
            <w:pPr>
              <w:pStyle w:val="ListParagraph"/>
              <w:numPr>
                <w:ilvl w:val="0"/>
                <w:numId w:val="83"/>
              </w:numPr>
              <w:spacing w:afterLines="50"/>
              <w:rPr>
                <w:b/>
                <w:i/>
                <w:sz w:val="20"/>
                <w:szCs w:val="20"/>
              </w:rPr>
            </w:pPr>
            <w:r>
              <w:rPr>
                <w:b/>
                <w:i/>
                <w:sz w:val="20"/>
                <w:szCs w:val="20"/>
              </w:rPr>
              <w:t>SSB repetitions within a SSB period</w:t>
            </w:r>
          </w:p>
          <w:p w14:paraId="7B98F434" w14:textId="77777777" w:rsidR="00246F42" w:rsidRDefault="00FF6253">
            <w:pPr>
              <w:pStyle w:val="ListParagraph"/>
              <w:numPr>
                <w:ilvl w:val="0"/>
                <w:numId w:val="83"/>
              </w:numPr>
              <w:spacing w:afterLines="50"/>
              <w:rPr>
                <w:b/>
                <w:i/>
                <w:sz w:val="20"/>
                <w:szCs w:val="20"/>
              </w:rPr>
            </w:pPr>
            <w:r>
              <w:rPr>
                <w:b/>
                <w:i/>
                <w:sz w:val="20"/>
                <w:szCs w:val="20"/>
              </w:rPr>
              <w:t>Symbols/slot of SSB in the time window</w:t>
            </w:r>
          </w:p>
        </w:tc>
      </w:tr>
      <w:tr w:rsidR="00246F42" w14:paraId="63841D77" w14:textId="77777777">
        <w:tc>
          <w:tcPr>
            <w:tcW w:w="1171" w:type="pct"/>
          </w:tcPr>
          <w:p w14:paraId="0752A7A1" w14:textId="77777777" w:rsidR="00246F42" w:rsidRDefault="00FF6253">
            <w:pPr>
              <w:spacing w:afterLines="50"/>
              <w:rPr>
                <w:rFonts w:eastAsia="SimSun"/>
                <w:sz w:val="20"/>
                <w:szCs w:val="20"/>
              </w:rPr>
            </w:pPr>
            <w:r>
              <w:rPr>
                <w:rFonts w:eastAsia="SimSun"/>
                <w:sz w:val="20"/>
                <w:szCs w:val="20"/>
              </w:rPr>
              <w:t>Xiaomi</w:t>
            </w:r>
          </w:p>
        </w:tc>
        <w:tc>
          <w:tcPr>
            <w:tcW w:w="3829" w:type="pct"/>
          </w:tcPr>
          <w:p w14:paraId="08F5863C"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4E2B6EDB"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7348B733"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47A91218"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3C27F238"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23: Further study clustered design in </w:t>
            </w:r>
            <w:proofErr w:type="gramStart"/>
            <w:r>
              <w:rPr>
                <w:rFonts w:eastAsiaTheme="minorEastAsia"/>
                <w:b/>
                <w:bCs/>
                <w:i/>
                <w:iCs/>
                <w:sz w:val="20"/>
                <w:szCs w:val="20"/>
              </w:rPr>
              <w:t>details</w:t>
            </w:r>
            <w:proofErr w:type="gramEnd"/>
            <w:r>
              <w:rPr>
                <w:rFonts w:eastAsiaTheme="minorEastAsia"/>
                <w:b/>
                <w:bCs/>
                <w:i/>
                <w:iCs/>
                <w:sz w:val="20"/>
                <w:szCs w:val="20"/>
              </w:rPr>
              <w:t xml:space="preserve">, if needed, until SSB periodicity is determined. </w:t>
            </w:r>
          </w:p>
        </w:tc>
      </w:tr>
      <w:tr w:rsidR="00246F42" w14:paraId="0242EF87" w14:textId="77777777">
        <w:tc>
          <w:tcPr>
            <w:tcW w:w="1171" w:type="pct"/>
          </w:tcPr>
          <w:p w14:paraId="5E6B573D" w14:textId="77777777" w:rsidR="00246F42" w:rsidRDefault="00FF6253">
            <w:pPr>
              <w:spacing w:afterLines="50"/>
              <w:rPr>
                <w:rFonts w:eastAsia="SimSun"/>
                <w:sz w:val="20"/>
                <w:szCs w:val="20"/>
              </w:rPr>
            </w:pPr>
            <w:r>
              <w:rPr>
                <w:rFonts w:eastAsia="SimSun"/>
                <w:sz w:val="20"/>
                <w:szCs w:val="20"/>
              </w:rPr>
              <w:t>ZTE</w:t>
            </w:r>
          </w:p>
        </w:tc>
        <w:tc>
          <w:tcPr>
            <w:tcW w:w="3829" w:type="pct"/>
          </w:tcPr>
          <w:p w14:paraId="56FEA669" w14:textId="77777777" w:rsidR="00246F42" w:rsidRDefault="00FF6253">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r w:rsidR="00246F42" w14:paraId="51F35154" w14:textId="77777777">
        <w:tc>
          <w:tcPr>
            <w:tcW w:w="1171" w:type="pct"/>
          </w:tcPr>
          <w:p w14:paraId="5CEBB84D" w14:textId="77777777" w:rsidR="00246F42" w:rsidRDefault="00FF6253">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5A0A4CE5" w14:textId="77777777" w:rsidR="00246F42" w:rsidRDefault="00FF6253">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5834E5C0" w14:textId="77777777" w:rsidR="00246F42" w:rsidRDefault="00FF6253">
            <w:pPr>
              <w:pStyle w:val="ListParagraph"/>
              <w:numPr>
                <w:ilvl w:val="0"/>
                <w:numId w:val="77"/>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005EDA8F" w14:textId="77777777" w:rsidR="00246F42" w:rsidRDefault="00FF6253">
            <w:pPr>
              <w:pStyle w:val="ListParagraph"/>
              <w:numPr>
                <w:ilvl w:val="0"/>
                <w:numId w:val="77"/>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bl>
    <w:p w14:paraId="7E83D1E3" w14:textId="77777777" w:rsidR="00246F42" w:rsidRDefault="00FF6253">
      <w:pPr>
        <w:pStyle w:val="Heading4"/>
        <w:rPr>
          <w:rFonts w:eastAsia="DengXian"/>
        </w:rPr>
      </w:pPr>
      <w:r>
        <w:rPr>
          <w:rFonts w:eastAsia="DengXian" w:hint="eastAsia"/>
        </w:rPr>
        <w:t>Discussion</w:t>
      </w:r>
    </w:p>
    <w:p w14:paraId="2217FFE8" w14:textId="77777777" w:rsidR="00246F42" w:rsidRDefault="00FF6253">
      <w:pPr>
        <w:pStyle w:val="Heading5"/>
        <w:rPr>
          <w:rFonts w:eastAsia="DengXian"/>
        </w:rPr>
      </w:pPr>
      <w:r>
        <w:rPr>
          <w:rFonts w:eastAsia="DengXian" w:hint="eastAsia"/>
        </w:rPr>
        <w:t>First round discussion</w:t>
      </w:r>
    </w:p>
    <w:p w14:paraId="0DC1264D" w14:textId="77777777" w:rsidR="00246F42" w:rsidRDefault="00246F42">
      <w:pPr>
        <w:jc w:val="both"/>
        <w:rPr>
          <w:rFonts w:eastAsia="DengXian"/>
        </w:rPr>
      </w:pPr>
    </w:p>
    <w:p w14:paraId="45E7023B"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72C0C3E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4D7C5B"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A8909E"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C77437B" w14:textId="77777777">
        <w:tc>
          <w:tcPr>
            <w:tcW w:w="1175" w:type="pct"/>
            <w:tcBorders>
              <w:top w:val="single" w:sz="4" w:space="0" w:color="auto"/>
              <w:left w:val="single" w:sz="4" w:space="0" w:color="auto"/>
              <w:bottom w:val="single" w:sz="4" w:space="0" w:color="auto"/>
              <w:right w:val="single" w:sz="4" w:space="0" w:color="auto"/>
            </w:tcBorders>
          </w:tcPr>
          <w:p w14:paraId="68287232"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2B1DCF9" w14:textId="77777777" w:rsidR="00246F42" w:rsidRDefault="00246F42">
            <w:pPr>
              <w:widowControl w:val="0"/>
              <w:suppressAutoHyphens/>
              <w:spacing w:line="256" w:lineRule="auto"/>
              <w:jc w:val="both"/>
              <w:rPr>
                <w:rFonts w:eastAsia="SimSun"/>
                <w:szCs w:val="22"/>
                <w:lang w:val="en-GB"/>
              </w:rPr>
            </w:pPr>
          </w:p>
        </w:tc>
      </w:tr>
      <w:tr w:rsidR="00246F42" w14:paraId="4FDDC949" w14:textId="77777777">
        <w:tc>
          <w:tcPr>
            <w:tcW w:w="1175" w:type="pct"/>
            <w:tcBorders>
              <w:top w:val="single" w:sz="4" w:space="0" w:color="auto"/>
              <w:left w:val="single" w:sz="4" w:space="0" w:color="auto"/>
              <w:bottom w:val="single" w:sz="4" w:space="0" w:color="auto"/>
              <w:right w:val="single" w:sz="4" w:space="0" w:color="auto"/>
            </w:tcBorders>
          </w:tcPr>
          <w:p w14:paraId="76648572"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960565C" w14:textId="77777777" w:rsidR="00246F42" w:rsidRDefault="00246F42">
            <w:pPr>
              <w:widowControl w:val="0"/>
              <w:suppressAutoHyphens/>
              <w:spacing w:line="256" w:lineRule="auto"/>
              <w:jc w:val="both"/>
              <w:rPr>
                <w:rFonts w:eastAsia="SimSun"/>
                <w:kern w:val="2"/>
                <w:szCs w:val="22"/>
                <w:lang w:val="en-GB" w:eastAsia="en-US"/>
              </w:rPr>
            </w:pPr>
          </w:p>
        </w:tc>
      </w:tr>
      <w:tr w:rsidR="00246F42" w14:paraId="6C53B905" w14:textId="77777777">
        <w:tc>
          <w:tcPr>
            <w:tcW w:w="1175" w:type="pct"/>
            <w:tcBorders>
              <w:top w:val="single" w:sz="4" w:space="0" w:color="auto"/>
              <w:left w:val="single" w:sz="4" w:space="0" w:color="auto"/>
              <w:bottom w:val="single" w:sz="4" w:space="0" w:color="auto"/>
              <w:right w:val="single" w:sz="4" w:space="0" w:color="auto"/>
            </w:tcBorders>
          </w:tcPr>
          <w:p w14:paraId="0A7FC266"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2518477" w14:textId="77777777" w:rsidR="00246F42" w:rsidRDefault="00246F42">
            <w:pPr>
              <w:widowControl w:val="0"/>
              <w:suppressAutoHyphens/>
              <w:spacing w:line="256" w:lineRule="auto"/>
              <w:jc w:val="both"/>
              <w:rPr>
                <w:sz w:val="20"/>
                <w:szCs w:val="20"/>
                <w:lang w:val="en-GB" w:eastAsia="en-US"/>
              </w:rPr>
            </w:pPr>
          </w:p>
        </w:tc>
      </w:tr>
    </w:tbl>
    <w:p w14:paraId="62EDF551" w14:textId="77777777" w:rsidR="00246F42" w:rsidRDefault="00FF6253">
      <w:pPr>
        <w:pStyle w:val="Heading5"/>
        <w:rPr>
          <w:rFonts w:eastAsia="DengXian"/>
        </w:rPr>
      </w:pPr>
      <w:r>
        <w:rPr>
          <w:rFonts w:eastAsia="DengXian" w:hint="eastAsia"/>
        </w:rPr>
        <w:t>Second round discussion</w:t>
      </w:r>
    </w:p>
    <w:p w14:paraId="5DE9120B" w14:textId="77777777" w:rsidR="00246F42" w:rsidRDefault="00FF6253">
      <w:pPr>
        <w:pStyle w:val="Heading3"/>
        <w:spacing w:after="120"/>
        <w:rPr>
          <w:rFonts w:eastAsia="DengXian"/>
        </w:rPr>
      </w:pPr>
      <w:r>
        <w:rPr>
          <w:rFonts w:eastAsia="DengXian" w:hint="eastAsia"/>
        </w:rPr>
        <w:t>S</w:t>
      </w:r>
      <w:r>
        <w:rPr>
          <w:rFonts w:eastAsia="DengXian"/>
        </w:rPr>
        <w:t>ync raster</w:t>
      </w:r>
      <w:r>
        <w:rPr>
          <w:rFonts w:eastAsia="DengXian" w:hint="eastAsia"/>
        </w:rPr>
        <w:t xml:space="preserve"> (Open)</w:t>
      </w:r>
    </w:p>
    <w:p w14:paraId="5166263B" w14:textId="77777777" w:rsidR="00246F42" w:rsidRDefault="00FF6253">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2A3759A1" w14:textId="77777777">
        <w:tc>
          <w:tcPr>
            <w:tcW w:w="1171" w:type="pct"/>
            <w:shd w:val="clear" w:color="auto" w:fill="DBE5F1" w:themeFill="accent1" w:themeFillTint="33"/>
          </w:tcPr>
          <w:p w14:paraId="56D59766" w14:textId="77777777" w:rsidR="00246F42" w:rsidRDefault="00FF6253">
            <w:r>
              <w:rPr>
                <w:rFonts w:eastAsiaTheme="minorEastAsia"/>
                <w:b/>
                <w:bCs/>
                <w:lang w:eastAsia="ko-KR"/>
              </w:rPr>
              <w:t>Company</w:t>
            </w:r>
          </w:p>
        </w:tc>
        <w:tc>
          <w:tcPr>
            <w:tcW w:w="3829" w:type="pct"/>
            <w:shd w:val="clear" w:color="auto" w:fill="DBE5F1" w:themeFill="accent1" w:themeFillTint="33"/>
          </w:tcPr>
          <w:p w14:paraId="5B1E0875" w14:textId="77777777" w:rsidR="00246F42" w:rsidRDefault="00FF6253">
            <w:pPr>
              <w:jc w:val="center"/>
            </w:pPr>
            <w:r>
              <w:rPr>
                <w:rFonts w:eastAsiaTheme="minorEastAsia"/>
                <w:b/>
                <w:bCs/>
                <w:lang w:eastAsia="ko-KR"/>
              </w:rPr>
              <w:t xml:space="preserve">Views/proposals </w:t>
            </w:r>
          </w:p>
        </w:tc>
      </w:tr>
      <w:tr w:rsidR="00246F42" w14:paraId="62AE58AE" w14:textId="77777777">
        <w:tc>
          <w:tcPr>
            <w:tcW w:w="1171" w:type="pct"/>
          </w:tcPr>
          <w:p w14:paraId="28764943" w14:textId="77777777" w:rsidR="00246F42" w:rsidRDefault="00FF6253">
            <w:pPr>
              <w:spacing w:afterLines="50"/>
              <w:rPr>
                <w:iCs/>
                <w:sz w:val="20"/>
                <w:szCs w:val="20"/>
              </w:rPr>
            </w:pPr>
            <w:r>
              <w:rPr>
                <w:rFonts w:eastAsia="SimSun"/>
                <w:sz w:val="20"/>
                <w:szCs w:val="20"/>
                <w:lang w:val="en-GB"/>
              </w:rPr>
              <w:t>Apple</w:t>
            </w:r>
          </w:p>
        </w:tc>
        <w:tc>
          <w:tcPr>
            <w:tcW w:w="3829" w:type="pct"/>
          </w:tcPr>
          <w:p w14:paraId="5CE545A9"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w:t>
            </w:r>
            <w:proofErr w:type="gramStart"/>
            <w:r>
              <w:rPr>
                <w:b/>
                <w:bCs/>
                <w:sz w:val="20"/>
                <w:szCs w:val="20"/>
              </w:rPr>
              <w:t>the sync raster</w:t>
            </w:r>
            <w:proofErr w:type="gramEnd"/>
            <w:r>
              <w:rPr>
                <w:b/>
                <w:bCs/>
                <w:sz w:val="20"/>
                <w:szCs w:val="20"/>
              </w:rPr>
              <w:t xml:space="preserve"> step size for larger channel BW. </w:t>
            </w:r>
          </w:p>
        </w:tc>
      </w:tr>
      <w:tr w:rsidR="00246F42" w14:paraId="0BE1EA5A" w14:textId="77777777">
        <w:tc>
          <w:tcPr>
            <w:tcW w:w="1171" w:type="pct"/>
          </w:tcPr>
          <w:p w14:paraId="558D07D1" w14:textId="77777777" w:rsidR="00246F42" w:rsidRDefault="00FF6253">
            <w:pPr>
              <w:spacing w:afterLines="50"/>
              <w:rPr>
                <w:i/>
                <w:sz w:val="20"/>
                <w:szCs w:val="20"/>
              </w:rPr>
            </w:pPr>
            <w:proofErr w:type="spellStart"/>
            <w:r>
              <w:rPr>
                <w:rFonts w:eastAsia="SimSun"/>
                <w:kern w:val="2"/>
                <w:sz w:val="20"/>
                <w:szCs w:val="20"/>
                <w:lang w:val="en-GB"/>
              </w:rPr>
              <w:t>ASUSTeK</w:t>
            </w:r>
            <w:proofErr w:type="spellEnd"/>
          </w:p>
        </w:tc>
        <w:tc>
          <w:tcPr>
            <w:tcW w:w="3829" w:type="pct"/>
          </w:tcPr>
          <w:p w14:paraId="1E71B964" w14:textId="77777777" w:rsidR="00246F42" w:rsidRDefault="00FF6253">
            <w:pPr>
              <w:spacing w:afterLines="50"/>
              <w:rPr>
                <w:rFonts w:eastAsiaTheme="minorEastAsia"/>
                <w:b/>
                <w:sz w:val="20"/>
                <w:szCs w:val="20"/>
              </w:rPr>
            </w:pPr>
            <w:r>
              <w:rPr>
                <w:b/>
                <w:sz w:val="20"/>
                <w:szCs w:val="20"/>
                <w:lang w:eastAsia="zh-TW"/>
              </w:rPr>
              <w:t xml:space="preserve">Proposal 2: If default periodicity longer than 20 </w:t>
            </w:r>
            <w:proofErr w:type="spellStart"/>
            <w:r>
              <w:rPr>
                <w:b/>
                <w:sz w:val="20"/>
                <w:szCs w:val="20"/>
                <w:lang w:eastAsia="zh-TW"/>
              </w:rPr>
              <w:t>ms</w:t>
            </w:r>
            <w:proofErr w:type="spellEnd"/>
            <w:r>
              <w:rPr>
                <w:b/>
                <w:sz w:val="20"/>
                <w:szCs w:val="20"/>
                <w:lang w:eastAsia="zh-TW"/>
              </w:rPr>
              <w:t xml:space="preserve"> is defined, RAN1 further study a compact design on sync raster.</w:t>
            </w:r>
          </w:p>
        </w:tc>
      </w:tr>
      <w:tr w:rsidR="00246F42" w14:paraId="72101E0D" w14:textId="77777777">
        <w:tc>
          <w:tcPr>
            <w:tcW w:w="1171" w:type="pct"/>
          </w:tcPr>
          <w:p w14:paraId="74E83AEF" w14:textId="77777777" w:rsidR="00246F42" w:rsidRDefault="00FF6253">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0C29E487" w14:textId="77777777" w:rsidR="00246F42" w:rsidRDefault="00FF6253">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xml:space="preserve">: 6GR shall continue to maintain the constraints of synchronization raster spacing defined in 5G NR, </w:t>
            </w:r>
            <w:proofErr w:type="gramStart"/>
            <w:r>
              <w:rPr>
                <w:rFonts w:eastAsiaTheme="minorEastAsia"/>
                <w:b/>
                <w:sz w:val="20"/>
                <w:szCs w:val="20"/>
              </w:rPr>
              <w:t>in order to</w:t>
            </w:r>
            <w:proofErr w:type="gramEnd"/>
            <w:r>
              <w:rPr>
                <w:rFonts w:eastAsiaTheme="minorEastAsia"/>
                <w:b/>
                <w:sz w:val="20"/>
                <w:szCs w:val="20"/>
              </w:rPr>
              <w:t xml:space="preserve"> ensure that there is one SSB within any minimum channel bandwidth.</w:t>
            </w:r>
          </w:p>
          <w:p w14:paraId="3E30D2B4" w14:textId="77777777" w:rsidR="00246F42" w:rsidRDefault="00FF6253">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SimSun"/>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246F42" w14:paraId="273F37EE" w14:textId="77777777">
        <w:tc>
          <w:tcPr>
            <w:tcW w:w="1171" w:type="pct"/>
          </w:tcPr>
          <w:p w14:paraId="6F5DD0AE" w14:textId="77777777" w:rsidR="00246F42" w:rsidRDefault="00FF6253">
            <w:pPr>
              <w:spacing w:afterLines="50"/>
              <w:rPr>
                <w:rFonts w:eastAsia="SimSun"/>
                <w:kern w:val="2"/>
                <w:sz w:val="20"/>
                <w:szCs w:val="20"/>
                <w:lang w:val="en-GB"/>
              </w:rPr>
            </w:pPr>
            <w:r>
              <w:rPr>
                <w:rFonts w:eastAsia="SimSun"/>
                <w:kern w:val="2"/>
                <w:sz w:val="20"/>
                <w:szCs w:val="20"/>
                <w:lang w:val="en-GB"/>
              </w:rPr>
              <w:t>China Telecom</w:t>
            </w:r>
          </w:p>
        </w:tc>
        <w:tc>
          <w:tcPr>
            <w:tcW w:w="3829" w:type="pct"/>
          </w:tcPr>
          <w:p w14:paraId="7D1B9C11" w14:textId="77777777" w:rsidR="00246F42" w:rsidRDefault="00FF6253">
            <w:pPr>
              <w:widowControl/>
              <w:overflowPunct w:val="0"/>
              <w:spacing w:afterLines="50"/>
              <w:textAlignment w:val="baseline"/>
              <w:rPr>
                <w:rFonts w:eastAsia="SimSun"/>
                <w:b/>
                <w:bCs/>
                <w:i/>
                <w:iCs/>
                <w:sz w:val="20"/>
                <w:szCs w:val="20"/>
              </w:rPr>
            </w:pPr>
            <w:bookmarkStart w:id="56" w:name="_Hlk219471256"/>
            <w:r>
              <w:rPr>
                <w:rFonts w:eastAsia="SimSun"/>
                <w:b/>
                <w:bCs/>
                <w:i/>
                <w:iCs/>
                <w:sz w:val="20"/>
                <w:szCs w:val="20"/>
                <w:lang w:eastAsia="en-US"/>
              </w:rPr>
              <w:t>Proposal 1: Study enhanced synchronization raster design for 6GR to reduce cell search complexity.</w:t>
            </w:r>
            <w:bookmarkEnd w:id="56"/>
          </w:p>
        </w:tc>
      </w:tr>
      <w:tr w:rsidR="00246F42" w14:paraId="6773A8BC" w14:textId="77777777">
        <w:tc>
          <w:tcPr>
            <w:tcW w:w="1171" w:type="pct"/>
          </w:tcPr>
          <w:p w14:paraId="3F5173C3" w14:textId="77777777" w:rsidR="00246F42" w:rsidRDefault="00FF6253">
            <w:pPr>
              <w:spacing w:afterLines="50"/>
              <w:rPr>
                <w:rFonts w:eastAsia="SimSun"/>
                <w:kern w:val="2"/>
                <w:sz w:val="20"/>
                <w:szCs w:val="20"/>
                <w:lang w:val="en-GB"/>
              </w:rPr>
            </w:pPr>
            <w:r>
              <w:rPr>
                <w:rFonts w:eastAsia="SimSun"/>
                <w:kern w:val="2"/>
                <w:sz w:val="20"/>
                <w:szCs w:val="20"/>
                <w:lang w:val="en-GB"/>
              </w:rPr>
              <w:t>CMCC</w:t>
            </w:r>
          </w:p>
        </w:tc>
        <w:tc>
          <w:tcPr>
            <w:tcW w:w="3829" w:type="pct"/>
          </w:tcPr>
          <w:p w14:paraId="32D2D290" w14:textId="77777777" w:rsidR="00246F42" w:rsidRDefault="00FF6253">
            <w:pPr>
              <w:pStyle w:val="3GPPText"/>
              <w:snapToGrid w:val="0"/>
              <w:spacing w:before="0" w:afterLines="50" w:after="120" w:line="240" w:lineRule="auto"/>
              <w:rPr>
                <w:b w:val="0"/>
                <w:bCs w:val="0"/>
                <w:sz w:val="20"/>
                <w:szCs w:val="20"/>
              </w:rPr>
            </w:pPr>
            <w:r>
              <w:rPr>
                <w:sz w:val="20"/>
                <w:szCs w:val="20"/>
              </w:rPr>
              <w:t xml:space="preserve">Observation 16: The initial cell search may only occur when a UE </w:t>
            </w:r>
            <w:proofErr w:type="gramStart"/>
            <w:r>
              <w:rPr>
                <w:sz w:val="20"/>
                <w:szCs w:val="20"/>
              </w:rPr>
              <w:t>access</w:t>
            </w:r>
            <w:proofErr w:type="gramEnd"/>
            <w:r>
              <w:rPr>
                <w:sz w:val="20"/>
                <w:szCs w:val="20"/>
              </w:rPr>
              <w:t xml:space="preserve"> the network at very beginning, or after a long-distance and long-duration flight, which is infrequent, and therefore the latency of initial cell search is not a critical issue.</w:t>
            </w:r>
          </w:p>
          <w:p w14:paraId="5CE4A62B" w14:textId="77777777" w:rsidR="00246F42" w:rsidRDefault="00FF6253">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4AC7A0E1" w14:textId="77777777" w:rsidR="00246F42" w:rsidRDefault="00FF6253">
            <w:pPr>
              <w:pStyle w:val="3GPPText"/>
              <w:numPr>
                <w:ilvl w:val="0"/>
                <w:numId w:val="84"/>
              </w:numPr>
              <w:snapToGrid w:val="0"/>
              <w:spacing w:before="0" w:afterLines="50" w:after="120" w:line="240" w:lineRule="auto"/>
              <w:rPr>
                <w:b w:val="0"/>
                <w:bCs w:val="0"/>
                <w:sz w:val="20"/>
                <w:szCs w:val="20"/>
              </w:rPr>
            </w:pPr>
            <w:r>
              <w:rPr>
                <w:sz w:val="20"/>
                <w:szCs w:val="20"/>
              </w:rPr>
              <w:t>Note: RAN1 should not overoptimize this issue.</w:t>
            </w:r>
          </w:p>
        </w:tc>
      </w:tr>
      <w:tr w:rsidR="00246F42" w14:paraId="05FA5B91" w14:textId="77777777">
        <w:tc>
          <w:tcPr>
            <w:tcW w:w="1171" w:type="pct"/>
          </w:tcPr>
          <w:p w14:paraId="5B1D1BB2" w14:textId="77777777" w:rsidR="00246F42" w:rsidRDefault="00FF6253">
            <w:pPr>
              <w:spacing w:afterLines="50"/>
              <w:rPr>
                <w:rFonts w:eastAsia="SimSun"/>
                <w:kern w:val="2"/>
                <w:sz w:val="20"/>
                <w:szCs w:val="20"/>
                <w:lang w:val="en-GB"/>
              </w:rPr>
            </w:pPr>
            <w:r>
              <w:rPr>
                <w:rFonts w:eastAsia="SimSun"/>
                <w:kern w:val="2"/>
                <w:sz w:val="20"/>
                <w:szCs w:val="20"/>
                <w:lang w:val="en-GB"/>
              </w:rPr>
              <w:t>CSCN</w:t>
            </w:r>
          </w:p>
        </w:tc>
        <w:tc>
          <w:tcPr>
            <w:tcW w:w="3829" w:type="pct"/>
          </w:tcPr>
          <w:p w14:paraId="06BC6EFC" w14:textId="77777777" w:rsidR="00246F42" w:rsidRDefault="00FF6253">
            <w:pPr>
              <w:spacing w:afterLines="50"/>
              <w:rPr>
                <w:rFonts w:eastAsia="DengXian"/>
                <w:b/>
                <w:bCs/>
                <w:i/>
                <w:iCs/>
                <w:sz w:val="20"/>
                <w:szCs w:val="20"/>
              </w:rPr>
            </w:pPr>
            <w:r>
              <w:rPr>
                <w:rFonts w:eastAsia="DengXian"/>
                <w:b/>
                <w:bCs/>
                <w:i/>
                <w:iCs/>
                <w:sz w:val="20"/>
                <w:szCs w:val="20"/>
              </w:rPr>
              <w:t>Proposal 3: Sparser sync raster should be considered in the sync signal/channel design.</w:t>
            </w:r>
          </w:p>
        </w:tc>
      </w:tr>
      <w:tr w:rsidR="00246F42" w14:paraId="2EF69ED4" w14:textId="77777777">
        <w:tc>
          <w:tcPr>
            <w:tcW w:w="1171" w:type="pct"/>
          </w:tcPr>
          <w:p w14:paraId="70978EFB" w14:textId="77777777" w:rsidR="00246F42" w:rsidRDefault="00FF6253">
            <w:pPr>
              <w:spacing w:afterLines="50"/>
              <w:rPr>
                <w:rFonts w:eastAsia="SimSun"/>
                <w:kern w:val="2"/>
                <w:sz w:val="20"/>
                <w:szCs w:val="20"/>
                <w:lang w:val="en-GB"/>
              </w:rPr>
            </w:pPr>
            <w:r>
              <w:rPr>
                <w:rFonts w:eastAsia="SimSun"/>
                <w:kern w:val="2"/>
                <w:sz w:val="20"/>
                <w:szCs w:val="20"/>
                <w:lang w:val="en-GB"/>
              </w:rPr>
              <w:t>Ericsson</w:t>
            </w:r>
          </w:p>
        </w:tc>
        <w:tc>
          <w:tcPr>
            <w:tcW w:w="3829" w:type="pct"/>
          </w:tcPr>
          <w:p w14:paraId="01553410" w14:textId="77777777" w:rsidR="00246F42" w:rsidRDefault="00FF6253">
            <w:pPr>
              <w:spacing w:afterLines="50"/>
              <w:rPr>
                <w:rFonts w:eastAsia="DengXian"/>
                <w:b/>
                <w:bCs/>
                <w:i/>
                <w:iCs/>
                <w:sz w:val="20"/>
                <w:szCs w:val="20"/>
              </w:rPr>
            </w:pPr>
            <w:r>
              <w:rPr>
                <w:rFonts w:eastAsia="DengXian"/>
                <w:b/>
                <w:bCs/>
                <w:i/>
                <w:iCs/>
                <w:sz w:val="20"/>
                <w:szCs w:val="20"/>
              </w:rPr>
              <w:t xml:space="preserve">Observation 9 </w:t>
            </w:r>
            <w:r>
              <w:rPr>
                <w:rFonts w:eastAsia="DengXian"/>
                <w:b/>
                <w:bCs/>
                <w:i/>
                <w:iCs/>
                <w:sz w:val="20"/>
                <w:szCs w:val="20"/>
              </w:rPr>
              <w:tab/>
              <w:t xml:space="preserve">With a smaller set of raster points, a longer SSB periodicity (160 </w:t>
            </w:r>
            <w:proofErr w:type="spellStart"/>
            <w:r>
              <w:rPr>
                <w:rFonts w:eastAsia="DengXian"/>
                <w:b/>
                <w:bCs/>
                <w:i/>
                <w:iCs/>
                <w:sz w:val="20"/>
                <w:szCs w:val="20"/>
              </w:rPr>
              <w:t>ms</w:t>
            </w:r>
            <w:proofErr w:type="spellEnd"/>
            <w:r>
              <w:rPr>
                <w:rFonts w:eastAsia="DengXian"/>
                <w:b/>
                <w:bCs/>
                <w:i/>
                <w:iCs/>
                <w:sz w:val="20"/>
                <w:szCs w:val="20"/>
              </w:rPr>
              <w:t xml:space="preserve">) </w:t>
            </w:r>
            <w:r>
              <w:rPr>
                <w:rFonts w:eastAsia="DengXian"/>
                <w:b/>
                <w:bCs/>
                <w:i/>
                <w:iCs/>
                <w:sz w:val="20"/>
                <w:szCs w:val="20"/>
              </w:rPr>
              <w:lastRenderedPageBreak/>
              <w:t>can be used without increasing the total search time or complexity.</w:t>
            </w:r>
          </w:p>
          <w:p w14:paraId="3CBB0D79" w14:textId="77777777" w:rsidR="00246F42" w:rsidRDefault="00FF6253">
            <w:pPr>
              <w:spacing w:afterLines="50"/>
              <w:rPr>
                <w:rFonts w:eastAsia="DengXian"/>
                <w:b/>
                <w:bCs/>
                <w:i/>
                <w:iCs/>
                <w:sz w:val="20"/>
                <w:szCs w:val="20"/>
              </w:rPr>
            </w:pPr>
            <w:r>
              <w:rPr>
                <w:rFonts w:eastAsia="DengXian"/>
                <w:b/>
                <w:bCs/>
                <w:i/>
                <w:iCs/>
                <w:sz w:val="20"/>
                <w:szCs w:val="20"/>
              </w:rPr>
              <w:t>Observation 10</w:t>
            </w:r>
            <w:r>
              <w:rPr>
                <w:rFonts w:eastAsia="DengXian"/>
                <w:b/>
                <w:bCs/>
                <w:i/>
                <w:iCs/>
                <w:sz w:val="20"/>
                <w:szCs w:val="20"/>
              </w:rPr>
              <w:tab/>
              <w:t>Most carrier deployments utilize a small fraction of available GSCN raster points. With a scan of 5% of the GSCN frequency points defined for NR almost all (99%) NR cells in all networks can be found.</w:t>
            </w:r>
          </w:p>
          <w:p w14:paraId="6F00B59E" w14:textId="77777777" w:rsidR="00246F42" w:rsidRDefault="00FF6253">
            <w:pPr>
              <w:spacing w:afterLines="50"/>
              <w:rPr>
                <w:rFonts w:eastAsia="DengXian"/>
                <w:b/>
                <w:bCs/>
                <w:i/>
                <w:iCs/>
                <w:sz w:val="20"/>
                <w:szCs w:val="20"/>
              </w:rPr>
            </w:pPr>
            <w:r>
              <w:rPr>
                <w:rFonts w:eastAsia="DengXian"/>
                <w:b/>
                <w:bCs/>
                <w:i/>
                <w:iCs/>
                <w:sz w:val="20"/>
                <w:szCs w:val="20"/>
              </w:rPr>
              <w:t>Observation 11</w:t>
            </w:r>
            <w:r>
              <w:rPr>
                <w:rFonts w:eastAsia="DengXian"/>
                <w:b/>
                <w:bCs/>
                <w:i/>
                <w:iCs/>
                <w:sz w:val="20"/>
                <w:szCs w:val="20"/>
              </w:rPr>
              <w:tab/>
              <w:t>Dividing the GSCN raster into subsets allows for differentiated SSB periodicities without sacrificing UE initial cell search time.</w:t>
            </w:r>
          </w:p>
          <w:p w14:paraId="094471D4" w14:textId="77777777" w:rsidR="00246F42" w:rsidRDefault="00FF6253">
            <w:pPr>
              <w:spacing w:afterLines="50"/>
              <w:rPr>
                <w:rFonts w:eastAsia="DengXian"/>
                <w:b/>
                <w:bCs/>
                <w:i/>
                <w:iCs/>
                <w:sz w:val="20"/>
                <w:szCs w:val="20"/>
              </w:rPr>
            </w:pPr>
            <w:r>
              <w:rPr>
                <w:rFonts w:eastAsia="DengXian"/>
                <w:b/>
                <w:bCs/>
                <w:i/>
                <w:iCs/>
                <w:sz w:val="20"/>
                <w:szCs w:val="20"/>
              </w:rPr>
              <w:t>Proposal 9</w:t>
            </w:r>
            <w:r>
              <w:rPr>
                <w:rFonts w:eastAsia="DengXian"/>
                <w:b/>
                <w:bCs/>
                <w:i/>
                <w:iCs/>
                <w:sz w:val="20"/>
                <w:szCs w:val="20"/>
              </w:rPr>
              <w:tab/>
              <w:t>Study a design with multiple GSCN raster subsets where the UE assumption on SSB periodicity for cell search can be different between subsets.</w:t>
            </w:r>
          </w:p>
          <w:p w14:paraId="21CF7635" w14:textId="77777777" w:rsidR="00246F42" w:rsidRDefault="00FF6253">
            <w:pPr>
              <w:spacing w:afterLines="50"/>
              <w:rPr>
                <w:rFonts w:eastAsia="DengXian"/>
                <w:b/>
                <w:bCs/>
                <w:i/>
                <w:iCs/>
                <w:sz w:val="20"/>
                <w:szCs w:val="20"/>
              </w:rPr>
            </w:pPr>
            <w:r>
              <w:rPr>
                <w:rFonts w:eastAsia="DengXian"/>
                <w:b/>
                <w:bCs/>
                <w:i/>
                <w:iCs/>
                <w:sz w:val="20"/>
                <w:szCs w:val="20"/>
              </w:rPr>
              <w:t>Observation 12</w:t>
            </w:r>
            <w:r>
              <w:rPr>
                <w:rFonts w:eastAsia="DengXian"/>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246F42" w14:paraId="300A5D4B" w14:textId="77777777">
        <w:tc>
          <w:tcPr>
            <w:tcW w:w="1171" w:type="pct"/>
          </w:tcPr>
          <w:p w14:paraId="4638011C" w14:textId="77777777" w:rsidR="00246F42" w:rsidRDefault="00FF6253">
            <w:pPr>
              <w:spacing w:afterLines="50"/>
              <w:rPr>
                <w:rFonts w:eastAsia="SimSun"/>
                <w:kern w:val="2"/>
                <w:sz w:val="20"/>
                <w:szCs w:val="20"/>
                <w:lang w:val="en-GB"/>
              </w:rPr>
            </w:pPr>
            <w:r>
              <w:rPr>
                <w:rFonts w:eastAsia="SimSun"/>
                <w:kern w:val="2"/>
                <w:sz w:val="20"/>
                <w:szCs w:val="20"/>
                <w:lang w:val="en-GB"/>
              </w:rPr>
              <w:lastRenderedPageBreak/>
              <w:t>ETRI</w:t>
            </w:r>
          </w:p>
        </w:tc>
        <w:tc>
          <w:tcPr>
            <w:tcW w:w="3829" w:type="pct"/>
          </w:tcPr>
          <w:p w14:paraId="6D8F5DB2" w14:textId="77777777" w:rsidR="00246F42" w:rsidRDefault="00FF6253">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246F42" w14:paraId="44193996" w14:textId="77777777">
        <w:tc>
          <w:tcPr>
            <w:tcW w:w="1171" w:type="pct"/>
          </w:tcPr>
          <w:p w14:paraId="18A9C1D1" w14:textId="77777777" w:rsidR="00246F42" w:rsidRDefault="00FF6253">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437D31E9" w14:textId="77777777" w:rsidR="00246F42" w:rsidRDefault="00FF6253">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34F0A052" w14:textId="77777777" w:rsidR="00246F42" w:rsidRDefault="00FF6253">
            <w:pPr>
              <w:spacing w:afterLines="50"/>
              <w:rPr>
                <w:sz w:val="20"/>
                <w:szCs w:val="20"/>
              </w:rPr>
            </w:pPr>
            <w:r>
              <w:rPr>
                <w:b/>
                <w:bCs/>
                <w:sz w:val="20"/>
                <w:szCs w:val="20"/>
              </w:rPr>
              <w:t>Observation 2: The Initial Cell Search procedure needs to be improved to compensate for sparser synchronization signal(s) in time domain.</w:t>
            </w:r>
          </w:p>
          <w:p w14:paraId="0E433A1E" w14:textId="77777777" w:rsidR="00246F42" w:rsidRDefault="00FF6253">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246F42" w14:paraId="68497446" w14:textId="77777777">
        <w:tc>
          <w:tcPr>
            <w:tcW w:w="1171" w:type="pct"/>
          </w:tcPr>
          <w:p w14:paraId="16C2FB2C" w14:textId="77777777" w:rsidR="00246F42" w:rsidRDefault="00FF6253">
            <w:pPr>
              <w:spacing w:afterLines="50"/>
              <w:rPr>
                <w:rFonts w:eastAsia="SimSun"/>
                <w:kern w:val="2"/>
                <w:sz w:val="20"/>
                <w:szCs w:val="20"/>
                <w:lang w:val="en-GB"/>
              </w:rPr>
            </w:pPr>
            <w:r>
              <w:rPr>
                <w:rFonts w:eastAsia="SimSun"/>
                <w:kern w:val="2"/>
                <w:sz w:val="20"/>
                <w:szCs w:val="20"/>
                <w:lang w:val="en-GB"/>
              </w:rPr>
              <w:t>Google</w:t>
            </w:r>
          </w:p>
        </w:tc>
        <w:tc>
          <w:tcPr>
            <w:tcW w:w="3829" w:type="pct"/>
          </w:tcPr>
          <w:p w14:paraId="512A8BFE" w14:textId="77777777" w:rsidR="00246F42" w:rsidRDefault="00FF6253">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246F42" w14:paraId="5B8AB317" w14:textId="77777777">
        <w:tc>
          <w:tcPr>
            <w:tcW w:w="1171" w:type="pct"/>
          </w:tcPr>
          <w:p w14:paraId="64FE9BEF" w14:textId="77777777" w:rsidR="00246F42" w:rsidRDefault="00FF6253">
            <w:pPr>
              <w:spacing w:afterLines="50"/>
              <w:rPr>
                <w:rFonts w:eastAsia="SimSun"/>
                <w:kern w:val="2"/>
                <w:sz w:val="20"/>
                <w:szCs w:val="20"/>
                <w:lang w:val="en-GB"/>
              </w:rPr>
            </w:pPr>
            <w:r>
              <w:rPr>
                <w:rFonts w:eastAsia="SimSun"/>
                <w:kern w:val="2"/>
                <w:sz w:val="20"/>
                <w:szCs w:val="20"/>
                <w:lang w:val="en-GB"/>
              </w:rPr>
              <w:t>Huawei, HiSilicon</w:t>
            </w:r>
          </w:p>
        </w:tc>
        <w:tc>
          <w:tcPr>
            <w:tcW w:w="3829" w:type="pct"/>
          </w:tcPr>
          <w:p w14:paraId="16B11F5B" w14:textId="77777777" w:rsidR="00246F42" w:rsidRDefault="00FF6253">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w:t>
            </w:r>
            <w:proofErr w:type="gramStart"/>
            <w:r>
              <w:rPr>
                <w:rFonts w:eastAsia="DengXian"/>
                <w:i/>
                <w:iCs/>
                <w:sz w:val="20"/>
                <w:szCs w:val="20"/>
              </w:rPr>
              <w:t>RAN4</w:t>
            </w:r>
            <w:proofErr w:type="gramEnd"/>
            <w:r>
              <w:rPr>
                <w:rFonts w:eastAsia="DengXian"/>
                <w:i/>
                <w:iCs/>
                <w:sz w:val="20"/>
                <w:szCs w:val="20"/>
              </w:rPr>
              <w:t xml:space="preserve"> that the following options can be considered for further study </w:t>
            </w:r>
          </w:p>
          <w:p w14:paraId="240C9F61" w14:textId="77777777" w:rsidR="00246F42" w:rsidRDefault="00FF6253">
            <w:pPr>
              <w:numPr>
                <w:ilvl w:val="1"/>
                <w:numId w:val="85"/>
              </w:numPr>
              <w:spacing w:afterLines="50"/>
              <w:rPr>
                <w:rFonts w:eastAsia="DengXian"/>
                <w:i/>
                <w:iCs/>
                <w:sz w:val="20"/>
                <w:szCs w:val="20"/>
              </w:rPr>
            </w:pPr>
            <w:r>
              <w:rPr>
                <w:rFonts w:eastAsia="DengXian"/>
                <w:i/>
                <w:iCs/>
                <w:sz w:val="20"/>
                <w:szCs w:val="20"/>
              </w:rPr>
              <w:t>Option-1: larger minimum CW and band-dependent sync raster design</w:t>
            </w:r>
          </w:p>
          <w:p w14:paraId="134B245B" w14:textId="77777777" w:rsidR="00246F42" w:rsidRDefault="00FF6253">
            <w:pPr>
              <w:numPr>
                <w:ilvl w:val="1"/>
                <w:numId w:val="85"/>
              </w:numPr>
              <w:spacing w:afterLines="50"/>
              <w:rPr>
                <w:rFonts w:eastAsia="DengXian"/>
                <w:i/>
                <w:iCs/>
                <w:sz w:val="20"/>
                <w:szCs w:val="20"/>
              </w:rPr>
            </w:pPr>
            <w:r>
              <w:rPr>
                <w:rFonts w:eastAsia="DengXian"/>
                <w:i/>
                <w:iCs/>
                <w:sz w:val="20"/>
                <w:szCs w:val="20"/>
              </w:rPr>
              <w:t>Opiont-2: priorities on sync. raster search.</w:t>
            </w:r>
          </w:p>
          <w:p w14:paraId="44BE81E9" w14:textId="77777777" w:rsidR="00246F42" w:rsidRDefault="00FF6253">
            <w:pPr>
              <w:numPr>
                <w:ilvl w:val="1"/>
                <w:numId w:val="85"/>
              </w:numPr>
              <w:spacing w:afterLines="50"/>
              <w:rPr>
                <w:rFonts w:eastAsia="DengXian"/>
                <w:i/>
                <w:iCs/>
                <w:sz w:val="20"/>
                <w:szCs w:val="20"/>
              </w:rPr>
            </w:pPr>
            <w:r>
              <w:rPr>
                <w:rFonts w:eastAsia="DengXian"/>
                <w:i/>
                <w:iCs/>
                <w:sz w:val="20"/>
                <w:szCs w:val="20"/>
              </w:rPr>
              <w:t>Option-3: sync raster based on part of SSB BW</w:t>
            </w:r>
          </w:p>
        </w:tc>
      </w:tr>
      <w:tr w:rsidR="00246F42" w14:paraId="46A0BCA5" w14:textId="77777777">
        <w:tc>
          <w:tcPr>
            <w:tcW w:w="1171" w:type="pct"/>
          </w:tcPr>
          <w:p w14:paraId="73056553" w14:textId="77777777" w:rsidR="00246F42" w:rsidRDefault="00FF6253">
            <w:pPr>
              <w:spacing w:afterLines="50"/>
              <w:rPr>
                <w:rFonts w:eastAsia="SimSun"/>
                <w:kern w:val="2"/>
                <w:sz w:val="20"/>
                <w:szCs w:val="20"/>
                <w:lang w:val="en-GB"/>
              </w:rPr>
            </w:pPr>
            <w:r>
              <w:rPr>
                <w:rFonts w:eastAsia="SimSun"/>
                <w:kern w:val="2"/>
                <w:sz w:val="20"/>
                <w:szCs w:val="20"/>
                <w:lang w:val="en-GB"/>
              </w:rPr>
              <w:t>Interdigital</w:t>
            </w:r>
          </w:p>
        </w:tc>
        <w:tc>
          <w:tcPr>
            <w:tcW w:w="3829" w:type="pct"/>
          </w:tcPr>
          <w:p w14:paraId="310D178A" w14:textId="77777777" w:rsidR="00246F42" w:rsidRDefault="00FF6253">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5E4CE2AC" w14:textId="77777777" w:rsidR="00246F42" w:rsidRDefault="00FF6253">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246F42" w14:paraId="7DDDE5F8" w14:textId="77777777">
        <w:tc>
          <w:tcPr>
            <w:tcW w:w="1171" w:type="pct"/>
          </w:tcPr>
          <w:p w14:paraId="1F71EFD1" w14:textId="77777777" w:rsidR="00246F42" w:rsidRDefault="00FF6253">
            <w:pPr>
              <w:spacing w:afterLines="50"/>
              <w:rPr>
                <w:rFonts w:eastAsia="SimSun"/>
                <w:kern w:val="2"/>
                <w:sz w:val="20"/>
                <w:szCs w:val="20"/>
                <w:lang w:val="en-GB"/>
              </w:rPr>
            </w:pPr>
            <w:r>
              <w:rPr>
                <w:rFonts w:eastAsia="SimSun"/>
                <w:kern w:val="2"/>
                <w:sz w:val="20"/>
                <w:szCs w:val="20"/>
                <w:lang w:val="en-GB"/>
              </w:rPr>
              <w:t>ITL</w:t>
            </w:r>
          </w:p>
        </w:tc>
        <w:tc>
          <w:tcPr>
            <w:tcW w:w="3829" w:type="pct"/>
          </w:tcPr>
          <w:p w14:paraId="7109F1A6" w14:textId="77777777" w:rsidR="00246F42" w:rsidRDefault="00FF6253">
            <w:pPr>
              <w:pStyle w:val="NoSpacing"/>
              <w:snapToGrid w:val="0"/>
              <w:spacing w:beforeLines="0" w:afterLines="50" w:after="12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25886D82" w14:textId="77777777" w:rsidR="00246F42" w:rsidRDefault="00FF6253">
            <w:pPr>
              <w:pStyle w:val="NoSpacing"/>
              <w:snapToGrid w:val="0"/>
              <w:spacing w:beforeLines="0" w:afterLines="50" w:after="12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246F42" w14:paraId="7AADFCFE" w14:textId="77777777">
        <w:tc>
          <w:tcPr>
            <w:tcW w:w="1171" w:type="pct"/>
          </w:tcPr>
          <w:p w14:paraId="44CC61D1" w14:textId="77777777" w:rsidR="00246F42" w:rsidRDefault="00FF6253">
            <w:pPr>
              <w:spacing w:afterLines="50"/>
              <w:rPr>
                <w:rFonts w:eastAsia="SimSun"/>
                <w:kern w:val="2"/>
                <w:sz w:val="20"/>
                <w:szCs w:val="20"/>
                <w:lang w:val="en-GB"/>
              </w:rPr>
            </w:pPr>
            <w:r>
              <w:rPr>
                <w:rFonts w:eastAsia="SimSun"/>
                <w:kern w:val="2"/>
                <w:sz w:val="20"/>
                <w:szCs w:val="20"/>
                <w:lang w:val="en-GB"/>
              </w:rPr>
              <w:t>Nokia</w:t>
            </w:r>
          </w:p>
        </w:tc>
        <w:tc>
          <w:tcPr>
            <w:tcW w:w="3829" w:type="pct"/>
          </w:tcPr>
          <w:p w14:paraId="6FD1592D" w14:textId="77777777" w:rsidR="00246F42" w:rsidRDefault="00FF6253">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4D5713C6" w14:textId="77777777" w:rsidR="00246F42" w:rsidRDefault="00FF6253">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w:t>
            </w:r>
            <w:proofErr w:type="spellStart"/>
            <w:r>
              <w:rPr>
                <w:i/>
                <w:iCs/>
                <w:sz w:val="20"/>
                <w:szCs w:val="20"/>
              </w:rPr>
              <w:lastRenderedPageBreak/>
              <w:t>synchronisation</w:t>
            </w:r>
            <w:proofErr w:type="spellEnd"/>
            <w:r>
              <w:rPr>
                <w:i/>
                <w:iCs/>
                <w:sz w:val="20"/>
                <w:szCs w:val="20"/>
              </w:rPr>
              <w:t xml:space="preserve"> raster </w:t>
            </w:r>
            <w:proofErr w:type="gramStart"/>
            <w:r>
              <w:rPr>
                <w:i/>
                <w:iCs/>
                <w:sz w:val="20"/>
                <w:szCs w:val="20"/>
              </w:rPr>
              <w:t>locations, but</w:t>
            </w:r>
            <w:proofErr w:type="gramEnd"/>
            <w:r>
              <w:rPr>
                <w:i/>
                <w:iCs/>
                <w:sz w:val="20"/>
                <w:szCs w:val="20"/>
              </w:rPr>
              <w:t xml:space="preserve"> may complicate cell deployments</w:t>
            </w:r>
            <w:r>
              <w:rPr>
                <w:sz w:val="20"/>
                <w:szCs w:val="20"/>
              </w:rPr>
              <w:t>.</w:t>
            </w:r>
          </w:p>
          <w:p w14:paraId="209E79A9" w14:textId="77777777" w:rsidR="00246F42" w:rsidRDefault="00FF6253">
            <w:pPr>
              <w:spacing w:afterLines="50"/>
              <w:rPr>
                <w:rFonts w:eastAsiaTheme="minorEastAsia"/>
                <w:sz w:val="20"/>
                <w:szCs w:val="20"/>
              </w:rPr>
            </w:pPr>
            <w:r>
              <w:rPr>
                <w:rFonts w:eastAsiaTheme="minorEastAsia"/>
                <w:b/>
                <w:bCs/>
                <w:sz w:val="20"/>
                <w:szCs w:val="20"/>
              </w:rPr>
              <w:t>Observation 16</w:t>
            </w:r>
            <w:proofErr w:type="gramStart"/>
            <w:r>
              <w:rPr>
                <w:rFonts w:eastAsiaTheme="minorEastAsia"/>
                <w:b/>
                <w:bCs/>
                <w:sz w:val="20"/>
                <w:szCs w:val="20"/>
              </w:rPr>
              <w:t>:  Aligning</w:t>
            </w:r>
            <w:proofErr w:type="gramEnd"/>
            <w:r>
              <w:rPr>
                <w:rFonts w:eastAsiaTheme="minorEastAsia"/>
                <w:b/>
                <w:bCs/>
                <w:sz w:val="20"/>
                <w:szCs w:val="20"/>
              </w:rPr>
              <w:t xml:space="preserve"> 6GR synchronization raster locations with NR, when feasible, can help to alleviate the UE initial search complexity.</w:t>
            </w:r>
          </w:p>
        </w:tc>
      </w:tr>
      <w:tr w:rsidR="00246F42" w14:paraId="26C5710D" w14:textId="77777777">
        <w:tc>
          <w:tcPr>
            <w:tcW w:w="1171" w:type="pct"/>
          </w:tcPr>
          <w:p w14:paraId="7FCF89BD" w14:textId="77777777" w:rsidR="00246F42" w:rsidRDefault="00FF6253">
            <w:pPr>
              <w:spacing w:afterLines="50"/>
              <w:rPr>
                <w:rFonts w:eastAsia="SimSun"/>
                <w:kern w:val="2"/>
                <w:sz w:val="20"/>
                <w:szCs w:val="20"/>
                <w:lang w:val="en-GB"/>
              </w:rPr>
            </w:pPr>
            <w:r>
              <w:rPr>
                <w:rFonts w:eastAsia="SimSun"/>
                <w:kern w:val="2"/>
                <w:sz w:val="20"/>
                <w:szCs w:val="20"/>
                <w:lang w:val="en-GB"/>
              </w:rPr>
              <w:lastRenderedPageBreak/>
              <w:t>NTT DOCOMO</w:t>
            </w:r>
          </w:p>
        </w:tc>
        <w:tc>
          <w:tcPr>
            <w:tcW w:w="3829" w:type="pct"/>
          </w:tcPr>
          <w:p w14:paraId="57E42666" w14:textId="77777777" w:rsidR="00246F42" w:rsidRDefault="00FF6253">
            <w:pPr>
              <w:spacing w:afterLines="50"/>
              <w:rPr>
                <w:b/>
                <w:sz w:val="20"/>
                <w:szCs w:val="20"/>
                <w:u w:val="single"/>
              </w:rPr>
            </w:pPr>
            <w:r>
              <w:rPr>
                <w:b/>
                <w:sz w:val="20"/>
                <w:szCs w:val="20"/>
                <w:u w:val="single"/>
              </w:rPr>
              <w:t xml:space="preserve">Proposal 2: </w:t>
            </w:r>
          </w:p>
          <w:p w14:paraId="66A1F1F1" w14:textId="77777777" w:rsidR="00246F42" w:rsidRDefault="00FF6253">
            <w:pPr>
              <w:pStyle w:val="ListParagraph"/>
              <w:numPr>
                <w:ilvl w:val="0"/>
                <w:numId w:val="55"/>
              </w:numPr>
              <w:spacing w:afterLines="50"/>
              <w:rPr>
                <w:sz w:val="20"/>
                <w:szCs w:val="20"/>
              </w:rPr>
            </w:pPr>
            <w:r>
              <w:rPr>
                <w:sz w:val="20"/>
                <w:szCs w:val="20"/>
              </w:rPr>
              <w:t>For reduction of sync raster, the following options should be considered</w:t>
            </w:r>
          </w:p>
          <w:p w14:paraId="6DCB910D" w14:textId="77777777" w:rsidR="00246F42" w:rsidRDefault="00FF6253">
            <w:pPr>
              <w:pStyle w:val="ListParagraph"/>
              <w:numPr>
                <w:ilvl w:val="1"/>
                <w:numId w:val="55"/>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35888C25" w14:textId="77777777" w:rsidR="00246F42" w:rsidRDefault="00FF6253">
            <w:pPr>
              <w:pStyle w:val="ListParagraph"/>
              <w:numPr>
                <w:ilvl w:val="1"/>
                <w:numId w:val="55"/>
              </w:numPr>
              <w:spacing w:afterLines="50"/>
              <w:rPr>
                <w:sz w:val="20"/>
                <w:szCs w:val="20"/>
              </w:rPr>
            </w:pPr>
            <w:r>
              <w:rPr>
                <w:sz w:val="20"/>
                <w:szCs w:val="20"/>
              </w:rPr>
              <w:t>Option 1b: Defining coarser sync raster, without keeping 5G NR principle for sync raster definition</w:t>
            </w:r>
          </w:p>
          <w:p w14:paraId="52753AFC" w14:textId="77777777" w:rsidR="00246F42" w:rsidRDefault="00FF6253">
            <w:pPr>
              <w:pStyle w:val="ListParagraph"/>
              <w:numPr>
                <w:ilvl w:val="1"/>
                <w:numId w:val="55"/>
              </w:numPr>
              <w:spacing w:afterLines="50"/>
              <w:rPr>
                <w:sz w:val="20"/>
                <w:szCs w:val="20"/>
              </w:rPr>
            </w:pPr>
            <w:r>
              <w:rPr>
                <w:sz w:val="20"/>
                <w:szCs w:val="20"/>
              </w:rPr>
              <w:t>Option 2: Sync raster is defined in limited bands</w:t>
            </w:r>
          </w:p>
          <w:p w14:paraId="7664C3B0" w14:textId="77777777" w:rsidR="00246F42" w:rsidRDefault="00FF6253">
            <w:pPr>
              <w:pStyle w:val="ListParagraph"/>
              <w:numPr>
                <w:ilvl w:val="1"/>
                <w:numId w:val="55"/>
              </w:numPr>
              <w:spacing w:afterLines="50"/>
              <w:rPr>
                <w:sz w:val="20"/>
                <w:szCs w:val="20"/>
              </w:rPr>
            </w:pPr>
            <w:r>
              <w:rPr>
                <w:sz w:val="20"/>
                <w:szCs w:val="20"/>
              </w:rPr>
              <w:t>Consider having early-phase interaction with RAN4 (i.e., LS exchange)</w:t>
            </w:r>
          </w:p>
          <w:p w14:paraId="12B43798" w14:textId="77777777" w:rsidR="00246F42" w:rsidRDefault="00FF6253">
            <w:pPr>
              <w:pStyle w:val="ListParagraph"/>
              <w:numPr>
                <w:ilvl w:val="0"/>
                <w:numId w:val="55"/>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246F42" w14:paraId="69362B94" w14:textId="77777777">
        <w:tc>
          <w:tcPr>
            <w:tcW w:w="1171" w:type="pct"/>
          </w:tcPr>
          <w:p w14:paraId="7F8EC75A" w14:textId="77777777" w:rsidR="00246F42" w:rsidRDefault="00FF6253">
            <w:pPr>
              <w:spacing w:afterLines="50"/>
              <w:rPr>
                <w:rFonts w:eastAsia="SimSun"/>
                <w:kern w:val="2"/>
                <w:sz w:val="20"/>
                <w:szCs w:val="20"/>
                <w:lang w:val="en-GB"/>
              </w:rPr>
            </w:pPr>
            <w:r>
              <w:rPr>
                <w:rFonts w:eastAsiaTheme="minorEastAsia"/>
                <w:iCs/>
                <w:sz w:val="20"/>
                <w:szCs w:val="20"/>
              </w:rPr>
              <w:t>Qualcomm</w:t>
            </w:r>
          </w:p>
        </w:tc>
        <w:tc>
          <w:tcPr>
            <w:tcW w:w="3829" w:type="pct"/>
          </w:tcPr>
          <w:p w14:paraId="2382BA6A" w14:textId="77777777" w:rsidR="00246F42" w:rsidRDefault="00FF6253">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246F42" w14:paraId="1C69B745" w14:textId="77777777">
        <w:tc>
          <w:tcPr>
            <w:tcW w:w="1171" w:type="pct"/>
          </w:tcPr>
          <w:p w14:paraId="5E32BA02"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5B16D87C" w14:textId="77777777" w:rsidR="00246F42" w:rsidRDefault="00FF6253">
            <w:pPr>
              <w:autoSpaceDE/>
              <w:autoSpaceDN/>
              <w:spacing w:afterLines="50"/>
              <w:rPr>
                <w:b/>
                <w:bCs/>
                <w:sz w:val="20"/>
                <w:szCs w:val="20"/>
              </w:rPr>
            </w:pPr>
            <w:r>
              <w:rPr>
                <w:b/>
                <w:bCs/>
                <w:sz w:val="20"/>
                <w:szCs w:val="20"/>
              </w:rPr>
              <w:t xml:space="preserve">Observation 3: </w:t>
            </w:r>
            <w:proofErr w:type="gramStart"/>
            <w:r>
              <w:rPr>
                <w:b/>
                <w:bCs/>
                <w:sz w:val="20"/>
                <w:szCs w:val="20"/>
              </w:rPr>
              <w:t>A large number of</w:t>
            </w:r>
            <w:proofErr w:type="gramEnd"/>
            <w:r>
              <w:rPr>
                <w:b/>
                <w:bCs/>
                <w:sz w:val="20"/>
                <w:szCs w:val="20"/>
              </w:rPr>
              <w:t xml:space="preserve"> sync </w:t>
            </w:r>
            <w:proofErr w:type="spellStart"/>
            <w:r>
              <w:rPr>
                <w:b/>
                <w:bCs/>
                <w:sz w:val="20"/>
                <w:szCs w:val="20"/>
              </w:rPr>
              <w:t>rasters</w:t>
            </w:r>
            <w:proofErr w:type="spellEnd"/>
            <w:r>
              <w:rPr>
                <w:b/>
                <w:bCs/>
                <w:sz w:val="20"/>
                <w:szCs w:val="20"/>
              </w:rPr>
              <w:t xml:space="preserve"> defined in 5G NR are not used in the field, which causes longer delay and power consumption for cell searching. </w:t>
            </w:r>
          </w:p>
          <w:p w14:paraId="167BED42" w14:textId="77777777" w:rsidR="00246F42" w:rsidRDefault="00FF6253">
            <w:pPr>
              <w:autoSpaceDE/>
              <w:autoSpaceDN/>
              <w:spacing w:afterLines="50"/>
              <w:rPr>
                <w:b/>
                <w:bCs/>
                <w:sz w:val="20"/>
                <w:szCs w:val="20"/>
              </w:rPr>
            </w:pPr>
            <w:r>
              <w:rPr>
                <w:b/>
                <w:bCs/>
                <w:sz w:val="20"/>
                <w:szCs w:val="20"/>
              </w:rPr>
              <w:t xml:space="preserve">Observation 4: The delay due to scanning through </w:t>
            </w:r>
            <w:proofErr w:type="gramStart"/>
            <w:r>
              <w:rPr>
                <w:b/>
                <w:bCs/>
                <w:sz w:val="20"/>
                <w:szCs w:val="20"/>
              </w:rPr>
              <w:t>a large number of</w:t>
            </w:r>
            <w:proofErr w:type="gramEnd"/>
            <w:r>
              <w:rPr>
                <w:b/>
                <w:bCs/>
                <w:sz w:val="20"/>
                <w:szCs w:val="20"/>
              </w:rPr>
              <w:t xml:space="preserve">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2B49B925" w14:textId="77777777" w:rsidR="00246F42" w:rsidRDefault="00FF6253">
            <w:pPr>
              <w:autoSpaceDE/>
              <w:autoSpaceDN/>
              <w:spacing w:afterLines="50"/>
              <w:rPr>
                <w:rFonts w:eastAsiaTheme="minorEastAsia"/>
                <w:b/>
                <w:bCs/>
                <w:sz w:val="20"/>
                <w:szCs w:val="20"/>
              </w:rPr>
            </w:pPr>
            <w:r>
              <w:rPr>
                <w:b/>
                <w:bCs/>
                <w:sz w:val="20"/>
                <w:szCs w:val="20"/>
              </w:rPr>
              <w:t xml:space="preserve">Proposal 4: RAN1 studies </w:t>
            </w:r>
            <w:proofErr w:type="gramStart"/>
            <w:r>
              <w:rPr>
                <w:b/>
                <w:bCs/>
                <w:sz w:val="20"/>
                <w:szCs w:val="20"/>
              </w:rPr>
              <w:t>approaches that</w:t>
            </w:r>
            <w:proofErr w:type="gramEnd"/>
            <w:r>
              <w:rPr>
                <w:b/>
                <w:bCs/>
                <w:sz w:val="20"/>
                <w:szCs w:val="20"/>
              </w:rPr>
              <w:t xml:space="preserve"> enable a reduction in the number of sync raster positions in 6GR. </w:t>
            </w:r>
          </w:p>
          <w:p w14:paraId="465094D0" w14:textId="77777777" w:rsidR="00246F42" w:rsidRDefault="00FF6253">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246F42" w14:paraId="3F57D18B" w14:textId="77777777">
        <w:tc>
          <w:tcPr>
            <w:tcW w:w="1171" w:type="pct"/>
          </w:tcPr>
          <w:p w14:paraId="1EA8A564"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46DDA034" w14:textId="77777777" w:rsidR="00246F42" w:rsidRDefault="00FF6253">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246F42" w14:paraId="191DD7CD" w14:textId="77777777">
        <w:tc>
          <w:tcPr>
            <w:tcW w:w="1171" w:type="pct"/>
          </w:tcPr>
          <w:p w14:paraId="270E957E"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7589CE00" w14:textId="77777777" w:rsidR="00246F42" w:rsidRDefault="00FF6253">
            <w:pPr>
              <w:spacing w:afterLines="50"/>
              <w:rPr>
                <w:rFonts w:eastAsia="SimSun"/>
                <w:i/>
                <w:sz w:val="20"/>
                <w:szCs w:val="20"/>
              </w:rPr>
            </w:pPr>
            <w:bookmarkStart w:id="57"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SimSun"/>
                <w:b/>
                <w:i/>
                <w:sz w:val="20"/>
                <w:szCs w:val="20"/>
              </w:rPr>
              <w:t>RAN1 should study the following candidate mechanisms to reduce UE cell search delay at least for sub-6GHz</w:t>
            </w:r>
            <w:bookmarkEnd w:id="57"/>
            <w:r>
              <w:rPr>
                <w:rFonts w:eastAsia="SimSun"/>
                <w:b/>
                <w:i/>
                <w:sz w:val="20"/>
                <w:szCs w:val="20"/>
              </w:rPr>
              <w:t xml:space="preserve">: </w:t>
            </w:r>
          </w:p>
          <w:p w14:paraId="42B0BDED" w14:textId="77777777" w:rsidR="00246F42" w:rsidRDefault="00FF6253">
            <w:pPr>
              <w:pStyle w:val="ListParagraph"/>
              <w:numPr>
                <w:ilvl w:val="0"/>
                <w:numId w:val="86"/>
              </w:numPr>
              <w:spacing w:afterLines="50"/>
              <w:jc w:val="left"/>
              <w:rPr>
                <w:b/>
                <w:i/>
                <w:sz w:val="20"/>
                <w:szCs w:val="20"/>
              </w:rPr>
            </w:pPr>
            <w:r>
              <w:rPr>
                <w:b/>
                <w:i/>
                <w:sz w:val="20"/>
                <w:szCs w:val="20"/>
              </w:rPr>
              <w:t>coarse sync raster</w:t>
            </w:r>
          </w:p>
          <w:p w14:paraId="1173048B" w14:textId="77777777" w:rsidR="00246F42" w:rsidRDefault="00FF6253">
            <w:pPr>
              <w:pStyle w:val="ListParagraph"/>
              <w:numPr>
                <w:ilvl w:val="0"/>
                <w:numId w:val="86"/>
              </w:numPr>
              <w:spacing w:afterLines="50"/>
              <w:jc w:val="left"/>
              <w:rPr>
                <w:b/>
                <w:i/>
                <w:sz w:val="20"/>
                <w:szCs w:val="20"/>
              </w:rPr>
            </w:pPr>
            <w:r>
              <w:rPr>
                <w:b/>
                <w:i/>
                <w:sz w:val="20"/>
                <w:szCs w:val="20"/>
              </w:rPr>
              <w:t>two-group sync raster, where UE searches the first-group sync raster first, and then the second-group sync raster</w:t>
            </w:r>
          </w:p>
          <w:p w14:paraId="0481FB00" w14:textId="77777777" w:rsidR="00246F42" w:rsidRDefault="00FF6253">
            <w:pPr>
              <w:pStyle w:val="ListParagraph"/>
              <w:numPr>
                <w:ilvl w:val="0"/>
                <w:numId w:val="86"/>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0986F2D0" w14:textId="77777777" w:rsidR="00246F42" w:rsidRDefault="00FF6253">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246F42" w14:paraId="0C6C05EA" w14:textId="77777777">
        <w:tc>
          <w:tcPr>
            <w:tcW w:w="1171" w:type="pct"/>
          </w:tcPr>
          <w:p w14:paraId="28EC9CD4"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18494430" w14:textId="77777777" w:rsidR="00246F42" w:rsidRDefault="00FF6253">
            <w:pPr>
              <w:spacing w:afterLines="50"/>
              <w:rPr>
                <w:rFonts w:eastAsia="DengXian"/>
                <w:b/>
                <w:bCs/>
                <w:i/>
                <w:iCs/>
                <w:sz w:val="20"/>
                <w:szCs w:val="20"/>
              </w:rPr>
            </w:pPr>
            <w:r>
              <w:rPr>
                <w:rFonts w:eastAsia="DengXian"/>
                <w:b/>
                <w:bCs/>
                <w:i/>
                <w:iCs/>
                <w:sz w:val="20"/>
                <w:szCs w:val="20"/>
              </w:rPr>
              <w:t>Observation 1: NR sync raster spacing is determined by the minimum channel BW in each FR, PBCH bandwidth and the channel raster spacing.</w:t>
            </w:r>
          </w:p>
          <w:p w14:paraId="4DC9B0BD" w14:textId="77777777" w:rsidR="00246F42" w:rsidRDefault="00FF6253">
            <w:pPr>
              <w:spacing w:afterLines="50"/>
              <w:rPr>
                <w:rFonts w:eastAsia="DengXian"/>
                <w:b/>
                <w:bCs/>
                <w:i/>
                <w:iCs/>
                <w:sz w:val="20"/>
                <w:szCs w:val="20"/>
              </w:rPr>
            </w:pPr>
            <w:r>
              <w:rPr>
                <w:rFonts w:eastAsia="DengXian"/>
                <w:b/>
                <w:bCs/>
                <w:i/>
                <w:iCs/>
                <w:sz w:val="20"/>
                <w:szCs w:val="20"/>
              </w:rPr>
              <w:lastRenderedPageBreak/>
              <w:t xml:space="preserve">Proposal 3: Study sparser sync raster to reduce UE cell search complexity. </w:t>
            </w:r>
          </w:p>
          <w:p w14:paraId="4D8E318E" w14:textId="77777777" w:rsidR="00246F42" w:rsidRDefault="00FF6253">
            <w:pPr>
              <w:numPr>
                <w:ilvl w:val="0"/>
                <w:numId w:val="21"/>
              </w:numPr>
              <w:spacing w:afterLines="50"/>
              <w:rPr>
                <w:rFonts w:eastAsia="DengXian"/>
                <w:b/>
                <w:bCs/>
                <w:i/>
                <w:iCs/>
                <w:sz w:val="20"/>
                <w:szCs w:val="20"/>
              </w:rPr>
            </w:pPr>
            <w:r>
              <w:rPr>
                <w:rFonts w:eastAsia="DengXian"/>
                <w:b/>
                <w:bCs/>
                <w:i/>
                <w:iCs/>
                <w:sz w:val="20"/>
                <w:szCs w:val="20"/>
              </w:rPr>
              <w:t xml:space="preserve">RAN4 involvement is required. </w:t>
            </w:r>
          </w:p>
          <w:p w14:paraId="630FE7D4" w14:textId="77777777" w:rsidR="00246F42" w:rsidRDefault="00FF6253">
            <w:pPr>
              <w:spacing w:afterLines="50"/>
              <w:rPr>
                <w:rFonts w:eastAsia="DengXian"/>
                <w:b/>
                <w:bCs/>
                <w:i/>
                <w:iCs/>
                <w:sz w:val="20"/>
                <w:szCs w:val="20"/>
              </w:rPr>
            </w:pPr>
            <w:r>
              <w:rPr>
                <w:rFonts w:eastAsia="DengXian"/>
                <w:b/>
                <w:bCs/>
                <w:i/>
                <w:iCs/>
                <w:sz w:val="20"/>
                <w:szCs w:val="20"/>
              </w:rPr>
              <w:t>Proposal 4: Study whether 6GR shares the same sync raster points with NR in the existing NR bands for MRSS.</w:t>
            </w:r>
          </w:p>
          <w:p w14:paraId="743DA8A6" w14:textId="77777777" w:rsidR="00246F42" w:rsidRDefault="00FF6253">
            <w:pPr>
              <w:numPr>
                <w:ilvl w:val="0"/>
                <w:numId w:val="21"/>
              </w:numPr>
              <w:spacing w:afterLines="50"/>
              <w:ind w:left="709"/>
              <w:rPr>
                <w:rFonts w:eastAsia="DengXian"/>
                <w:b/>
                <w:bCs/>
                <w:i/>
                <w:iCs/>
                <w:sz w:val="20"/>
                <w:szCs w:val="20"/>
              </w:rPr>
            </w:pPr>
            <w:r>
              <w:rPr>
                <w:rFonts w:eastAsia="DengXian"/>
                <w:b/>
                <w:bCs/>
                <w:i/>
                <w:iCs/>
                <w:sz w:val="20"/>
                <w:szCs w:val="20"/>
              </w:rPr>
              <w:t xml:space="preserve"> UE cell search complexity should be considered. </w:t>
            </w:r>
          </w:p>
          <w:p w14:paraId="7C7BD313" w14:textId="77777777" w:rsidR="00246F42" w:rsidRDefault="00FF6253">
            <w:pPr>
              <w:spacing w:afterLines="50"/>
              <w:rPr>
                <w:rFonts w:eastAsia="DengXian"/>
                <w:b/>
                <w:bCs/>
                <w:i/>
                <w:iCs/>
                <w:sz w:val="20"/>
                <w:szCs w:val="20"/>
              </w:rPr>
            </w:pPr>
            <w:r>
              <w:rPr>
                <w:rFonts w:eastAsia="DengXian"/>
                <w:b/>
                <w:bCs/>
                <w:i/>
                <w:iCs/>
                <w:sz w:val="20"/>
                <w:szCs w:val="20"/>
              </w:rPr>
              <w:t>Proposal 5: Study indication via sync raster at least for the following two aspects in 6GR.</w:t>
            </w:r>
          </w:p>
          <w:p w14:paraId="355D79F6" w14:textId="77777777" w:rsidR="00246F42" w:rsidRDefault="00FF6253">
            <w:pPr>
              <w:numPr>
                <w:ilvl w:val="0"/>
                <w:numId w:val="21"/>
              </w:numPr>
              <w:spacing w:afterLines="50"/>
              <w:rPr>
                <w:rFonts w:eastAsia="DengXian"/>
                <w:b/>
                <w:bCs/>
                <w:i/>
                <w:iCs/>
                <w:sz w:val="20"/>
                <w:szCs w:val="20"/>
              </w:rPr>
            </w:pPr>
            <w:r>
              <w:rPr>
                <w:rFonts w:eastAsia="DengXian"/>
                <w:b/>
                <w:bCs/>
                <w:i/>
                <w:iCs/>
                <w:sz w:val="20"/>
                <w:szCs w:val="20"/>
              </w:rPr>
              <w:t xml:space="preserve"> Separate sync raster points for &lt;5MHz dedicated spectrum and ≥5MHz spectrum. </w:t>
            </w:r>
          </w:p>
          <w:p w14:paraId="5E1CA829" w14:textId="77777777" w:rsidR="00246F42" w:rsidRDefault="00FF6253">
            <w:pPr>
              <w:numPr>
                <w:ilvl w:val="0"/>
                <w:numId w:val="21"/>
              </w:numPr>
              <w:spacing w:afterLines="50"/>
              <w:ind w:left="709"/>
              <w:rPr>
                <w:rFonts w:eastAsia="DengXian"/>
                <w:b/>
                <w:bCs/>
                <w:i/>
                <w:iCs/>
                <w:sz w:val="20"/>
                <w:szCs w:val="20"/>
              </w:rPr>
            </w:pPr>
            <w:r>
              <w:rPr>
                <w:rFonts w:eastAsia="DengXian"/>
                <w:b/>
                <w:bCs/>
                <w:i/>
                <w:iCs/>
                <w:sz w:val="20"/>
                <w:szCs w:val="20"/>
              </w:rPr>
              <w:t xml:space="preserve">Separate sync raster points for different default SSB periodicities. </w:t>
            </w:r>
          </w:p>
        </w:tc>
      </w:tr>
      <w:tr w:rsidR="00246F42" w14:paraId="47D23120" w14:textId="77777777">
        <w:tc>
          <w:tcPr>
            <w:tcW w:w="1171" w:type="pct"/>
          </w:tcPr>
          <w:p w14:paraId="272B8D65" w14:textId="77777777" w:rsidR="00246F42" w:rsidRDefault="00FF6253">
            <w:pPr>
              <w:spacing w:afterLines="50"/>
              <w:rPr>
                <w:rFonts w:eastAsiaTheme="minorEastAsia"/>
                <w:iCs/>
                <w:sz w:val="20"/>
                <w:szCs w:val="20"/>
              </w:rPr>
            </w:pPr>
            <w:r>
              <w:rPr>
                <w:rFonts w:eastAsiaTheme="minorEastAsia"/>
                <w:iCs/>
                <w:sz w:val="20"/>
                <w:szCs w:val="20"/>
              </w:rPr>
              <w:lastRenderedPageBreak/>
              <w:t>ZTE</w:t>
            </w:r>
          </w:p>
        </w:tc>
        <w:tc>
          <w:tcPr>
            <w:tcW w:w="3829" w:type="pct"/>
          </w:tcPr>
          <w:p w14:paraId="4CDC15AF" w14:textId="77777777" w:rsidR="00246F42" w:rsidRDefault="00FF6253">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3238CB0B" w14:textId="77777777" w:rsidR="00246F42" w:rsidRDefault="00FF6253">
            <w:pPr>
              <w:spacing w:afterLines="50"/>
              <w:rPr>
                <w:rFonts w:eastAsiaTheme="minorEastAsia"/>
                <w:b/>
                <w:bCs/>
                <w:i/>
                <w:sz w:val="20"/>
                <w:szCs w:val="20"/>
              </w:rPr>
            </w:pPr>
            <w:bookmarkStart w:id="58" w:name="_Hlk220162792"/>
            <w:r>
              <w:rPr>
                <w:b/>
                <w:bCs/>
                <w:i/>
                <w:sz w:val="20"/>
                <w:szCs w:val="20"/>
              </w:rPr>
              <w:t xml:space="preserve">Proposal 6: </w:t>
            </w:r>
            <w:r>
              <w:rPr>
                <w:bCs/>
                <w:i/>
                <w:sz w:val="20"/>
                <w:szCs w:val="20"/>
              </w:rPr>
              <w:t>Mechanism for defining a sparser synchronization raster can be studied in 6GR</w:t>
            </w:r>
            <w:bookmarkEnd w:id="58"/>
            <w:r>
              <w:rPr>
                <w:bCs/>
                <w:i/>
                <w:sz w:val="20"/>
                <w:szCs w:val="20"/>
              </w:rPr>
              <w:t>.</w:t>
            </w:r>
          </w:p>
        </w:tc>
      </w:tr>
      <w:tr w:rsidR="00246F42" w14:paraId="33C1AEF4" w14:textId="77777777">
        <w:tc>
          <w:tcPr>
            <w:tcW w:w="1171" w:type="pct"/>
          </w:tcPr>
          <w:p w14:paraId="65B36114" w14:textId="77777777" w:rsidR="00246F42" w:rsidRDefault="00FF6253">
            <w:pPr>
              <w:spacing w:afterLines="50"/>
              <w:rPr>
                <w:rFonts w:eastAsia="SimSun"/>
                <w:kern w:val="2"/>
                <w:sz w:val="20"/>
                <w:szCs w:val="20"/>
                <w:lang w:val="en-GB"/>
              </w:rPr>
            </w:pPr>
            <w:r>
              <w:rPr>
                <w:rFonts w:eastAsia="SimSun"/>
                <w:kern w:val="2"/>
                <w:sz w:val="20"/>
                <w:szCs w:val="20"/>
                <w:lang w:val="en-GB"/>
              </w:rPr>
              <w:t>Huawei, HiSilicon</w:t>
            </w:r>
          </w:p>
        </w:tc>
        <w:tc>
          <w:tcPr>
            <w:tcW w:w="3829" w:type="pct"/>
          </w:tcPr>
          <w:p w14:paraId="2DA02EE8" w14:textId="77777777" w:rsidR="00246F42" w:rsidRDefault="00FF6253">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w:t>
            </w:r>
            <w:proofErr w:type="gramStart"/>
            <w:r>
              <w:rPr>
                <w:rFonts w:eastAsia="DengXian"/>
                <w:i/>
                <w:iCs/>
                <w:sz w:val="20"/>
                <w:szCs w:val="20"/>
              </w:rPr>
              <w:t>RAN4</w:t>
            </w:r>
            <w:proofErr w:type="gramEnd"/>
            <w:r>
              <w:rPr>
                <w:rFonts w:eastAsia="DengXian"/>
                <w:i/>
                <w:iCs/>
                <w:sz w:val="20"/>
                <w:szCs w:val="20"/>
              </w:rPr>
              <w:t xml:space="preserve"> that the following options can be considered for further study </w:t>
            </w:r>
          </w:p>
          <w:p w14:paraId="753450AC" w14:textId="77777777" w:rsidR="00246F42" w:rsidRDefault="00FF6253">
            <w:pPr>
              <w:numPr>
                <w:ilvl w:val="1"/>
                <w:numId w:val="85"/>
              </w:numPr>
              <w:spacing w:afterLines="50"/>
              <w:rPr>
                <w:rFonts w:eastAsia="DengXian"/>
                <w:i/>
                <w:iCs/>
                <w:sz w:val="20"/>
                <w:szCs w:val="20"/>
              </w:rPr>
            </w:pPr>
            <w:r>
              <w:rPr>
                <w:rFonts w:eastAsia="DengXian"/>
                <w:i/>
                <w:iCs/>
                <w:sz w:val="20"/>
                <w:szCs w:val="20"/>
              </w:rPr>
              <w:t>Option-1: larger minimum CW and band-dependent sync raster design</w:t>
            </w:r>
          </w:p>
          <w:p w14:paraId="7307C0E1" w14:textId="77777777" w:rsidR="00246F42" w:rsidRDefault="00FF6253">
            <w:pPr>
              <w:numPr>
                <w:ilvl w:val="1"/>
                <w:numId w:val="85"/>
              </w:numPr>
              <w:spacing w:afterLines="50"/>
              <w:rPr>
                <w:rFonts w:eastAsia="DengXian"/>
                <w:i/>
                <w:iCs/>
                <w:sz w:val="20"/>
                <w:szCs w:val="20"/>
              </w:rPr>
            </w:pPr>
            <w:r>
              <w:rPr>
                <w:rFonts w:eastAsia="DengXian"/>
                <w:i/>
                <w:iCs/>
                <w:sz w:val="20"/>
                <w:szCs w:val="20"/>
              </w:rPr>
              <w:t>Opiont-2: priorities on sync. raster search.</w:t>
            </w:r>
          </w:p>
          <w:p w14:paraId="0B7F753F" w14:textId="77777777" w:rsidR="00246F42" w:rsidRDefault="00FF6253">
            <w:pPr>
              <w:numPr>
                <w:ilvl w:val="1"/>
                <w:numId w:val="85"/>
              </w:numPr>
              <w:spacing w:afterLines="50"/>
              <w:rPr>
                <w:rFonts w:eastAsia="DengXian"/>
                <w:i/>
                <w:iCs/>
                <w:sz w:val="20"/>
                <w:szCs w:val="20"/>
              </w:rPr>
            </w:pPr>
            <w:r>
              <w:rPr>
                <w:rFonts w:eastAsia="DengXian"/>
                <w:i/>
                <w:iCs/>
                <w:sz w:val="20"/>
                <w:szCs w:val="20"/>
              </w:rPr>
              <w:t>Option-3: sync raster based on part of SSB BW</w:t>
            </w:r>
          </w:p>
        </w:tc>
      </w:tr>
    </w:tbl>
    <w:p w14:paraId="2861A1E8" w14:textId="77777777" w:rsidR="00246F42" w:rsidRDefault="00246F42">
      <w:pPr>
        <w:rPr>
          <w:rFonts w:eastAsia="DengXian"/>
        </w:rPr>
      </w:pPr>
    </w:p>
    <w:p w14:paraId="448CFDE6" w14:textId="77777777" w:rsidR="00246F42" w:rsidRDefault="00FF6253">
      <w:pPr>
        <w:pStyle w:val="Heading4"/>
        <w:rPr>
          <w:rFonts w:eastAsia="DengXian"/>
        </w:rPr>
      </w:pPr>
      <w:r>
        <w:rPr>
          <w:rFonts w:eastAsia="DengXian" w:hint="eastAsia"/>
        </w:rPr>
        <w:t>Discussion</w:t>
      </w:r>
    </w:p>
    <w:p w14:paraId="6FF5385E" w14:textId="77777777" w:rsidR="00246F42" w:rsidRDefault="00FF6253">
      <w:pPr>
        <w:pStyle w:val="Heading5"/>
        <w:rPr>
          <w:rFonts w:eastAsia="DengXian"/>
        </w:rPr>
      </w:pPr>
      <w:r>
        <w:rPr>
          <w:rFonts w:eastAsia="DengXian" w:hint="eastAsia"/>
        </w:rPr>
        <w:t>First round discussion (Closed)</w:t>
      </w:r>
    </w:p>
    <w:p w14:paraId="2D8069DB" w14:textId="77777777" w:rsidR="00246F42" w:rsidRDefault="00FF6253">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3269CC34" w14:textId="77777777" w:rsidR="00246F42" w:rsidRDefault="00FF6253">
      <w:pPr>
        <w:pStyle w:val="ListParagraph"/>
        <w:numPr>
          <w:ilvl w:val="0"/>
          <w:numId w:val="87"/>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1FCBB1F9" w14:textId="77777777" w:rsidR="00246F42" w:rsidRDefault="00FF6253">
      <w:pPr>
        <w:pStyle w:val="ListParagraph"/>
        <w:numPr>
          <w:ilvl w:val="0"/>
          <w:numId w:val="88"/>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64775115" w14:textId="77777777" w:rsidR="00246F42" w:rsidRDefault="00FF6253">
      <w:pPr>
        <w:pStyle w:val="ListParagraph"/>
        <w:numPr>
          <w:ilvl w:val="0"/>
          <w:numId w:val="88"/>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506E723D" w14:textId="77777777" w:rsidR="00246F42" w:rsidRDefault="00FF6253">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38215F4F" w14:textId="77777777" w:rsidR="00246F42" w:rsidRDefault="00FF6253">
      <w:pPr>
        <w:pStyle w:val="ListParagraph"/>
        <w:numPr>
          <w:ilvl w:val="0"/>
          <w:numId w:val="87"/>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735228AC" w14:textId="77777777" w:rsidR="00246F42" w:rsidRDefault="00FF6253">
      <w:pPr>
        <w:pStyle w:val="ListParagraph"/>
        <w:numPr>
          <w:ilvl w:val="0"/>
          <w:numId w:val="88"/>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31EF398F" w14:textId="77777777" w:rsidR="00246F42" w:rsidRDefault="00FF6253">
      <w:pPr>
        <w:pStyle w:val="ListParagraph"/>
        <w:numPr>
          <w:ilvl w:val="0"/>
          <w:numId w:val="88"/>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417FEC28" w14:textId="77777777" w:rsidR="00246F42" w:rsidRDefault="00FF6253">
      <w:pPr>
        <w:pStyle w:val="ListParagraph"/>
        <w:numPr>
          <w:ilvl w:val="0"/>
          <w:numId w:val="88"/>
        </w:numPr>
        <w:jc w:val="both"/>
        <w:rPr>
          <w:rFonts w:eastAsia="DengXian"/>
        </w:rPr>
      </w:pPr>
      <w:r>
        <w:rPr>
          <w:rFonts w:eastAsia="DengXian"/>
        </w:rPr>
        <w:t xml:space="preserve">Option 4: Defining multiple sets </w:t>
      </w:r>
      <w:r>
        <w:rPr>
          <w:rFonts w:eastAsia="DengXian" w:hint="eastAsia"/>
        </w:rPr>
        <w:t xml:space="preserve">of </w:t>
      </w:r>
      <w:r>
        <w:rPr>
          <w:rFonts w:eastAsia="DengXian"/>
        </w:rPr>
        <w:t>sync raster</w:t>
      </w:r>
      <w:r>
        <w:rPr>
          <w:rFonts w:eastAsia="DengXian" w:hint="eastAsia"/>
        </w:rPr>
        <w:t>,</w:t>
      </w:r>
      <w:r>
        <w:rPr>
          <w:rFonts w:eastAsia="DengXian"/>
        </w:rPr>
        <w:t xml:space="preserve"> each set corresponding to a given channel bandwidth.</w:t>
      </w:r>
    </w:p>
    <w:p w14:paraId="63937FC3" w14:textId="77777777" w:rsidR="00246F42" w:rsidRDefault="00FF6253">
      <w:pPr>
        <w:pStyle w:val="ListParagraph"/>
        <w:numPr>
          <w:ilvl w:val="0"/>
          <w:numId w:val="88"/>
        </w:numPr>
        <w:jc w:val="both"/>
        <w:rPr>
          <w:rFonts w:eastAsia="DengXian"/>
        </w:rPr>
      </w:pPr>
      <w:r>
        <w:rPr>
          <w:rFonts w:eastAsia="DengXian" w:hint="eastAsia"/>
        </w:rPr>
        <w:t xml:space="preserve">Note: </w:t>
      </w:r>
      <w:r>
        <w:rPr>
          <w:rFonts w:eastAsia="DengXian"/>
        </w:rPr>
        <w:t xml:space="preserve">Combination of </w:t>
      </w:r>
      <w:r>
        <w:rPr>
          <w:rFonts w:eastAsia="DengXian" w:hint="eastAsia"/>
        </w:rPr>
        <w:t xml:space="preserve">the above </w:t>
      </w:r>
      <w:r>
        <w:rPr>
          <w:rFonts w:eastAsia="DengXian"/>
        </w:rPr>
        <w:t>options is not precluded.</w:t>
      </w:r>
    </w:p>
    <w:p w14:paraId="2C9955C0" w14:textId="77777777" w:rsidR="00246F42" w:rsidRDefault="00246F42">
      <w:pPr>
        <w:jc w:val="both"/>
        <w:rPr>
          <w:rFonts w:eastAsia="DengXian"/>
        </w:rPr>
      </w:pPr>
    </w:p>
    <w:p w14:paraId="117B6E89"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246F42" w14:paraId="1FAA35AF"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4C31B2"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1B4EC8"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67E8853" w14:textId="77777777">
        <w:tc>
          <w:tcPr>
            <w:tcW w:w="1173" w:type="pct"/>
            <w:tcBorders>
              <w:top w:val="single" w:sz="4" w:space="0" w:color="auto"/>
              <w:left w:val="single" w:sz="4" w:space="0" w:color="auto"/>
              <w:bottom w:val="single" w:sz="4" w:space="0" w:color="auto"/>
              <w:right w:val="single" w:sz="4" w:space="0" w:color="auto"/>
            </w:tcBorders>
          </w:tcPr>
          <w:p w14:paraId="5FDA4B0C"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547DE858" w14:textId="77777777" w:rsidR="00246F42" w:rsidRDefault="00FF6253">
            <w:pPr>
              <w:widowControl w:val="0"/>
              <w:suppressAutoHyphens/>
              <w:spacing w:line="256" w:lineRule="auto"/>
              <w:jc w:val="both"/>
              <w:rPr>
                <w:rFonts w:eastAsia="SimSun"/>
                <w:kern w:val="2"/>
                <w:szCs w:val="22"/>
                <w:lang w:eastAsia="en-US"/>
              </w:rPr>
            </w:pPr>
            <w:r>
              <w:rPr>
                <w:rFonts w:eastAsia="SimSun"/>
                <w:kern w:val="2"/>
                <w:szCs w:val="22"/>
                <w:lang w:eastAsia="en-US"/>
              </w:rPr>
              <w:t xml:space="preserve">Support. </w:t>
            </w:r>
          </w:p>
          <w:p w14:paraId="7D4761C4"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246F42" w14:paraId="2742D2B4" w14:textId="77777777">
        <w:tc>
          <w:tcPr>
            <w:tcW w:w="1173" w:type="pct"/>
            <w:tcBorders>
              <w:top w:val="single" w:sz="4" w:space="0" w:color="auto"/>
              <w:left w:val="single" w:sz="4" w:space="0" w:color="auto"/>
              <w:bottom w:val="single" w:sz="4" w:space="0" w:color="auto"/>
              <w:right w:val="single" w:sz="4" w:space="0" w:color="auto"/>
            </w:tcBorders>
          </w:tcPr>
          <w:p w14:paraId="2F40B630" w14:textId="77777777" w:rsidR="00246F42" w:rsidRDefault="00FF6253">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609A27B4"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t xml:space="preserve">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w:t>
            </w:r>
            <w:proofErr w:type="gramStart"/>
            <w:r>
              <w:rPr>
                <w:rFonts w:eastAsia="SimSun"/>
                <w:kern w:val="2"/>
                <w:szCs w:val="22"/>
                <w:lang w:val="en-GB"/>
              </w:rPr>
              <w:t>modified</w:t>
            </w:r>
            <w:proofErr w:type="gramEnd"/>
            <w:r>
              <w:rPr>
                <w:rFonts w:eastAsia="SimSun"/>
                <w:kern w:val="2"/>
                <w:szCs w:val="22"/>
                <w:lang w:val="en-GB"/>
              </w:rPr>
              <w:t xml:space="preserve"> the proposal as follow:</w:t>
            </w:r>
          </w:p>
          <w:p w14:paraId="14F1FD2F" w14:textId="77777777" w:rsidR="00246F42" w:rsidRDefault="00FF6253">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 xml:space="preserve">the UE impact with respect to </w:t>
            </w:r>
            <w:r>
              <w:rPr>
                <w:rFonts w:eastAsiaTheme="minorEastAsia"/>
                <w:szCs w:val="32"/>
              </w:rPr>
              <w:t>c</w:t>
            </w:r>
            <w:r>
              <w:rPr>
                <w:rFonts w:eastAsia="Calibri"/>
                <w:szCs w:val="32"/>
              </w:rPr>
              <w:t xml:space="preserve">ell search complexity and latency, </w:t>
            </w:r>
            <w:r>
              <w:rPr>
                <w:rFonts w:eastAsia="DengXian"/>
                <w:szCs w:val="32"/>
              </w:rPr>
              <w:t xml:space="preserve">including frequency search latency </w:t>
            </w:r>
            <w:r>
              <w:rPr>
                <w:rFonts w:eastAsia="DengXian"/>
                <w:strike/>
                <w:color w:val="FF0000"/>
                <w:szCs w:val="32"/>
              </w:rPr>
              <w:t>d</w:t>
            </w:r>
            <w:r>
              <w:rPr>
                <w:rFonts w:eastAsia="DengXian"/>
                <w:strike/>
                <w:color w:val="FF0000"/>
              </w:rPr>
              <w:t>ue to</w:t>
            </w:r>
            <w:r>
              <w:rPr>
                <w:rFonts w:eastAsia="DengXian"/>
                <w:b/>
                <w:bCs/>
                <w:strike/>
                <w:color w:val="FF0000"/>
              </w:rPr>
              <w:t xml:space="preserve"> </w:t>
            </w:r>
            <w:r>
              <w:rPr>
                <w:rFonts w:eastAsia="DengXian"/>
                <w:strike/>
                <w:color w:val="FF0000"/>
              </w:rPr>
              <w:t>longer periodicities of sync signal(s) for initial access</w:t>
            </w:r>
            <w:r>
              <w:rPr>
                <w:rFonts w:eastAsia="DengXian"/>
              </w:rPr>
              <w:t xml:space="preserve">, study at least the following options </w:t>
            </w:r>
          </w:p>
          <w:p w14:paraId="228AB0EB" w14:textId="77777777" w:rsidR="00246F42" w:rsidRDefault="00FF6253">
            <w:pPr>
              <w:pStyle w:val="ListParagraph"/>
              <w:numPr>
                <w:ilvl w:val="0"/>
                <w:numId w:val="87"/>
              </w:numPr>
              <w:jc w:val="both"/>
              <w:rPr>
                <w:rFonts w:eastAsia="DengXian"/>
                <w:b/>
                <w:bCs/>
              </w:rPr>
            </w:pPr>
            <w:r>
              <w:rPr>
                <w:rFonts w:eastAsia="DengXian"/>
              </w:rPr>
              <w:t>Option 1: Defining sync raster with a reduced or part of SSB bandwidth</w:t>
            </w:r>
          </w:p>
          <w:p w14:paraId="3DB1EDBB" w14:textId="77777777" w:rsidR="00246F42" w:rsidRDefault="00FF6253">
            <w:pPr>
              <w:pStyle w:val="ListParagraph"/>
              <w:numPr>
                <w:ilvl w:val="0"/>
                <w:numId w:val="88"/>
              </w:numPr>
              <w:jc w:val="both"/>
              <w:rPr>
                <w:rFonts w:eastAsia="DengXian"/>
              </w:rPr>
            </w:pPr>
            <w:r>
              <w:rPr>
                <w:rFonts w:eastAsia="DengXian"/>
              </w:rPr>
              <w:t>Option 2: Defining sync raster with a larger minimum channel bandwidth for a given band compared to NR</w:t>
            </w:r>
          </w:p>
          <w:p w14:paraId="6DF9E7E9" w14:textId="77777777" w:rsidR="00246F42" w:rsidRDefault="00FF6253">
            <w:pPr>
              <w:pStyle w:val="ListParagraph"/>
              <w:numPr>
                <w:ilvl w:val="0"/>
                <w:numId w:val="88"/>
              </w:numPr>
              <w:jc w:val="both"/>
              <w:rPr>
                <w:rFonts w:eastAsia="DengXian"/>
              </w:rPr>
            </w:pPr>
            <w:r>
              <w:rPr>
                <w:rFonts w:eastAsia="DengXian"/>
              </w:rPr>
              <w:t>Option 3: Defining multiple sets of sync raster with different priorities</w:t>
            </w:r>
          </w:p>
        </w:tc>
      </w:tr>
      <w:tr w:rsidR="00246F42" w14:paraId="23293237" w14:textId="77777777">
        <w:tc>
          <w:tcPr>
            <w:tcW w:w="1173" w:type="pct"/>
            <w:tcBorders>
              <w:top w:val="single" w:sz="4" w:space="0" w:color="auto"/>
              <w:left w:val="single" w:sz="4" w:space="0" w:color="auto"/>
              <w:bottom w:val="single" w:sz="4" w:space="0" w:color="auto"/>
              <w:right w:val="single" w:sz="4" w:space="0" w:color="auto"/>
            </w:tcBorders>
          </w:tcPr>
          <w:p w14:paraId="4999FD03" w14:textId="77777777" w:rsidR="00246F42" w:rsidRDefault="00FF6253">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338C29B7" w14:textId="77777777" w:rsidR="00246F42" w:rsidRDefault="00FF6253">
            <w:pPr>
              <w:widowControl w:val="0"/>
              <w:suppressAutoHyphens/>
              <w:spacing w:line="256" w:lineRule="auto"/>
              <w:jc w:val="both"/>
              <w:rPr>
                <w:sz w:val="20"/>
                <w:szCs w:val="20"/>
                <w:lang w:val="en-GB" w:eastAsia="en-US"/>
              </w:rPr>
            </w:pPr>
            <w:r>
              <w:rPr>
                <w:rFonts w:eastAsia="SimSun" w:hint="eastAsia"/>
                <w:szCs w:val="22"/>
                <w:lang w:val="en-GB"/>
              </w:rPr>
              <w:t xml:space="preserve">We are open to study solutions to reduce the impact on UE complexity due to the potential extension of sync signal periodicity, but we want to highlight </w:t>
            </w:r>
            <w:r>
              <w:rPr>
                <w:rFonts w:eastAsia="SimSun"/>
                <w:szCs w:val="22"/>
                <w:lang w:val="en-GB"/>
              </w:rPr>
              <w:t>that</w:t>
            </w:r>
            <w:r>
              <w:rPr>
                <w:rFonts w:eastAsia="SimSun" w:hint="eastAsia"/>
                <w:szCs w:val="22"/>
                <w:lang w:val="en-GB"/>
              </w:rPr>
              <w:t xml:space="preserve">, for the cell search latency, it does not occur frequently (e.g., only occurs when a UE access the network at very </w:t>
            </w:r>
            <w:r>
              <w:rPr>
                <w:rFonts w:eastAsia="SimSun"/>
                <w:szCs w:val="22"/>
                <w:lang w:val="en-GB"/>
              </w:rPr>
              <w:t>beginning</w:t>
            </w:r>
            <w:r>
              <w:rPr>
                <w:rFonts w:eastAsia="SimSun" w:hint="eastAsia"/>
                <w:szCs w:val="22"/>
                <w:lang w:val="en-GB"/>
              </w:rPr>
              <w:t>, or after a long-distance and long-</w:t>
            </w:r>
            <w:r>
              <w:rPr>
                <w:rFonts w:eastAsia="SimSun"/>
                <w:szCs w:val="22"/>
                <w:lang w:val="en-GB"/>
              </w:rPr>
              <w:t>duration</w:t>
            </w:r>
            <w:r>
              <w:rPr>
                <w:rFonts w:eastAsia="SimSun" w:hint="eastAsia"/>
                <w:szCs w:val="22"/>
                <w:lang w:val="en-GB"/>
              </w:rPr>
              <w:t xml:space="preserve"> flight), so we </w:t>
            </w:r>
            <w:r>
              <w:rPr>
                <w:rFonts w:eastAsia="SimSun"/>
                <w:szCs w:val="22"/>
                <w:lang w:val="en-GB"/>
              </w:rPr>
              <w:t>don’t</w:t>
            </w:r>
            <w:r>
              <w:rPr>
                <w:rFonts w:eastAsia="SimSun" w:hint="eastAsia"/>
                <w:szCs w:val="22"/>
                <w:lang w:val="en-GB"/>
              </w:rPr>
              <w:t xml:space="preserve"> think </w:t>
            </w:r>
            <w:r>
              <w:rPr>
                <w:rFonts w:eastAsia="SimSun"/>
                <w:szCs w:val="22"/>
                <w:lang w:val="en-GB"/>
              </w:rPr>
              <w:t>th</w:t>
            </w:r>
            <w:r>
              <w:rPr>
                <w:rFonts w:eastAsia="SimSun" w:hint="eastAsia"/>
                <w:szCs w:val="22"/>
                <w:lang w:val="en-GB"/>
              </w:rPr>
              <w:t xml:space="preserve">at the latency is a critical issue, and the design should not overoptimize for the latency of the </w:t>
            </w:r>
            <w:r>
              <w:rPr>
                <w:rFonts w:eastAsia="SimSun"/>
                <w:szCs w:val="22"/>
                <w:lang w:val="en-GB"/>
              </w:rPr>
              <w:t>initial</w:t>
            </w:r>
            <w:r>
              <w:rPr>
                <w:rFonts w:eastAsia="SimSun" w:hint="eastAsia"/>
                <w:szCs w:val="22"/>
                <w:lang w:val="en-GB"/>
              </w:rPr>
              <w:t xml:space="preserve"> cell </w:t>
            </w:r>
            <w:r>
              <w:rPr>
                <w:rFonts w:eastAsia="SimSun"/>
                <w:szCs w:val="22"/>
                <w:lang w:val="en-GB"/>
              </w:rPr>
              <w:t>search</w:t>
            </w:r>
            <w:r>
              <w:rPr>
                <w:rFonts w:eastAsia="SimSun" w:hint="eastAsia"/>
                <w:szCs w:val="22"/>
                <w:lang w:val="en-GB"/>
              </w:rPr>
              <w:t>.</w:t>
            </w:r>
          </w:p>
        </w:tc>
      </w:tr>
      <w:tr w:rsidR="00246F42" w14:paraId="0A6EF077" w14:textId="77777777">
        <w:tc>
          <w:tcPr>
            <w:tcW w:w="1173" w:type="pct"/>
            <w:tcBorders>
              <w:top w:val="single" w:sz="4" w:space="0" w:color="auto"/>
              <w:left w:val="single" w:sz="4" w:space="0" w:color="auto"/>
              <w:bottom w:val="single" w:sz="4" w:space="0" w:color="auto"/>
              <w:right w:val="single" w:sz="4" w:space="0" w:color="auto"/>
            </w:tcBorders>
          </w:tcPr>
          <w:p w14:paraId="7E782E8F"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639F2832"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6BD5F6EE"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246F42" w14:paraId="52F12B30" w14:textId="77777777">
        <w:tc>
          <w:tcPr>
            <w:tcW w:w="1173" w:type="pct"/>
            <w:tcBorders>
              <w:top w:val="single" w:sz="4" w:space="0" w:color="auto"/>
              <w:left w:val="single" w:sz="4" w:space="0" w:color="auto"/>
              <w:bottom w:val="single" w:sz="4" w:space="0" w:color="auto"/>
              <w:right w:val="single" w:sz="4" w:space="0" w:color="auto"/>
            </w:tcBorders>
          </w:tcPr>
          <w:p w14:paraId="5D0BBD33"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266641AB"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 xml:space="preserve">Option 1 and </w:t>
            </w:r>
            <w:proofErr w:type="gramStart"/>
            <w:r>
              <w:rPr>
                <w:rFonts w:eastAsiaTheme="minorEastAsia"/>
                <w:sz w:val="20"/>
                <w:szCs w:val="20"/>
              </w:rPr>
              <w:t>option2</w:t>
            </w:r>
            <w:proofErr w:type="gramEnd"/>
            <w:r>
              <w:rPr>
                <w:rFonts w:eastAsiaTheme="minorEastAsia"/>
                <w:sz w:val="20"/>
                <w:szCs w:val="20"/>
              </w:rPr>
              <w:t xml:space="preserve"> </w:t>
            </w:r>
            <w:proofErr w:type="gramStart"/>
            <w:r>
              <w:rPr>
                <w:rFonts w:eastAsiaTheme="minorEastAsia"/>
                <w:sz w:val="20"/>
                <w:szCs w:val="20"/>
              </w:rPr>
              <w:t>is</w:t>
            </w:r>
            <w:proofErr w:type="gramEnd"/>
            <w:r>
              <w:rPr>
                <w:rFonts w:eastAsiaTheme="minorEastAsia"/>
                <w:sz w:val="20"/>
                <w:szCs w:val="20"/>
              </w:rPr>
              <w:t xml:space="preserve"> on condition that reduced SSB bandwidth and larger minimum channel BW is supported, which should be discussed first.</w:t>
            </w:r>
          </w:p>
          <w:p w14:paraId="3BF2056D"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 xml:space="preserve">Simply say to study sparse sync raster and sync </w:t>
            </w:r>
            <w:proofErr w:type="spellStart"/>
            <w:r>
              <w:rPr>
                <w:rFonts w:eastAsiaTheme="minorEastAsia"/>
                <w:sz w:val="20"/>
                <w:szCs w:val="20"/>
              </w:rPr>
              <w:t>rasters</w:t>
            </w:r>
            <w:proofErr w:type="spellEnd"/>
            <w:r>
              <w:rPr>
                <w:rFonts w:eastAsiaTheme="minorEastAsia"/>
                <w:sz w:val="20"/>
                <w:szCs w:val="20"/>
              </w:rPr>
              <w:t xml:space="preserve"> with different priorities could be a way forward at this stage.</w:t>
            </w:r>
          </w:p>
          <w:p w14:paraId="4EC70B4D"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 xml:space="preserve">Another concern is </w:t>
            </w:r>
            <w:proofErr w:type="gramStart"/>
            <w:r>
              <w:rPr>
                <w:rFonts w:eastAsiaTheme="minorEastAsia"/>
                <w:sz w:val="20"/>
                <w:szCs w:val="20"/>
              </w:rPr>
              <w:t>that,</w:t>
            </w:r>
            <w:proofErr w:type="gramEnd"/>
            <w:r>
              <w:rPr>
                <w:rFonts w:eastAsiaTheme="minorEastAsia"/>
                <w:sz w:val="20"/>
                <w:szCs w:val="20"/>
              </w:rPr>
              <w:t xml:space="preserve">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w:t>
            </w:r>
            <w:r>
              <w:rPr>
                <w:rFonts w:eastAsiaTheme="minorEastAsia"/>
                <w:sz w:val="20"/>
                <w:szCs w:val="20"/>
              </w:rPr>
              <w:lastRenderedPageBreak/>
              <w:t>Synchronization Signal) is transmitted on a synchronization raster that is either aligned with or coarser than the legacy NR raster.</w:t>
            </w:r>
          </w:p>
          <w:p w14:paraId="4509679B" w14:textId="77777777" w:rsidR="00246F42" w:rsidRDefault="00FF6253">
            <w:pPr>
              <w:tabs>
                <w:tab w:val="left" w:pos="0"/>
              </w:tabs>
              <w:adjustRightInd/>
              <w:snapToGrid/>
              <w:spacing w:after="0"/>
              <w:rPr>
                <w:rFonts w:eastAsiaTheme="minorEastAsia"/>
                <w:sz w:val="20"/>
                <w:szCs w:val="20"/>
              </w:rPr>
            </w:pPr>
            <w:r>
              <w:rPr>
                <w:rFonts w:eastAsiaTheme="minorEastAsia"/>
                <w:sz w:val="20"/>
                <w:szCs w:val="20"/>
              </w:rPr>
              <w:t xml:space="preserve">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w:t>
            </w:r>
            <w:r>
              <w:rPr>
                <w:rFonts w:eastAsiaTheme="minorEastAsia"/>
                <w:sz w:val="20"/>
                <w:szCs w:val="20"/>
              </w:rPr>
              <w:t>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14D88EF6" w14:textId="77777777" w:rsidR="00246F42" w:rsidRDefault="00FF6253">
            <w:pPr>
              <w:pStyle w:val="ListParagraph"/>
              <w:widowControl w:val="0"/>
              <w:numPr>
                <w:ilvl w:val="0"/>
                <w:numId w:val="89"/>
              </w:numPr>
              <w:suppressAutoHyphens/>
              <w:spacing w:line="256" w:lineRule="auto"/>
              <w:jc w:val="both"/>
              <w:rPr>
                <w:rFonts w:eastAsia="SimSun"/>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246F42" w14:paraId="6546B871" w14:textId="77777777">
        <w:tc>
          <w:tcPr>
            <w:tcW w:w="1173" w:type="pct"/>
            <w:tcBorders>
              <w:top w:val="single" w:sz="4" w:space="0" w:color="auto"/>
              <w:left w:val="single" w:sz="4" w:space="0" w:color="auto"/>
              <w:bottom w:val="single" w:sz="4" w:space="0" w:color="auto"/>
              <w:right w:val="single" w:sz="4" w:space="0" w:color="auto"/>
            </w:tcBorders>
          </w:tcPr>
          <w:p w14:paraId="0912B6A5" w14:textId="77777777" w:rsidR="00246F42" w:rsidRDefault="00FF6253">
            <w:pPr>
              <w:widowControl w:val="0"/>
              <w:suppressAutoHyphens/>
              <w:spacing w:line="256" w:lineRule="auto"/>
              <w:jc w:val="both"/>
              <w:rPr>
                <w:rFonts w:eastAsia="SimSun"/>
                <w:szCs w:val="22"/>
                <w:lang w:val="en-GB"/>
              </w:rPr>
            </w:pPr>
            <w:r>
              <w:rPr>
                <w:rFonts w:eastAsia="Malgun Gothic"/>
                <w:szCs w:val="22"/>
                <w:lang w:val="en-GB" w:eastAsia="ko-KR"/>
              </w:rPr>
              <w:lastRenderedPageBreak/>
              <w:t>ETRI</w:t>
            </w:r>
          </w:p>
        </w:tc>
        <w:tc>
          <w:tcPr>
            <w:tcW w:w="3827" w:type="pct"/>
            <w:tcBorders>
              <w:top w:val="single" w:sz="4" w:space="0" w:color="auto"/>
              <w:left w:val="single" w:sz="4" w:space="0" w:color="auto"/>
              <w:bottom w:val="single" w:sz="4" w:space="0" w:color="auto"/>
              <w:right w:val="single" w:sz="4" w:space="0" w:color="auto"/>
            </w:tcBorders>
          </w:tcPr>
          <w:p w14:paraId="2DF58221" w14:textId="77777777" w:rsidR="00246F42" w:rsidRDefault="00FF6253">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3E8DE994" w14:textId="77777777" w:rsidR="00246F42" w:rsidRDefault="00FF6253">
            <w:pPr>
              <w:tabs>
                <w:tab w:val="left" w:pos="0"/>
              </w:tabs>
              <w:adjustRightInd/>
              <w:snapToGrid/>
              <w:spacing w:after="0"/>
              <w:rPr>
                <w:rFonts w:eastAsiaTheme="minorEastAsia"/>
                <w:sz w:val="20"/>
                <w:szCs w:val="20"/>
              </w:rPr>
            </w:pPr>
            <w:r>
              <w:rPr>
                <w:rFonts w:eastAsia="Malgun Gothic"/>
                <w:szCs w:val="22"/>
                <w:lang w:val="en-GB" w:eastAsia="ko-KR"/>
              </w:rPr>
              <w:t>Option 2 seems a RAN4 issue. Or is the intention not to guarantee at least one SSB for smaller channel bandwidth?</w:t>
            </w:r>
          </w:p>
        </w:tc>
      </w:tr>
      <w:tr w:rsidR="00246F42" w14:paraId="7B83B0C5" w14:textId="77777777">
        <w:tc>
          <w:tcPr>
            <w:tcW w:w="1173" w:type="pct"/>
            <w:tcBorders>
              <w:top w:val="single" w:sz="4" w:space="0" w:color="auto"/>
              <w:left w:val="single" w:sz="4" w:space="0" w:color="auto"/>
              <w:bottom w:val="single" w:sz="4" w:space="0" w:color="auto"/>
              <w:right w:val="single" w:sz="4" w:space="0" w:color="auto"/>
            </w:tcBorders>
          </w:tcPr>
          <w:p w14:paraId="651EB38C" w14:textId="77777777" w:rsidR="00246F42" w:rsidRDefault="00FF6253">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65DADC4C" w14:textId="77777777" w:rsidR="00246F42" w:rsidRDefault="00FF6253">
            <w:pPr>
              <w:tabs>
                <w:tab w:val="left" w:pos="0"/>
              </w:tabs>
              <w:adjustRightInd/>
              <w:snapToGrid/>
              <w:spacing w:after="0"/>
              <w:rPr>
                <w:rFonts w:eastAsia="DengXian"/>
              </w:rPr>
            </w:pPr>
            <w:r>
              <w:rPr>
                <w:rFonts w:eastAsia="DengXian"/>
              </w:rPr>
              <w:t>1. “Longer periodicities” have not been agreed yet.</w:t>
            </w:r>
          </w:p>
          <w:p w14:paraId="184232AB" w14:textId="77777777" w:rsidR="00246F42" w:rsidRDefault="00FF6253">
            <w:pPr>
              <w:tabs>
                <w:tab w:val="left" w:pos="0"/>
              </w:tabs>
              <w:adjustRightInd/>
              <w:snapToGrid/>
              <w:spacing w:after="0"/>
              <w:rPr>
                <w:rFonts w:eastAsia="DengXian"/>
              </w:rPr>
            </w:pPr>
            <w:r>
              <w:rPr>
                <w:rFonts w:eastAsia="DengXian"/>
              </w:rPr>
              <w:t xml:space="preserve">2. If sync raster is defined with “part of SSB bandwidth”, the extra part of the SSB may not be transmitted if the raster point is close to the channel boundary, we suggest </w:t>
            </w:r>
            <w:proofErr w:type="gramStart"/>
            <w:r>
              <w:rPr>
                <w:rFonts w:eastAsia="DengXian"/>
              </w:rPr>
              <w:t>to remove</w:t>
            </w:r>
            <w:proofErr w:type="gramEnd"/>
            <w:r>
              <w:rPr>
                <w:rFonts w:eastAsia="DengXian"/>
              </w:rPr>
              <w:t xml:space="preserve"> this option. </w:t>
            </w:r>
          </w:p>
          <w:p w14:paraId="3E9E828B" w14:textId="77777777" w:rsidR="00246F42" w:rsidRDefault="00246F42">
            <w:pPr>
              <w:tabs>
                <w:tab w:val="left" w:pos="0"/>
              </w:tabs>
              <w:adjustRightInd/>
              <w:snapToGrid/>
              <w:spacing w:after="0"/>
              <w:rPr>
                <w:rFonts w:eastAsia="DengXian"/>
              </w:rPr>
            </w:pPr>
          </w:p>
          <w:p w14:paraId="6202DFB7" w14:textId="77777777" w:rsidR="00246F42" w:rsidRDefault="00246F42">
            <w:pPr>
              <w:tabs>
                <w:tab w:val="left" w:pos="0"/>
              </w:tabs>
              <w:adjustRightInd/>
              <w:snapToGrid/>
              <w:spacing w:after="0"/>
              <w:rPr>
                <w:rFonts w:eastAsia="DengXian"/>
              </w:rPr>
            </w:pPr>
          </w:p>
          <w:p w14:paraId="234D6BCA" w14:textId="77777777" w:rsidR="00246F42" w:rsidRDefault="00FF6253">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the UE impact with respect to cell search complexity and latency, including frequency search latency due to</w:t>
            </w:r>
            <w:r>
              <w:rPr>
                <w:rFonts w:eastAsia="DengXian"/>
                <w:b/>
                <w:bCs/>
              </w:rPr>
              <w:t xml:space="preserve"> </w:t>
            </w:r>
            <w:r>
              <w:rPr>
                <w:rFonts w:eastAsia="DengXian"/>
              </w:rPr>
              <w:t>longer periodicities of sync signal(s)</w:t>
            </w:r>
            <w:r>
              <w:rPr>
                <w:rFonts w:eastAsia="DengXian"/>
                <w:color w:val="00B050"/>
              </w:rPr>
              <w:t xml:space="preserve"> (if supported) </w:t>
            </w:r>
            <w:r>
              <w:rPr>
                <w:rFonts w:eastAsia="DengXian"/>
              </w:rPr>
              <w:t xml:space="preserve">for initial access, study at least the following options </w:t>
            </w:r>
          </w:p>
          <w:p w14:paraId="6C2CE4F8" w14:textId="77777777" w:rsidR="00246F42" w:rsidRDefault="00FF6253">
            <w:pPr>
              <w:numPr>
                <w:ilvl w:val="0"/>
                <w:numId w:val="87"/>
              </w:numPr>
              <w:jc w:val="both"/>
              <w:rPr>
                <w:rFonts w:eastAsia="DengXian"/>
                <w:b/>
                <w:bCs/>
              </w:rPr>
            </w:pPr>
            <w:r>
              <w:rPr>
                <w:rFonts w:eastAsia="DengXian"/>
              </w:rPr>
              <w:t xml:space="preserve">Option 1: Defining sync raster with a reduced </w:t>
            </w:r>
            <w:r>
              <w:rPr>
                <w:rFonts w:eastAsia="DengXian"/>
                <w:strike/>
                <w:color w:val="00B050"/>
              </w:rPr>
              <w:t xml:space="preserve">or part of </w:t>
            </w:r>
            <w:r>
              <w:rPr>
                <w:rFonts w:eastAsia="DengXian"/>
              </w:rPr>
              <w:t>SSB bandwidth</w:t>
            </w:r>
          </w:p>
          <w:p w14:paraId="1158EDF7" w14:textId="77777777" w:rsidR="00246F42" w:rsidRDefault="00FF6253">
            <w:pPr>
              <w:numPr>
                <w:ilvl w:val="0"/>
                <w:numId w:val="88"/>
              </w:numPr>
              <w:jc w:val="both"/>
              <w:rPr>
                <w:rFonts w:eastAsia="DengXian"/>
              </w:rPr>
            </w:pPr>
            <w:r>
              <w:rPr>
                <w:rFonts w:eastAsia="DengXian"/>
              </w:rPr>
              <w:t>Option 2: Defining sync raster with a larger minimum channel bandwidth for a given band compared to NR</w:t>
            </w:r>
          </w:p>
          <w:p w14:paraId="1BADD78D" w14:textId="77777777" w:rsidR="00246F42" w:rsidRDefault="00FF6253">
            <w:pPr>
              <w:numPr>
                <w:ilvl w:val="0"/>
                <w:numId w:val="88"/>
              </w:numPr>
              <w:jc w:val="both"/>
              <w:rPr>
                <w:rFonts w:eastAsia="DengXian"/>
              </w:rPr>
            </w:pPr>
            <w:r>
              <w:rPr>
                <w:rFonts w:eastAsia="DengXian"/>
              </w:rPr>
              <w:t>Option 3: Defining multiple sets of sync raster with different priorities</w:t>
            </w:r>
          </w:p>
          <w:p w14:paraId="77330640" w14:textId="77777777" w:rsidR="00246F42" w:rsidRDefault="00246F42">
            <w:pPr>
              <w:tabs>
                <w:tab w:val="left" w:pos="0"/>
              </w:tabs>
              <w:adjustRightInd/>
              <w:snapToGrid/>
              <w:spacing w:after="0"/>
              <w:rPr>
                <w:rFonts w:eastAsia="Malgun Gothic"/>
                <w:szCs w:val="22"/>
                <w:lang w:eastAsia="ko-KR"/>
              </w:rPr>
            </w:pPr>
          </w:p>
        </w:tc>
      </w:tr>
      <w:tr w:rsidR="00246F42" w14:paraId="40A188AA" w14:textId="77777777">
        <w:tc>
          <w:tcPr>
            <w:tcW w:w="1173" w:type="pct"/>
            <w:tcBorders>
              <w:top w:val="single" w:sz="4" w:space="0" w:color="auto"/>
              <w:left w:val="single" w:sz="4" w:space="0" w:color="auto"/>
              <w:bottom w:val="single" w:sz="4" w:space="0" w:color="auto"/>
              <w:right w:val="single" w:sz="4" w:space="0" w:color="auto"/>
            </w:tcBorders>
          </w:tcPr>
          <w:p w14:paraId="06216896" w14:textId="77777777" w:rsidR="00246F42" w:rsidRDefault="00FF6253">
            <w:pPr>
              <w:widowControl w:val="0"/>
              <w:suppressAutoHyphens/>
              <w:spacing w:line="256" w:lineRule="auto"/>
              <w:jc w:val="both"/>
              <w:rPr>
                <w:rFonts w:eastAsiaTheme="minorEastAsia"/>
                <w:szCs w:val="22"/>
                <w:lang w:val="en-GB"/>
              </w:rPr>
            </w:pPr>
            <w:r>
              <w:rPr>
                <w:rFonts w:eastAsia="SimSun"/>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AB5EF13" w14:textId="77777777" w:rsidR="00246F42" w:rsidRDefault="00FF6253">
            <w:pPr>
              <w:tabs>
                <w:tab w:val="left" w:pos="0"/>
              </w:tabs>
              <w:adjustRightInd/>
              <w:snapToGrid/>
              <w:spacing w:after="0"/>
              <w:rPr>
                <w:rFonts w:eastAsia="DengXian"/>
              </w:rPr>
            </w:pPr>
            <w:r>
              <w:rPr>
                <w:rFonts w:ascii="Arial" w:eastAsiaTheme="minorEastAsia" w:hAnsi="Arial"/>
                <w:sz w:val="20"/>
                <w:szCs w:val="20"/>
              </w:rPr>
              <w:t xml:space="preserve">We suggest adding option 4: defining sync raster with Narrowband SSB, as mentioned in our </w:t>
            </w:r>
            <w:proofErr w:type="spellStart"/>
            <w:r>
              <w:rPr>
                <w:rFonts w:ascii="Arial" w:eastAsiaTheme="minorEastAsia" w:hAnsi="Arial"/>
                <w:sz w:val="20"/>
                <w:szCs w:val="20"/>
              </w:rPr>
              <w:t>tdoc</w:t>
            </w:r>
            <w:proofErr w:type="spellEnd"/>
            <w:r>
              <w:rPr>
                <w:rFonts w:ascii="Arial" w:eastAsiaTheme="minorEastAsia" w:hAnsi="Arial"/>
                <w:sz w:val="20"/>
                <w:szCs w:val="20"/>
              </w:rPr>
              <w:t xml:space="preserve"> R1-2600894, “Observation 14:  Narrowband SSB can be beneficial for sparse sync raster to reduce total access latency.”</w:t>
            </w:r>
          </w:p>
        </w:tc>
      </w:tr>
      <w:tr w:rsidR="00246F42" w14:paraId="6E0B8037" w14:textId="77777777">
        <w:tc>
          <w:tcPr>
            <w:tcW w:w="1173" w:type="pct"/>
          </w:tcPr>
          <w:p w14:paraId="1004B6A8"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TCL</w:t>
            </w:r>
          </w:p>
        </w:tc>
        <w:tc>
          <w:tcPr>
            <w:tcW w:w="3827" w:type="pct"/>
          </w:tcPr>
          <w:p w14:paraId="1FDFF6CB"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We support the proposal with the modification by </w:t>
            </w:r>
            <w:proofErr w:type="spellStart"/>
            <w:r>
              <w:rPr>
                <w:rFonts w:eastAsia="SimSun"/>
                <w:szCs w:val="22"/>
                <w:lang w:val="en-GB"/>
              </w:rPr>
              <w:t>Spreadtrum</w:t>
            </w:r>
            <w:proofErr w:type="spellEnd"/>
            <w:r>
              <w:rPr>
                <w:rFonts w:eastAsia="SimSun"/>
                <w:szCs w:val="22"/>
                <w:lang w:val="en-GB"/>
              </w:rPr>
              <w:t>.</w:t>
            </w:r>
          </w:p>
        </w:tc>
      </w:tr>
      <w:tr w:rsidR="00246F42" w14:paraId="5C287D90" w14:textId="77777777">
        <w:tc>
          <w:tcPr>
            <w:tcW w:w="1173" w:type="pct"/>
          </w:tcPr>
          <w:p w14:paraId="4A42C035" w14:textId="77777777" w:rsidR="00246F42" w:rsidRDefault="00FF6253">
            <w:pPr>
              <w:widowControl w:val="0"/>
              <w:suppressAutoHyphens/>
              <w:spacing w:line="256" w:lineRule="auto"/>
              <w:jc w:val="both"/>
              <w:rPr>
                <w:rFonts w:eastAsia="SimSun"/>
                <w:szCs w:val="22"/>
                <w:lang w:val="en-GB"/>
              </w:rPr>
            </w:pPr>
            <w:r>
              <w:rPr>
                <w:rFonts w:eastAsia="SimSun" w:hint="eastAsia"/>
                <w:szCs w:val="22"/>
              </w:rPr>
              <w:t>ZTE</w:t>
            </w:r>
          </w:p>
        </w:tc>
        <w:tc>
          <w:tcPr>
            <w:tcW w:w="3827" w:type="pct"/>
          </w:tcPr>
          <w:p w14:paraId="7DD47F67" w14:textId="77777777" w:rsidR="00246F42" w:rsidRDefault="00FF6253">
            <w:pPr>
              <w:widowControl w:val="0"/>
              <w:suppressAutoHyphens/>
              <w:spacing w:line="256" w:lineRule="auto"/>
              <w:jc w:val="both"/>
              <w:rPr>
                <w:rFonts w:eastAsia="SimSun"/>
                <w:szCs w:val="22"/>
                <w:lang w:val="en-GB"/>
              </w:rPr>
            </w:pPr>
            <w:r>
              <w:rPr>
                <w:rFonts w:eastAsia="SimSun"/>
                <w:szCs w:val="22"/>
              </w:rPr>
              <w:t xml:space="preserve">In general, we are fine </w:t>
            </w:r>
            <w:proofErr w:type="gramStart"/>
            <w:r>
              <w:rPr>
                <w:rFonts w:eastAsia="SimSun"/>
                <w:szCs w:val="22"/>
              </w:rPr>
              <w:t>to</w:t>
            </w:r>
            <w:proofErr w:type="gramEnd"/>
            <w:r>
              <w:rPr>
                <w:rFonts w:eastAsia="SimSun"/>
                <w:szCs w:val="22"/>
              </w:rPr>
              <w:t xml:space="preserve"> this proposal.</w:t>
            </w:r>
          </w:p>
        </w:tc>
      </w:tr>
      <w:tr w:rsidR="00246F42" w14:paraId="605A1B82" w14:textId="77777777">
        <w:tc>
          <w:tcPr>
            <w:tcW w:w="1173" w:type="pct"/>
          </w:tcPr>
          <w:p w14:paraId="1865F3ED" w14:textId="77777777" w:rsidR="00246F42" w:rsidRDefault="00FF6253">
            <w:pPr>
              <w:widowControl w:val="0"/>
              <w:suppressAutoHyphens/>
              <w:spacing w:line="256" w:lineRule="auto"/>
              <w:jc w:val="both"/>
              <w:rPr>
                <w:rFonts w:eastAsia="SimSun"/>
                <w:szCs w:val="22"/>
              </w:rPr>
            </w:pPr>
            <w:r>
              <w:rPr>
                <w:rFonts w:eastAsia="SimSun" w:hint="eastAsia"/>
                <w:szCs w:val="22"/>
                <w:lang w:val="en-GB"/>
              </w:rPr>
              <w:t>Fujitsu</w:t>
            </w:r>
          </w:p>
        </w:tc>
        <w:tc>
          <w:tcPr>
            <w:tcW w:w="3827" w:type="pct"/>
          </w:tcPr>
          <w:p w14:paraId="1A4B932E" w14:textId="77777777" w:rsidR="00246F42" w:rsidRDefault="00FF6253">
            <w:pPr>
              <w:widowControl w:val="0"/>
              <w:suppressAutoHyphens/>
              <w:spacing w:line="256" w:lineRule="auto"/>
              <w:jc w:val="both"/>
              <w:rPr>
                <w:rFonts w:eastAsia="SimSun"/>
                <w:szCs w:val="22"/>
              </w:rPr>
            </w:pPr>
            <w:r>
              <w:rPr>
                <w:rFonts w:eastAsia="SimSun" w:hint="eastAsia"/>
                <w:szCs w:val="22"/>
                <w:lang w:val="en-GB"/>
              </w:rPr>
              <w:t>This proposal seems more like an RAN4 issue. Maybe we can leave it to RAN4 or send a LS to RAN4 about the options from RAN1</w:t>
            </w:r>
            <w:r>
              <w:rPr>
                <w:rFonts w:eastAsia="SimSun"/>
                <w:szCs w:val="22"/>
                <w:lang w:val="en-GB"/>
              </w:rPr>
              <w:t>’</w:t>
            </w:r>
            <w:r>
              <w:rPr>
                <w:rFonts w:eastAsia="SimSun" w:hint="eastAsia"/>
                <w:szCs w:val="22"/>
                <w:lang w:val="en-GB"/>
              </w:rPr>
              <w:t>s perspective.</w:t>
            </w:r>
          </w:p>
        </w:tc>
      </w:tr>
      <w:tr w:rsidR="00246F42" w14:paraId="7A8B2441" w14:textId="77777777">
        <w:tc>
          <w:tcPr>
            <w:tcW w:w="1173" w:type="pct"/>
          </w:tcPr>
          <w:p w14:paraId="7BDE3539"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lastRenderedPageBreak/>
              <w:t>Ericsson</w:t>
            </w:r>
          </w:p>
        </w:tc>
        <w:tc>
          <w:tcPr>
            <w:tcW w:w="3827" w:type="pct"/>
          </w:tcPr>
          <w:p w14:paraId="16ACB43C" w14:textId="77777777" w:rsidR="00246F42" w:rsidRDefault="00FF6253">
            <w:pPr>
              <w:tabs>
                <w:tab w:val="left" w:pos="0"/>
              </w:tabs>
              <w:adjustRightInd/>
              <w:snapToGrid/>
              <w:spacing w:after="0"/>
              <w:ind w:left="1170" w:hanging="1170"/>
              <w:rPr>
                <w:rFonts w:ascii="Arial" w:eastAsiaTheme="minorEastAsia" w:hAnsi="Arial"/>
                <w:sz w:val="20"/>
                <w:szCs w:val="20"/>
              </w:rPr>
            </w:pPr>
            <w:r>
              <w:rPr>
                <w:rFonts w:ascii="Arial" w:eastAsiaTheme="minorEastAsia" w:hAnsi="Arial"/>
                <w:sz w:val="20"/>
                <w:szCs w:val="20"/>
              </w:rPr>
              <w:t>Support</w:t>
            </w:r>
          </w:p>
        </w:tc>
      </w:tr>
      <w:tr w:rsidR="00246F42" w14:paraId="47D9BE43" w14:textId="77777777">
        <w:tc>
          <w:tcPr>
            <w:tcW w:w="1173" w:type="pct"/>
          </w:tcPr>
          <w:p w14:paraId="46FAD63C"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1FF9A91F" w14:textId="77777777" w:rsidR="00246F42" w:rsidRDefault="00FF6253">
            <w:pPr>
              <w:tabs>
                <w:tab w:val="left" w:pos="0"/>
              </w:tabs>
              <w:adjustRightInd/>
              <w:snapToGrid/>
              <w:spacing w:after="0"/>
              <w:rPr>
                <w:rFonts w:ascii="Arial" w:eastAsiaTheme="minorEastAsia" w:hAnsi="Arial"/>
                <w:sz w:val="20"/>
                <w:szCs w:val="20"/>
              </w:rPr>
            </w:pPr>
            <w:r>
              <w:rPr>
                <w:rFonts w:eastAsia="DengXian" w:hint="eastAsia"/>
              </w:rPr>
              <w:t>W</w:t>
            </w:r>
            <w:r>
              <w:rPr>
                <w:rFonts w:eastAsia="DengXian"/>
              </w:rPr>
              <w:t>e suggest deleting ‘including frequency search latenc</w:t>
            </w:r>
            <w:r>
              <w:rPr>
                <w:rFonts w:eastAsia="DengXian" w:hint="eastAsia"/>
              </w:rPr>
              <w:t xml:space="preserve">y due to </w:t>
            </w:r>
            <w:r>
              <w:rPr>
                <w:rFonts w:eastAsia="DengXian"/>
              </w:rPr>
              <w:t>longer periodicities of sync signal(s)</w:t>
            </w:r>
            <w:r>
              <w:rPr>
                <w:rFonts w:eastAsia="DengXian" w:hint="eastAsia"/>
              </w:rPr>
              <w:t xml:space="preserve"> for initial access</w:t>
            </w:r>
            <w:r>
              <w:rPr>
                <w:rFonts w:eastAsia="DengXian"/>
              </w:rPr>
              <w:t xml:space="preserve">’ in the main bullet. In addition, a note can be added to clarify that RAN4 involvement is required. </w:t>
            </w:r>
          </w:p>
        </w:tc>
      </w:tr>
      <w:tr w:rsidR="00246F42" w14:paraId="2F86C9B6" w14:textId="77777777">
        <w:tc>
          <w:tcPr>
            <w:tcW w:w="1173" w:type="pct"/>
          </w:tcPr>
          <w:p w14:paraId="0764EC6E" w14:textId="77777777" w:rsidR="00246F42" w:rsidRDefault="00FF6253">
            <w:pPr>
              <w:widowControl w:val="0"/>
              <w:suppressAutoHyphens/>
              <w:spacing w:line="256" w:lineRule="auto"/>
              <w:jc w:val="both"/>
              <w:rPr>
                <w:rFonts w:eastAsia="SimSun"/>
                <w:szCs w:val="22"/>
                <w:lang w:val="en-GB"/>
              </w:rPr>
            </w:pPr>
            <w:r>
              <w:rPr>
                <w:lang w:val="en-GB"/>
              </w:rPr>
              <w:t>Sharp</w:t>
            </w:r>
          </w:p>
        </w:tc>
        <w:tc>
          <w:tcPr>
            <w:tcW w:w="3827" w:type="pct"/>
          </w:tcPr>
          <w:p w14:paraId="45CEF481" w14:textId="77777777" w:rsidR="00246F42" w:rsidRDefault="00FF6253">
            <w:pPr>
              <w:tabs>
                <w:tab w:val="left" w:pos="0"/>
              </w:tabs>
              <w:adjustRightInd/>
              <w:snapToGrid/>
              <w:spacing w:after="0"/>
              <w:rPr>
                <w:rFonts w:eastAsia="DengXian"/>
              </w:rPr>
            </w:pPr>
            <w:r>
              <w:rPr>
                <w:sz w:val="20"/>
                <w:szCs w:val="20"/>
              </w:rPr>
              <w:t>OK to study</w:t>
            </w:r>
          </w:p>
        </w:tc>
      </w:tr>
      <w:tr w:rsidR="00246F42" w14:paraId="270260C9" w14:textId="77777777">
        <w:tc>
          <w:tcPr>
            <w:tcW w:w="1173" w:type="pct"/>
          </w:tcPr>
          <w:p w14:paraId="60F52494" w14:textId="77777777" w:rsidR="00246F42" w:rsidRDefault="00FF6253">
            <w:pPr>
              <w:widowControl w:val="0"/>
              <w:suppressAutoHyphens/>
              <w:spacing w:line="256" w:lineRule="auto"/>
              <w:jc w:val="both"/>
              <w:rPr>
                <w:lang w:val="en-GB"/>
              </w:rPr>
            </w:pPr>
            <w:r>
              <w:rPr>
                <w:rFonts w:eastAsia="SimSun"/>
                <w:szCs w:val="22"/>
                <w:lang w:val="en-GB"/>
              </w:rPr>
              <w:t>Nokia1</w:t>
            </w:r>
          </w:p>
        </w:tc>
        <w:tc>
          <w:tcPr>
            <w:tcW w:w="3827" w:type="pct"/>
          </w:tcPr>
          <w:p w14:paraId="37893D53" w14:textId="77777777" w:rsidR="00246F42" w:rsidRDefault="00FF6253">
            <w:pPr>
              <w:tabs>
                <w:tab w:val="left" w:pos="0"/>
              </w:tabs>
              <w:adjustRightInd/>
              <w:snapToGrid/>
              <w:spacing w:after="0"/>
              <w:rPr>
                <w:sz w:val="20"/>
                <w:szCs w:val="20"/>
              </w:rPr>
            </w:pPr>
            <w:r>
              <w:rPr>
                <w:rFonts w:eastAsia="SimSun"/>
                <w:szCs w:val="22"/>
                <w:lang w:val="en-GB"/>
              </w:rPr>
              <w:t xml:space="preserve">While </w:t>
            </w:r>
            <w:proofErr w:type="gramStart"/>
            <w:r>
              <w:rPr>
                <w:rFonts w:eastAsia="SimSun"/>
                <w:szCs w:val="22"/>
                <w:lang w:val="en-GB"/>
              </w:rPr>
              <w:t>companies  in</w:t>
            </w:r>
            <w:proofErr w:type="gramEnd"/>
            <w:r>
              <w:rPr>
                <w:rFonts w:eastAsia="SimSun"/>
                <w:szCs w:val="22"/>
                <w:lang w:val="en-GB"/>
              </w:rPr>
              <w:t xml:space="preserve"> RAN1 can of course discuss this aspect, it might be good to note that SS-raster definition, while dependent on RAN1 design, is RAN4 decision. Selecting a sub-set of possible SS-raster locations compared e.g. to NR has </w:t>
            </w:r>
            <w:proofErr w:type="gramStart"/>
            <w:r>
              <w:rPr>
                <w:rFonts w:eastAsia="SimSun"/>
                <w:szCs w:val="22"/>
                <w:lang w:val="en-GB"/>
              </w:rPr>
              <w:t>surely</w:t>
            </w:r>
            <w:proofErr w:type="gramEnd"/>
            <w:r>
              <w:rPr>
                <w:rFonts w:eastAsia="SimSun"/>
                <w:szCs w:val="22"/>
                <w:lang w:val="en-GB"/>
              </w:rPr>
              <w:t xml:space="preserve"> </w:t>
            </w:r>
            <w:proofErr w:type="spellStart"/>
            <w:r>
              <w:rPr>
                <w:rFonts w:eastAsia="SimSun"/>
                <w:szCs w:val="22"/>
                <w:lang w:val="en-GB"/>
              </w:rPr>
              <w:t>it’s</w:t>
            </w:r>
            <w:proofErr w:type="spellEnd"/>
            <w:r>
              <w:rPr>
                <w:rFonts w:eastAsia="SimSun"/>
                <w:szCs w:val="22"/>
                <w:lang w:val="en-GB"/>
              </w:rPr>
              <w:t xml:space="preserve"> merits, but we </w:t>
            </w:r>
            <w:proofErr w:type="gramStart"/>
            <w:r>
              <w:rPr>
                <w:rFonts w:eastAsia="SimSun"/>
                <w:szCs w:val="22"/>
                <w:lang w:val="en-GB"/>
              </w:rPr>
              <w:t>have to</w:t>
            </w:r>
            <w:proofErr w:type="gramEnd"/>
            <w:r>
              <w:rPr>
                <w:rFonts w:eastAsia="SimSun"/>
                <w:szCs w:val="22"/>
                <w:lang w:val="en-GB"/>
              </w:rPr>
              <w:t xml:space="preserve"> keep in mind that we should not unnecessarily restrict deployments. </w:t>
            </w:r>
            <w:proofErr w:type="gramStart"/>
            <w:r>
              <w:rPr>
                <w:rFonts w:eastAsia="SimSun"/>
                <w:szCs w:val="22"/>
                <w:lang w:val="en-GB"/>
              </w:rPr>
              <w:t>Thus</w:t>
            </w:r>
            <w:proofErr w:type="gramEnd"/>
            <w:r>
              <w:rPr>
                <w:rFonts w:eastAsia="SimSun"/>
                <w:szCs w:val="22"/>
                <w:lang w:val="en-GB"/>
              </w:rPr>
              <w:t xml:space="preserve"> we should add an option, while the provided list is not comprehensive, where the SS-raster is defined similarly as in NR i.e. </w:t>
            </w:r>
            <w:proofErr w:type="gramStart"/>
            <w:r>
              <w:rPr>
                <w:rFonts w:eastAsia="SimSun"/>
                <w:szCs w:val="22"/>
                <w:lang w:val="en-GB"/>
              </w:rPr>
              <w:t>enabling  similar</w:t>
            </w:r>
            <w:proofErr w:type="gramEnd"/>
            <w:r>
              <w:rPr>
                <w:rFonts w:eastAsia="SimSun"/>
                <w:szCs w:val="22"/>
                <w:lang w:val="en-GB"/>
              </w:rPr>
              <w:t xml:space="preserve"> deployment flexibility.</w:t>
            </w:r>
          </w:p>
        </w:tc>
      </w:tr>
      <w:tr w:rsidR="00246F42" w14:paraId="10F9C94B" w14:textId="77777777">
        <w:tc>
          <w:tcPr>
            <w:tcW w:w="1173" w:type="pct"/>
          </w:tcPr>
          <w:p w14:paraId="2147CB60"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IMU</w:t>
            </w:r>
          </w:p>
        </w:tc>
        <w:tc>
          <w:tcPr>
            <w:tcW w:w="3827" w:type="pct"/>
          </w:tcPr>
          <w:p w14:paraId="5A51D8DF" w14:textId="77777777" w:rsidR="00246F42" w:rsidRDefault="00FF6253">
            <w:pPr>
              <w:tabs>
                <w:tab w:val="left" w:pos="0"/>
              </w:tabs>
              <w:adjustRightInd/>
              <w:snapToGrid/>
              <w:spacing w:after="0"/>
              <w:rPr>
                <w:rFonts w:eastAsia="SimSun"/>
                <w:szCs w:val="22"/>
                <w:lang w:val="en-GB"/>
              </w:rPr>
            </w:pPr>
            <w:r>
              <w:rPr>
                <w:rFonts w:eastAsia="SimSun"/>
                <w:szCs w:val="22"/>
                <w:lang w:val="en-GB"/>
              </w:rPr>
              <w:t xml:space="preserve">We think the reducing/modifying the raster points needs to be studied for UE complexity reduction and latency. The frequency raster </w:t>
            </w:r>
            <w:proofErr w:type="gramStart"/>
            <w:r>
              <w:rPr>
                <w:rFonts w:eastAsia="SimSun"/>
                <w:szCs w:val="22"/>
                <w:lang w:val="en-GB"/>
              </w:rPr>
              <w:t>point</w:t>
            </w:r>
            <w:proofErr w:type="gramEnd"/>
            <w:r>
              <w:rPr>
                <w:rFonts w:eastAsia="SimSun"/>
                <w:szCs w:val="22"/>
                <w:lang w:val="en-GB"/>
              </w:rPr>
              <w:t xml:space="preserve"> reduction needs to be studied regardless of the periodicity.</w:t>
            </w:r>
          </w:p>
        </w:tc>
      </w:tr>
      <w:tr w:rsidR="00246F42" w14:paraId="2C797BF8" w14:textId="77777777">
        <w:tc>
          <w:tcPr>
            <w:tcW w:w="1173" w:type="pct"/>
          </w:tcPr>
          <w:p w14:paraId="59ABF366"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34A56FE4"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We want to clarify the sync raster is only related to initial cell selection, so the wording needs to be updated. Also, combinations of the options should also be considered. </w:t>
            </w:r>
          </w:p>
          <w:p w14:paraId="49C23D84" w14:textId="77777777" w:rsidR="00246F42" w:rsidRDefault="00FF6253">
            <w:pPr>
              <w:jc w:val="both"/>
              <w:rPr>
                <w:rFonts w:eastAsia="DengXian"/>
              </w:rPr>
            </w:pP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DengXian"/>
                <w:color w:val="FF0000"/>
              </w:rPr>
              <w:t xml:space="preserve">initial </w:t>
            </w:r>
            <w:r>
              <w:rPr>
                <w:rFonts w:eastAsiaTheme="minorEastAsia" w:hint="eastAsia"/>
                <w:color w:val="FF0000"/>
                <w:szCs w:val="32"/>
              </w:rPr>
              <w:t>c</w:t>
            </w:r>
            <w:r>
              <w:rPr>
                <w:rFonts w:eastAsia="Calibri"/>
                <w:color w:val="FF0000"/>
                <w:szCs w:val="32"/>
              </w:rPr>
              <w:t>ell selection</w:t>
            </w:r>
            <w:r>
              <w:rPr>
                <w:rFonts w:eastAsia="Calibri"/>
                <w:szCs w:val="32"/>
              </w:rPr>
              <w:t xml:space="preserve">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w:t>
            </w:r>
            <w:r>
              <w:rPr>
                <w:rFonts w:eastAsia="DengXian" w:hint="eastAsia"/>
                <w:strike/>
                <w:color w:val="FF0000"/>
              </w:rPr>
              <w:t>initial access</w:t>
            </w:r>
            <w:r>
              <w:rPr>
                <w:rFonts w:eastAsia="DengXian"/>
                <w:color w:val="FF0000"/>
              </w:rPr>
              <w:t xml:space="preserve"> initial </w:t>
            </w:r>
            <w:r>
              <w:rPr>
                <w:rFonts w:eastAsiaTheme="minorEastAsia" w:hint="eastAsia"/>
                <w:color w:val="FF0000"/>
                <w:szCs w:val="32"/>
              </w:rPr>
              <w:t>c</w:t>
            </w:r>
            <w:r>
              <w:rPr>
                <w:rFonts w:eastAsia="Calibri"/>
                <w:color w:val="FF0000"/>
                <w:szCs w:val="32"/>
              </w:rPr>
              <w:t>ell selection</w:t>
            </w:r>
            <w:r>
              <w:rPr>
                <w:rFonts w:eastAsia="DengXian" w:hint="eastAsia"/>
              </w:rPr>
              <w:t xml:space="preserve">, study at least </w:t>
            </w:r>
            <w:r>
              <w:rPr>
                <w:rFonts w:eastAsia="DengXian"/>
              </w:rPr>
              <w:t>the following options</w:t>
            </w:r>
            <w:r>
              <w:rPr>
                <w:rFonts w:eastAsia="DengXian" w:hint="eastAsia"/>
              </w:rPr>
              <w:t xml:space="preserve"> </w:t>
            </w:r>
          </w:p>
          <w:p w14:paraId="3BBED9EE" w14:textId="77777777" w:rsidR="00246F42" w:rsidRDefault="00FF6253">
            <w:pPr>
              <w:pStyle w:val="ListParagraph"/>
              <w:numPr>
                <w:ilvl w:val="0"/>
                <w:numId w:val="87"/>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23BB454C" w14:textId="77777777" w:rsidR="00246F42" w:rsidRDefault="00FF6253">
            <w:pPr>
              <w:pStyle w:val="ListParagraph"/>
              <w:numPr>
                <w:ilvl w:val="0"/>
                <w:numId w:val="88"/>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625E332C" w14:textId="77777777" w:rsidR="00246F42" w:rsidRDefault="00FF6253">
            <w:pPr>
              <w:pStyle w:val="ListParagraph"/>
              <w:numPr>
                <w:ilvl w:val="0"/>
                <w:numId w:val="88"/>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52DE1286" w14:textId="77777777" w:rsidR="00246F42" w:rsidRDefault="00FF6253">
            <w:pPr>
              <w:tabs>
                <w:tab w:val="left" w:pos="0"/>
              </w:tabs>
              <w:adjustRightInd/>
              <w:snapToGrid/>
              <w:spacing w:after="0"/>
              <w:rPr>
                <w:rFonts w:eastAsia="SimSun"/>
                <w:szCs w:val="22"/>
                <w:lang w:val="en-GB"/>
              </w:rPr>
            </w:pPr>
            <w:r>
              <w:rPr>
                <w:rFonts w:eastAsia="DengXian"/>
                <w:color w:val="FF0000"/>
              </w:rPr>
              <w:t>Combination of options is not precluded.</w:t>
            </w:r>
          </w:p>
        </w:tc>
      </w:tr>
      <w:tr w:rsidR="00246F42" w14:paraId="4B03E941" w14:textId="77777777">
        <w:tc>
          <w:tcPr>
            <w:tcW w:w="1173" w:type="pct"/>
          </w:tcPr>
          <w:p w14:paraId="4B95920A" w14:textId="77777777" w:rsidR="00246F42" w:rsidRDefault="00FF6253">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44106545" w14:textId="77777777" w:rsidR="00246F42" w:rsidRDefault="00FF6253">
            <w:pPr>
              <w:widowControl w:val="0"/>
              <w:suppressAutoHyphens/>
              <w:spacing w:line="256" w:lineRule="auto"/>
              <w:jc w:val="both"/>
              <w:rPr>
                <w:rFonts w:eastAsia="SimSun"/>
                <w:szCs w:val="22"/>
              </w:rPr>
            </w:pPr>
            <w:r>
              <w:rPr>
                <w:rFonts w:eastAsia="SimSun"/>
                <w:b/>
                <w:bCs/>
                <w:szCs w:val="22"/>
              </w:rPr>
              <w:t>In our view, we think it should be studied that reducing the number of sync raster points within a band or for specific bands. </w:t>
            </w:r>
            <w:r>
              <w:rPr>
                <w:rFonts w:eastAsia="SimSun"/>
                <w:szCs w:val="22"/>
              </w:rPr>
              <w:t> </w:t>
            </w:r>
          </w:p>
          <w:p w14:paraId="4409E786" w14:textId="77777777" w:rsidR="00246F42" w:rsidRDefault="00FF6253">
            <w:pPr>
              <w:widowControl w:val="0"/>
              <w:suppressAutoHyphens/>
              <w:spacing w:line="256" w:lineRule="auto"/>
              <w:jc w:val="both"/>
              <w:rPr>
                <w:rFonts w:eastAsia="MS Mincho"/>
                <w:szCs w:val="22"/>
                <w:lang w:eastAsia="ja-JP"/>
              </w:rPr>
            </w:pPr>
            <w:r>
              <w:rPr>
                <w:rFonts w:eastAsia="SimSun"/>
                <w:b/>
                <w:bCs/>
                <w:szCs w:val="22"/>
              </w:rPr>
              <w:t>For example, in FR2, we do not </w:t>
            </w:r>
            <w:r>
              <w:rPr>
                <w:rFonts w:eastAsia="MS Mincho" w:hint="eastAsia"/>
                <w:b/>
                <w:bCs/>
                <w:szCs w:val="22"/>
                <w:lang w:eastAsia="ja-JP"/>
              </w:rPr>
              <w:t xml:space="preserve">think it is </w:t>
            </w:r>
            <w:r>
              <w:rPr>
                <w:rFonts w:eastAsia="SimSun"/>
                <w:b/>
                <w:bCs/>
                <w:szCs w:val="22"/>
              </w:rPr>
              <w:t xml:space="preserve">necessary to define sync raster points. Defining sync </w:t>
            </w:r>
            <w:proofErr w:type="spellStart"/>
            <w:r>
              <w:rPr>
                <w:rFonts w:eastAsia="SimSun"/>
                <w:b/>
                <w:bCs/>
                <w:szCs w:val="22"/>
              </w:rPr>
              <w:t>rasters</w:t>
            </w:r>
            <w:proofErr w:type="spellEnd"/>
            <w:r>
              <w:rPr>
                <w:rFonts w:eastAsia="SimSun"/>
                <w:b/>
                <w:bCs/>
                <w:szCs w:val="22"/>
              </w:rPr>
              <w:t xml:space="preserve"> for such bands may force UEs to search sync raster unnecessarily.</w:t>
            </w:r>
            <w:r>
              <w:rPr>
                <w:rFonts w:eastAsia="SimSun"/>
                <w:szCs w:val="22"/>
              </w:rPr>
              <w:t> </w:t>
            </w:r>
          </w:p>
        </w:tc>
      </w:tr>
      <w:tr w:rsidR="00246F42" w14:paraId="70EC31C1" w14:textId="77777777">
        <w:tc>
          <w:tcPr>
            <w:tcW w:w="1173" w:type="pct"/>
          </w:tcPr>
          <w:p w14:paraId="701839D4" w14:textId="77777777" w:rsidR="00246F42" w:rsidRDefault="00FF6253">
            <w:pPr>
              <w:widowControl w:val="0"/>
              <w:suppressAutoHyphens/>
              <w:spacing w:line="256" w:lineRule="auto"/>
              <w:jc w:val="both"/>
              <w:rPr>
                <w:rFonts w:eastAsia="MS Mincho"/>
                <w:szCs w:val="22"/>
                <w:lang w:val="en-GB" w:eastAsia="ja-JP"/>
              </w:rPr>
            </w:pPr>
            <w:r>
              <w:rPr>
                <w:rFonts w:eastAsia="SimSun"/>
                <w:szCs w:val="22"/>
                <w:lang w:val="en-GB"/>
              </w:rPr>
              <w:t xml:space="preserve">Lenovo </w:t>
            </w:r>
          </w:p>
        </w:tc>
        <w:tc>
          <w:tcPr>
            <w:tcW w:w="3827" w:type="pct"/>
          </w:tcPr>
          <w:p w14:paraId="6C6F6456" w14:textId="77777777" w:rsidR="00246F42" w:rsidRDefault="00FF6253">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Generally fine with the proposal, </w:t>
            </w:r>
            <w:proofErr w:type="gramStart"/>
            <w:r>
              <w:rPr>
                <w:rFonts w:ascii="Arial" w:eastAsiaTheme="minorEastAsia" w:hAnsi="Arial"/>
                <w:sz w:val="20"/>
                <w:szCs w:val="20"/>
              </w:rPr>
              <w:t>Also</w:t>
            </w:r>
            <w:proofErr w:type="gramEnd"/>
            <w:r>
              <w:rPr>
                <w:rFonts w:ascii="Arial" w:eastAsiaTheme="minorEastAsia" w:hAnsi="Arial"/>
                <w:sz w:val="20"/>
                <w:szCs w:val="20"/>
              </w:rPr>
              <w:t xml:space="preserve"> include how to support MRSS aspect like spacing between 5G and 6G sync </w:t>
            </w:r>
            <w:proofErr w:type="spellStart"/>
            <w:r>
              <w:rPr>
                <w:rFonts w:ascii="Arial" w:eastAsiaTheme="minorEastAsia" w:hAnsi="Arial"/>
                <w:sz w:val="20"/>
                <w:szCs w:val="20"/>
              </w:rPr>
              <w:t>rasters</w:t>
            </w:r>
            <w:proofErr w:type="spellEnd"/>
            <w:r>
              <w:rPr>
                <w:rFonts w:ascii="Arial" w:eastAsiaTheme="minorEastAsia" w:hAnsi="Arial"/>
                <w:sz w:val="20"/>
                <w:szCs w:val="20"/>
              </w:rPr>
              <w:t xml:space="preserve"> and UE complexity </w:t>
            </w:r>
          </w:p>
          <w:p w14:paraId="08692DDB" w14:textId="77777777" w:rsidR="00246F42" w:rsidRDefault="00246F42">
            <w:pPr>
              <w:tabs>
                <w:tab w:val="left" w:pos="0"/>
              </w:tabs>
              <w:adjustRightInd/>
              <w:snapToGrid/>
              <w:spacing w:after="0"/>
              <w:rPr>
                <w:rFonts w:ascii="Arial" w:eastAsiaTheme="minorEastAsia" w:hAnsi="Arial"/>
                <w:sz w:val="20"/>
                <w:szCs w:val="20"/>
              </w:rPr>
            </w:pPr>
          </w:p>
          <w:p w14:paraId="4610F2B7" w14:textId="77777777" w:rsidR="00246F42" w:rsidRDefault="00FF6253">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133C2D40" w14:textId="77777777" w:rsidR="00246F42" w:rsidRDefault="00FF6253">
            <w:pPr>
              <w:pStyle w:val="ListParagraph"/>
              <w:numPr>
                <w:ilvl w:val="0"/>
                <w:numId w:val="87"/>
              </w:numPr>
              <w:jc w:val="both"/>
              <w:rPr>
                <w:rFonts w:eastAsia="DengXian"/>
                <w:b/>
                <w:bCs/>
              </w:rPr>
            </w:pPr>
            <w:r>
              <w:rPr>
                <w:rFonts w:eastAsia="DengXian" w:hint="eastAsia"/>
              </w:rPr>
              <w:lastRenderedPageBreak/>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06A0B0C4" w14:textId="77777777" w:rsidR="00246F42" w:rsidRDefault="00FF6253">
            <w:pPr>
              <w:pStyle w:val="ListParagraph"/>
              <w:numPr>
                <w:ilvl w:val="0"/>
                <w:numId w:val="88"/>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5DAA11BD" w14:textId="77777777" w:rsidR="00246F42" w:rsidRDefault="00FF6253">
            <w:pPr>
              <w:pStyle w:val="ListParagraph"/>
              <w:numPr>
                <w:ilvl w:val="0"/>
                <w:numId w:val="88"/>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607764E3" w14:textId="77777777" w:rsidR="00246F42" w:rsidRDefault="00FF6253">
            <w:pPr>
              <w:pStyle w:val="ListParagraph"/>
              <w:numPr>
                <w:ilvl w:val="0"/>
                <w:numId w:val="88"/>
              </w:numPr>
              <w:jc w:val="both"/>
              <w:rPr>
                <w:rFonts w:eastAsia="DengXian"/>
                <w:color w:val="FF0000"/>
              </w:rPr>
            </w:pPr>
            <w:r>
              <w:rPr>
                <w:rFonts w:eastAsia="DengXian"/>
                <w:color w:val="FF0000"/>
              </w:rPr>
              <w:t>Sync raster spacing between 5G and 6G</w:t>
            </w:r>
          </w:p>
          <w:p w14:paraId="5F664183" w14:textId="77777777" w:rsidR="00246F42" w:rsidRDefault="00246F42">
            <w:pPr>
              <w:widowControl w:val="0"/>
              <w:suppressAutoHyphens/>
              <w:spacing w:line="256" w:lineRule="auto"/>
              <w:jc w:val="both"/>
              <w:rPr>
                <w:rFonts w:eastAsia="SimSun"/>
                <w:b/>
                <w:bCs/>
                <w:szCs w:val="22"/>
              </w:rPr>
            </w:pPr>
          </w:p>
        </w:tc>
      </w:tr>
      <w:tr w:rsidR="00246F42" w14:paraId="234B8A49" w14:textId="77777777">
        <w:tc>
          <w:tcPr>
            <w:tcW w:w="1173" w:type="pct"/>
          </w:tcPr>
          <w:p w14:paraId="303D99EC"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lastRenderedPageBreak/>
              <w:t>Fraunhofer</w:t>
            </w:r>
          </w:p>
        </w:tc>
        <w:tc>
          <w:tcPr>
            <w:tcW w:w="3827" w:type="pct"/>
          </w:tcPr>
          <w:p w14:paraId="4646C049" w14:textId="77777777" w:rsidR="00246F42" w:rsidRDefault="00FF6253">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 Support, with edits suggested by Samsung.</w:t>
            </w:r>
          </w:p>
        </w:tc>
      </w:tr>
      <w:tr w:rsidR="00246F42" w14:paraId="688A7070" w14:textId="77777777">
        <w:tc>
          <w:tcPr>
            <w:tcW w:w="1173" w:type="pct"/>
          </w:tcPr>
          <w:p w14:paraId="2404DD3A"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CATT</w:t>
            </w:r>
          </w:p>
        </w:tc>
        <w:tc>
          <w:tcPr>
            <w:tcW w:w="3827" w:type="pct"/>
          </w:tcPr>
          <w:p w14:paraId="69A7B137"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OK with the proposal.</w:t>
            </w:r>
          </w:p>
          <w:p w14:paraId="61467F31" w14:textId="77777777" w:rsidR="00246F42" w:rsidRDefault="00FF6253">
            <w:pPr>
              <w:tabs>
                <w:tab w:val="left" w:pos="0"/>
              </w:tabs>
              <w:adjustRightInd/>
              <w:snapToGrid/>
              <w:spacing w:after="0"/>
              <w:rPr>
                <w:rFonts w:ascii="Arial" w:eastAsiaTheme="minorEastAsia" w:hAnsi="Arial"/>
                <w:sz w:val="20"/>
                <w:szCs w:val="20"/>
              </w:rPr>
            </w:pPr>
            <w:r>
              <w:rPr>
                <w:rFonts w:eastAsia="SimSun" w:hint="eastAsia"/>
                <w:szCs w:val="22"/>
                <w:lang w:val="en-GB"/>
              </w:rPr>
              <w:t>We prefer Option 3.</w:t>
            </w:r>
          </w:p>
        </w:tc>
      </w:tr>
      <w:tr w:rsidR="00246F42" w14:paraId="2DC53E08" w14:textId="77777777">
        <w:tc>
          <w:tcPr>
            <w:tcW w:w="1173" w:type="pct"/>
          </w:tcPr>
          <w:p w14:paraId="22085946" w14:textId="77777777" w:rsidR="00246F42" w:rsidRDefault="00FF6253">
            <w:pPr>
              <w:widowControl w:val="0"/>
              <w:suppressAutoHyphens/>
              <w:spacing w:line="256" w:lineRule="auto"/>
              <w:jc w:val="both"/>
              <w:rPr>
                <w:rFonts w:eastAsia="SimSun"/>
                <w:szCs w:val="22"/>
                <w:lang w:val="en-GB"/>
              </w:rPr>
            </w:pPr>
            <w:r>
              <w:rPr>
                <w:rFonts w:eastAsia="SimSun" w:hint="eastAsia"/>
                <w:szCs w:val="22"/>
              </w:rPr>
              <w:t>CSCN</w:t>
            </w:r>
          </w:p>
        </w:tc>
        <w:tc>
          <w:tcPr>
            <w:tcW w:w="3827" w:type="pct"/>
          </w:tcPr>
          <w:p w14:paraId="35558B14" w14:textId="77777777" w:rsidR="00246F42" w:rsidRDefault="00FF6253">
            <w:pPr>
              <w:tabs>
                <w:tab w:val="left" w:pos="0"/>
              </w:tabs>
              <w:adjustRightInd/>
              <w:snapToGrid/>
              <w:spacing w:after="0"/>
              <w:rPr>
                <w:rFonts w:ascii="Arial" w:eastAsiaTheme="minorEastAsia" w:hAnsi="Arial"/>
                <w:sz w:val="20"/>
                <w:szCs w:val="20"/>
                <w:lang w:val="en-GB"/>
              </w:rPr>
            </w:pPr>
            <w:r>
              <w:rPr>
                <w:rFonts w:eastAsia="SimSun" w:hint="eastAsia"/>
                <w:szCs w:val="22"/>
              </w:rPr>
              <w:t xml:space="preserve">We support this proposal, and band-dependent sync raster design could be considered. </w:t>
            </w:r>
          </w:p>
        </w:tc>
      </w:tr>
      <w:tr w:rsidR="00246F42" w14:paraId="4E610591" w14:textId="77777777">
        <w:tc>
          <w:tcPr>
            <w:tcW w:w="1173" w:type="pct"/>
          </w:tcPr>
          <w:p w14:paraId="02E9827D" w14:textId="77777777" w:rsidR="00246F42" w:rsidRDefault="00FF6253">
            <w:pPr>
              <w:widowControl w:val="0"/>
              <w:suppressAutoHyphens/>
              <w:spacing w:line="256" w:lineRule="auto"/>
              <w:jc w:val="both"/>
              <w:rPr>
                <w:rFonts w:eastAsia="SimSun"/>
                <w:szCs w:val="22"/>
              </w:rPr>
            </w:pPr>
            <w:r>
              <w:rPr>
                <w:rFonts w:eastAsia="SimSun" w:hint="eastAsia"/>
                <w:szCs w:val="22"/>
                <w:lang w:val="en-GB"/>
              </w:rPr>
              <w:t>Huawei, HiSilicon</w:t>
            </w:r>
          </w:p>
        </w:tc>
        <w:tc>
          <w:tcPr>
            <w:tcW w:w="3827" w:type="pct"/>
          </w:tcPr>
          <w:p w14:paraId="533FB71F" w14:textId="77777777" w:rsidR="00246F42" w:rsidRDefault="00FF6253">
            <w:pPr>
              <w:tabs>
                <w:tab w:val="left" w:pos="0"/>
              </w:tabs>
              <w:adjustRightInd/>
              <w:snapToGrid/>
              <w:spacing w:after="0"/>
              <w:rPr>
                <w:rFonts w:eastAsia="SimSun"/>
                <w:szCs w:val="22"/>
              </w:rPr>
            </w:pPr>
            <w:r>
              <w:rPr>
                <w:rFonts w:eastAsia="SimSun" w:hint="eastAsia"/>
                <w:szCs w:val="22"/>
                <w:lang w:val="en-GB"/>
              </w:rPr>
              <w:t xml:space="preserve">Fine with the proposal. Note that there is parallel </w:t>
            </w:r>
            <w:r>
              <w:rPr>
                <w:rFonts w:eastAsia="SimSun"/>
                <w:szCs w:val="22"/>
                <w:lang w:val="en-GB"/>
              </w:rPr>
              <w:t>discussion</w:t>
            </w:r>
            <w:r>
              <w:rPr>
                <w:rFonts w:eastAsia="SimSun" w:hint="eastAsia"/>
                <w:szCs w:val="22"/>
                <w:lang w:val="en-GB"/>
              </w:rPr>
              <w:t xml:space="preserve"> in RAN4, and some options here are highly related to RAN4. Therefore, a LS to RAN4 to notify these options is recommended.</w:t>
            </w:r>
          </w:p>
        </w:tc>
      </w:tr>
      <w:tr w:rsidR="00246F42" w14:paraId="6C40A7C3" w14:textId="77777777">
        <w:tc>
          <w:tcPr>
            <w:tcW w:w="1173" w:type="pct"/>
          </w:tcPr>
          <w:p w14:paraId="7B1F6C54"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Apple </w:t>
            </w:r>
          </w:p>
        </w:tc>
        <w:tc>
          <w:tcPr>
            <w:tcW w:w="3827" w:type="pct"/>
          </w:tcPr>
          <w:p w14:paraId="7F8BDEDA" w14:textId="77777777" w:rsidR="00246F42" w:rsidRDefault="00FF6253">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It seems our </w:t>
            </w:r>
            <w:proofErr w:type="spellStart"/>
            <w:r>
              <w:rPr>
                <w:rFonts w:ascii="Arial" w:eastAsiaTheme="minorEastAsia" w:hAnsi="Arial"/>
                <w:sz w:val="20"/>
                <w:szCs w:val="20"/>
              </w:rPr>
              <w:t>propoasl</w:t>
            </w:r>
            <w:proofErr w:type="spellEnd"/>
            <w:r>
              <w:rPr>
                <w:rFonts w:ascii="Arial" w:eastAsiaTheme="minorEastAsia" w:hAnsi="Arial"/>
                <w:sz w:val="20"/>
                <w:szCs w:val="20"/>
              </w:rPr>
              <w:t xml:space="preserve"> is NOT included in the three options. Note that our proposal is band </w:t>
            </w:r>
            <w:proofErr w:type="spellStart"/>
            <w:r>
              <w:rPr>
                <w:rFonts w:ascii="Arial" w:eastAsiaTheme="minorEastAsia" w:hAnsi="Arial"/>
                <w:sz w:val="20"/>
                <w:szCs w:val="20"/>
              </w:rPr>
              <w:t>agnositic</w:t>
            </w:r>
            <w:proofErr w:type="spellEnd"/>
            <w:r>
              <w:rPr>
                <w:rFonts w:ascii="Arial" w:eastAsiaTheme="minorEastAsia" w:hAnsi="Arial"/>
                <w:sz w:val="20"/>
                <w:szCs w:val="20"/>
              </w:rPr>
              <w:t xml:space="preserve"> and increase the sync raster step size for larger channel BW case, which still meets the </w:t>
            </w:r>
            <w:proofErr w:type="spellStart"/>
            <w:r>
              <w:rPr>
                <w:rFonts w:ascii="Arial" w:eastAsiaTheme="minorEastAsia" w:hAnsi="Arial"/>
                <w:sz w:val="20"/>
                <w:szCs w:val="20"/>
              </w:rPr>
              <w:t>requriement</w:t>
            </w:r>
            <w:proofErr w:type="spellEnd"/>
            <w:r>
              <w:rPr>
                <w:rFonts w:ascii="Arial" w:eastAsiaTheme="minorEastAsia" w:hAnsi="Arial"/>
                <w:sz w:val="20"/>
                <w:szCs w:val="20"/>
              </w:rPr>
              <w:t xml:space="preserve"> of ‘at least a single GSCN point within a carrier’. We therefore propose </w:t>
            </w:r>
            <w:proofErr w:type="gramStart"/>
            <w:r>
              <w:rPr>
                <w:rFonts w:ascii="Arial" w:eastAsiaTheme="minorEastAsia" w:hAnsi="Arial"/>
                <w:sz w:val="20"/>
                <w:szCs w:val="20"/>
              </w:rPr>
              <w:t>to add</w:t>
            </w:r>
            <w:proofErr w:type="gramEnd"/>
            <w:r>
              <w:rPr>
                <w:rFonts w:ascii="Arial" w:eastAsiaTheme="minorEastAsia" w:hAnsi="Arial"/>
                <w:sz w:val="20"/>
                <w:szCs w:val="20"/>
              </w:rPr>
              <w:t xml:space="preserve"> the following: </w:t>
            </w:r>
          </w:p>
          <w:p w14:paraId="33F159A4" w14:textId="77777777" w:rsidR="00246F42" w:rsidRDefault="00246F42">
            <w:pPr>
              <w:tabs>
                <w:tab w:val="left" w:pos="0"/>
              </w:tabs>
              <w:adjustRightInd/>
              <w:snapToGrid/>
              <w:spacing w:after="0"/>
              <w:rPr>
                <w:rFonts w:ascii="Arial" w:eastAsiaTheme="minorEastAsia" w:hAnsi="Arial"/>
                <w:sz w:val="20"/>
                <w:szCs w:val="20"/>
              </w:rPr>
            </w:pPr>
          </w:p>
          <w:tbl>
            <w:tblPr>
              <w:tblStyle w:val="TableGrid"/>
              <w:tblW w:w="0" w:type="auto"/>
              <w:tblLook w:val="04A0" w:firstRow="1" w:lastRow="0" w:firstColumn="1" w:lastColumn="0" w:noHBand="0" w:noVBand="1"/>
            </w:tblPr>
            <w:tblGrid>
              <w:gridCol w:w="6563"/>
            </w:tblGrid>
            <w:tr w:rsidR="00246F42" w14:paraId="62C423CD" w14:textId="77777777">
              <w:tc>
                <w:tcPr>
                  <w:tcW w:w="6894" w:type="dxa"/>
                </w:tcPr>
                <w:p w14:paraId="4D08B993" w14:textId="77777777" w:rsidR="00246F42" w:rsidRDefault="00FF6253">
                  <w:pPr>
                    <w:pStyle w:val="ListParagraph"/>
                    <w:numPr>
                      <w:ilvl w:val="0"/>
                      <w:numId w:val="90"/>
                    </w:numPr>
                    <w:tabs>
                      <w:tab w:val="left" w:pos="0"/>
                    </w:tabs>
                    <w:adjustRightInd/>
                    <w:snapToGrid/>
                    <w:spacing w:before="120" w:line="240" w:lineRule="auto"/>
                    <w:jc w:val="left"/>
                    <w:rPr>
                      <w:rFonts w:ascii="Arial" w:eastAsiaTheme="minorEastAsia" w:hAnsi="Arial"/>
                      <w:sz w:val="20"/>
                      <w:szCs w:val="20"/>
                    </w:rPr>
                  </w:pPr>
                  <w:r>
                    <w:rPr>
                      <w:rFonts w:ascii="Arial" w:eastAsiaTheme="minorEastAsia" w:hAnsi="Arial"/>
                      <w:sz w:val="20"/>
                      <w:szCs w:val="20"/>
                    </w:rPr>
                    <w:t xml:space="preserve">Option 4: Defining multiple SYNC raster sets where each set corresponding to a given channel bandwidth. </w:t>
                  </w:r>
                </w:p>
              </w:tc>
            </w:tr>
          </w:tbl>
          <w:p w14:paraId="199E62CA" w14:textId="77777777" w:rsidR="00246F42" w:rsidRDefault="00246F42">
            <w:pPr>
              <w:tabs>
                <w:tab w:val="left" w:pos="0"/>
              </w:tabs>
              <w:adjustRightInd/>
              <w:snapToGrid/>
              <w:spacing w:after="0"/>
              <w:rPr>
                <w:rFonts w:eastAsia="SimSun"/>
                <w:szCs w:val="22"/>
                <w:lang w:val="en-GB"/>
              </w:rPr>
            </w:pPr>
          </w:p>
        </w:tc>
      </w:tr>
      <w:tr w:rsidR="00246F42" w14:paraId="7BFE6230" w14:textId="77777777">
        <w:tc>
          <w:tcPr>
            <w:tcW w:w="1173" w:type="pct"/>
          </w:tcPr>
          <w:p w14:paraId="0770CF84" w14:textId="77777777" w:rsidR="00246F42" w:rsidRDefault="00FF6253">
            <w:pPr>
              <w:widowControl w:val="0"/>
              <w:suppressAutoHyphens/>
              <w:spacing w:line="256" w:lineRule="auto"/>
              <w:jc w:val="both"/>
              <w:rPr>
                <w:rFonts w:eastAsia="SimSun"/>
                <w:szCs w:val="22"/>
                <w:lang w:val="en-GB"/>
              </w:rPr>
            </w:pPr>
            <w:r>
              <w:rPr>
                <w:rFonts w:eastAsia="Malgun Gothic" w:hint="eastAsia"/>
                <w:szCs w:val="22"/>
                <w:lang w:val="en-GB" w:eastAsia="ko-KR"/>
              </w:rPr>
              <w:t>Interdigital</w:t>
            </w:r>
          </w:p>
        </w:tc>
        <w:tc>
          <w:tcPr>
            <w:tcW w:w="3827" w:type="pct"/>
          </w:tcPr>
          <w:p w14:paraId="0DD5AF2E"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If think other methods to potentially reduce overall cell search complexity should be studied along with the options listed.</w:t>
            </w:r>
          </w:p>
          <w:p w14:paraId="59AE4257" w14:textId="77777777" w:rsidR="00246F42" w:rsidRDefault="00246F42">
            <w:pPr>
              <w:widowControl w:val="0"/>
              <w:suppressAutoHyphens/>
              <w:spacing w:line="256" w:lineRule="auto"/>
              <w:jc w:val="both"/>
              <w:rPr>
                <w:rFonts w:eastAsia="Malgun Gothic"/>
                <w:szCs w:val="22"/>
                <w:lang w:val="en-GB" w:eastAsia="ko-KR"/>
              </w:rPr>
            </w:pPr>
          </w:p>
          <w:p w14:paraId="0D33DA27" w14:textId="77777777" w:rsidR="00246F42" w:rsidRDefault="00FF6253">
            <w:pPr>
              <w:widowControl w:val="0"/>
              <w:suppressAutoHyphens/>
              <w:spacing w:line="256" w:lineRule="auto"/>
              <w:jc w:val="both"/>
              <w:rPr>
                <w:rFonts w:eastAsia="Malgun Gothic"/>
                <w:color w:val="FF0000"/>
                <w:szCs w:val="22"/>
                <w:u w:val="single"/>
                <w:lang w:val="en-GB" w:eastAsia="ko-KR"/>
              </w:rPr>
            </w:pPr>
            <w:r>
              <w:rPr>
                <w:rFonts w:eastAsia="Malgun Gothic" w:hint="eastAsia"/>
                <w:color w:val="FF0000"/>
                <w:szCs w:val="22"/>
                <w:u w:val="single"/>
                <w:lang w:val="en-GB" w:eastAsia="ko-KR"/>
              </w:rPr>
              <w:t>Option 4: optimized raster entries for each band</w:t>
            </w:r>
          </w:p>
          <w:p w14:paraId="1944B5C7" w14:textId="77777777" w:rsidR="00246F42" w:rsidRDefault="00FF6253">
            <w:pPr>
              <w:tabs>
                <w:tab w:val="left" w:pos="0"/>
              </w:tabs>
              <w:adjustRightInd/>
              <w:snapToGrid/>
              <w:spacing w:after="0"/>
              <w:rPr>
                <w:rFonts w:ascii="Arial" w:eastAsiaTheme="minorEastAsia" w:hAnsi="Arial"/>
                <w:sz w:val="20"/>
                <w:szCs w:val="20"/>
              </w:rPr>
            </w:pPr>
            <w:r>
              <w:rPr>
                <w:rFonts w:eastAsia="Malgun Gothic" w:hint="eastAsia"/>
                <w:color w:val="FF0000"/>
                <w:szCs w:val="22"/>
                <w:u w:val="single"/>
                <w:lang w:val="en-GB" w:eastAsia="ko-KR"/>
              </w:rPr>
              <w:t>Option 5: use network assistance information to reduce cell search</w:t>
            </w:r>
          </w:p>
        </w:tc>
      </w:tr>
    </w:tbl>
    <w:p w14:paraId="6909D5E7" w14:textId="77777777" w:rsidR="00246F42" w:rsidRDefault="00FF6253">
      <w:pPr>
        <w:pStyle w:val="Heading5"/>
        <w:rPr>
          <w:rFonts w:eastAsia="DengXian"/>
        </w:rPr>
      </w:pPr>
      <w:r>
        <w:rPr>
          <w:rFonts w:eastAsia="DengXian" w:hint="eastAsia"/>
        </w:rPr>
        <w:t>Second round discussion (Open)</w:t>
      </w:r>
    </w:p>
    <w:p w14:paraId="395FF288" w14:textId="77777777" w:rsidR="00246F42" w:rsidRDefault="00FF6253">
      <w:pPr>
        <w:jc w:val="both"/>
        <w:rPr>
          <w:rFonts w:eastAsia="DengXian"/>
          <w:b/>
          <w:bCs/>
        </w:rPr>
      </w:pPr>
      <w:r>
        <w:rPr>
          <w:rFonts w:eastAsia="DengXian" w:hint="eastAsia"/>
          <w:b/>
          <w:bCs/>
          <w:highlight w:val="yellow"/>
        </w:rPr>
        <w:t>FL proposal:</w:t>
      </w:r>
      <w:r>
        <w:rPr>
          <w:rFonts w:eastAsia="DengXian" w:hint="eastAsia"/>
          <w:b/>
          <w:bCs/>
        </w:rPr>
        <w:t xml:space="preserve"> </w:t>
      </w:r>
    </w:p>
    <w:p w14:paraId="30E82FA9" w14:textId="77777777" w:rsidR="00246F42" w:rsidRDefault="00FF6253">
      <w:pPr>
        <w:jc w:val="both"/>
        <w:rPr>
          <w:rFonts w:eastAsia="DengXian"/>
        </w:rPr>
      </w:pP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56794195" w14:textId="77777777" w:rsidR="00246F42" w:rsidRDefault="00FF6253">
      <w:pPr>
        <w:pStyle w:val="ListParagraph"/>
        <w:numPr>
          <w:ilvl w:val="0"/>
          <w:numId w:val="87"/>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proofErr w:type="gramStart"/>
      <w:r>
        <w:rPr>
          <w:rFonts w:eastAsia="DengXian" w:hint="eastAsia"/>
        </w:rPr>
        <w:t>reduced of</w:t>
      </w:r>
      <w:proofErr w:type="gramEnd"/>
      <w:r>
        <w:rPr>
          <w:rFonts w:eastAsia="DengXian" w:hint="eastAsia"/>
        </w:rPr>
        <w:t xml:space="preserve"> </w:t>
      </w:r>
      <w:r>
        <w:rPr>
          <w:rFonts w:eastAsia="DengXian"/>
        </w:rPr>
        <w:t>SSB bandwidth</w:t>
      </w:r>
      <w:r>
        <w:rPr>
          <w:rFonts w:eastAsia="DengXian" w:hint="eastAsia"/>
        </w:rPr>
        <w:t xml:space="preserve"> </w:t>
      </w:r>
      <w:r>
        <w:rPr>
          <w:rFonts w:eastAsia="DengXian" w:hint="eastAsia"/>
          <w:color w:val="FF0000"/>
        </w:rPr>
        <w:t>compared to NR SSB</w:t>
      </w:r>
    </w:p>
    <w:p w14:paraId="04D5CD25" w14:textId="77777777" w:rsidR="00246F42" w:rsidRDefault="00FF6253">
      <w:pPr>
        <w:pStyle w:val="ListParagraph"/>
        <w:numPr>
          <w:ilvl w:val="0"/>
          <w:numId w:val="87"/>
        </w:numPr>
        <w:jc w:val="both"/>
        <w:rPr>
          <w:rFonts w:eastAsia="DengXian"/>
          <w:b/>
          <w:bCs/>
          <w:color w:val="FF0000"/>
        </w:rPr>
      </w:pPr>
      <w:r>
        <w:rPr>
          <w:rFonts w:eastAsia="DengXian" w:hint="eastAsia"/>
          <w:color w:val="FF0000"/>
        </w:rPr>
        <w:t xml:space="preserve">Option 2: </w:t>
      </w:r>
      <w:r>
        <w:rPr>
          <w:rFonts w:eastAsia="DengXian"/>
          <w:color w:val="FF0000"/>
        </w:rPr>
        <w:t>Defin</w:t>
      </w:r>
      <w:r>
        <w:rPr>
          <w:rFonts w:eastAsia="DengXian" w:hint="eastAsia"/>
          <w:color w:val="FF0000"/>
        </w:rPr>
        <w:t>ing</w:t>
      </w:r>
      <w:r>
        <w:rPr>
          <w:rFonts w:eastAsia="DengXian"/>
          <w:color w:val="FF0000"/>
        </w:rPr>
        <w:t xml:space="preserve"> sync raster </w:t>
      </w:r>
      <w:r>
        <w:rPr>
          <w:rFonts w:eastAsia="DengXian" w:hint="eastAsia"/>
          <w:color w:val="FF0000"/>
        </w:rPr>
        <w:t>with</w:t>
      </w:r>
      <w:r>
        <w:rPr>
          <w:rFonts w:eastAsia="DengXian"/>
          <w:color w:val="FF0000"/>
        </w:rPr>
        <w:t xml:space="preserve"> </w:t>
      </w:r>
      <w:r>
        <w:rPr>
          <w:rFonts w:eastAsia="DengXian" w:hint="eastAsia"/>
          <w:color w:val="FF0000"/>
        </w:rPr>
        <w:t xml:space="preserve">a part of 6GR </w:t>
      </w:r>
      <w:r>
        <w:rPr>
          <w:rFonts w:eastAsia="DengXian"/>
          <w:color w:val="FF0000"/>
        </w:rPr>
        <w:t>SSB bandwidth</w:t>
      </w:r>
    </w:p>
    <w:p w14:paraId="192BBA05" w14:textId="77777777" w:rsidR="00246F42" w:rsidRDefault="00FF6253">
      <w:pPr>
        <w:pStyle w:val="ListParagraph"/>
        <w:numPr>
          <w:ilvl w:val="0"/>
          <w:numId w:val="88"/>
        </w:numPr>
        <w:jc w:val="both"/>
        <w:rPr>
          <w:rFonts w:eastAsia="DengXian"/>
        </w:rPr>
      </w:pPr>
      <w:r>
        <w:rPr>
          <w:rFonts w:eastAsia="DengXian"/>
        </w:rPr>
        <w:t>Option</w:t>
      </w:r>
      <w:r>
        <w:rPr>
          <w:rFonts w:eastAsia="DengXian" w:hint="eastAsia"/>
        </w:rPr>
        <w:t xml:space="preserve"> 3</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3D8C006C" w14:textId="77777777" w:rsidR="00246F42" w:rsidRDefault="00FF6253">
      <w:pPr>
        <w:pStyle w:val="ListParagraph"/>
        <w:numPr>
          <w:ilvl w:val="0"/>
          <w:numId w:val="88"/>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4</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3EF90853" w14:textId="77777777" w:rsidR="00246F42" w:rsidRDefault="00FF6253">
      <w:pPr>
        <w:pStyle w:val="ListParagraph"/>
        <w:numPr>
          <w:ilvl w:val="0"/>
          <w:numId w:val="88"/>
        </w:numPr>
        <w:jc w:val="both"/>
        <w:rPr>
          <w:rFonts w:eastAsia="DengXian"/>
        </w:rPr>
      </w:pPr>
      <w:r>
        <w:rPr>
          <w:rFonts w:eastAsia="DengXian"/>
        </w:rPr>
        <w:t xml:space="preserve">Option </w:t>
      </w:r>
      <w:r>
        <w:rPr>
          <w:rFonts w:eastAsia="DengXian" w:hint="eastAsia"/>
        </w:rPr>
        <w:t>5</w:t>
      </w:r>
      <w:r>
        <w:rPr>
          <w:rFonts w:eastAsia="DengXian"/>
        </w:rPr>
        <w:t xml:space="preserve">: Defining multiple sets </w:t>
      </w:r>
      <w:r>
        <w:rPr>
          <w:rFonts w:eastAsia="DengXian" w:hint="eastAsia"/>
        </w:rPr>
        <w:t xml:space="preserve">of </w:t>
      </w:r>
      <w:r>
        <w:rPr>
          <w:rFonts w:eastAsia="DengXian"/>
        </w:rPr>
        <w:t>sync raster</w:t>
      </w:r>
      <w:r>
        <w:rPr>
          <w:rFonts w:eastAsia="DengXian" w:hint="eastAsia"/>
        </w:rPr>
        <w:t>,</w:t>
      </w:r>
      <w:r>
        <w:rPr>
          <w:rFonts w:eastAsia="DengXian"/>
        </w:rPr>
        <w:t xml:space="preserve"> each set corresponding to a given channel bandwidth.</w:t>
      </w:r>
    </w:p>
    <w:p w14:paraId="72C130DD" w14:textId="77777777" w:rsidR="00246F42" w:rsidRDefault="00FF6253">
      <w:pPr>
        <w:pStyle w:val="ListParagraph"/>
        <w:numPr>
          <w:ilvl w:val="0"/>
          <w:numId w:val="88"/>
        </w:numPr>
        <w:jc w:val="both"/>
        <w:rPr>
          <w:rFonts w:eastAsia="DengXian"/>
        </w:rPr>
      </w:pPr>
      <w:r>
        <w:rPr>
          <w:rFonts w:eastAsia="DengXian" w:hint="eastAsia"/>
        </w:rPr>
        <w:t xml:space="preserve">Note: </w:t>
      </w:r>
      <w:r>
        <w:rPr>
          <w:rFonts w:eastAsia="DengXian"/>
        </w:rPr>
        <w:t xml:space="preserve">Combination of </w:t>
      </w:r>
      <w:r>
        <w:rPr>
          <w:rFonts w:eastAsia="DengXian" w:hint="eastAsia"/>
        </w:rPr>
        <w:t xml:space="preserve">the above </w:t>
      </w:r>
      <w:r>
        <w:rPr>
          <w:rFonts w:eastAsia="DengXian"/>
        </w:rPr>
        <w:t>options is not precluded.</w:t>
      </w:r>
    </w:p>
    <w:p w14:paraId="787C90E2" w14:textId="77777777" w:rsidR="00246F42" w:rsidRDefault="00246F42">
      <w:pPr>
        <w:jc w:val="both"/>
        <w:rPr>
          <w:rFonts w:eastAsia="DengXian"/>
        </w:rPr>
      </w:pPr>
    </w:p>
    <w:p w14:paraId="5DCF1F04"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272693C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E5D276"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C7FC4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BA9B1AB" w14:textId="77777777">
        <w:tc>
          <w:tcPr>
            <w:tcW w:w="1175" w:type="pct"/>
            <w:tcBorders>
              <w:top w:val="single" w:sz="4" w:space="0" w:color="auto"/>
              <w:left w:val="single" w:sz="4" w:space="0" w:color="auto"/>
              <w:bottom w:val="single" w:sz="4" w:space="0" w:color="auto"/>
              <w:right w:val="single" w:sz="4" w:space="0" w:color="auto"/>
            </w:tcBorders>
          </w:tcPr>
          <w:p w14:paraId="0E00EF0D" w14:textId="77777777" w:rsidR="00246F42" w:rsidRDefault="00FF6253">
            <w:pPr>
              <w:widowControl w:val="0"/>
              <w:suppressAutoHyphens/>
              <w:spacing w:line="256" w:lineRule="auto"/>
              <w:jc w:val="both"/>
              <w:rPr>
                <w:rFonts w:eastAsia="SimSun"/>
                <w:szCs w:val="22"/>
                <w:lang w:val="en-GB"/>
              </w:rPr>
            </w:pPr>
            <w:proofErr w:type="spellStart"/>
            <w:r>
              <w:rPr>
                <w:rFonts w:eastAsia="SimSun"/>
                <w:szCs w:val="22"/>
                <w:lang w:val="en-GB"/>
              </w:rPr>
              <w:t>Ofinno</w:t>
            </w:r>
            <w:proofErr w:type="spellEnd"/>
          </w:p>
        </w:tc>
        <w:tc>
          <w:tcPr>
            <w:tcW w:w="3825" w:type="pct"/>
            <w:tcBorders>
              <w:top w:val="single" w:sz="4" w:space="0" w:color="auto"/>
              <w:left w:val="single" w:sz="4" w:space="0" w:color="auto"/>
              <w:bottom w:val="single" w:sz="4" w:space="0" w:color="auto"/>
              <w:right w:val="single" w:sz="4" w:space="0" w:color="auto"/>
            </w:tcBorders>
          </w:tcPr>
          <w:p w14:paraId="54DF7573"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Support</w:t>
            </w:r>
          </w:p>
        </w:tc>
      </w:tr>
      <w:tr w:rsidR="00246F42" w14:paraId="10FFB5E3" w14:textId="77777777">
        <w:tc>
          <w:tcPr>
            <w:tcW w:w="1175" w:type="pct"/>
            <w:tcBorders>
              <w:top w:val="single" w:sz="4" w:space="0" w:color="auto"/>
              <w:left w:val="single" w:sz="4" w:space="0" w:color="auto"/>
              <w:bottom w:val="single" w:sz="4" w:space="0" w:color="auto"/>
              <w:right w:val="single" w:sz="4" w:space="0" w:color="auto"/>
            </w:tcBorders>
          </w:tcPr>
          <w:p w14:paraId="5811AE62"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MediaTek</w:t>
            </w:r>
          </w:p>
        </w:tc>
        <w:tc>
          <w:tcPr>
            <w:tcW w:w="3825" w:type="pct"/>
            <w:tcBorders>
              <w:top w:val="single" w:sz="4" w:space="0" w:color="auto"/>
              <w:left w:val="single" w:sz="4" w:space="0" w:color="auto"/>
              <w:bottom w:val="single" w:sz="4" w:space="0" w:color="auto"/>
              <w:right w:val="single" w:sz="4" w:space="0" w:color="auto"/>
            </w:tcBorders>
          </w:tcPr>
          <w:p w14:paraId="395BC775"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OK</w:t>
            </w:r>
          </w:p>
        </w:tc>
      </w:tr>
      <w:tr w:rsidR="00246F42" w14:paraId="6A6F239B" w14:textId="77777777">
        <w:tc>
          <w:tcPr>
            <w:tcW w:w="1175" w:type="pct"/>
            <w:tcBorders>
              <w:top w:val="single" w:sz="4" w:space="0" w:color="auto"/>
              <w:left w:val="single" w:sz="4" w:space="0" w:color="auto"/>
              <w:bottom w:val="single" w:sz="4" w:space="0" w:color="auto"/>
              <w:right w:val="single" w:sz="4" w:space="0" w:color="auto"/>
            </w:tcBorders>
          </w:tcPr>
          <w:p w14:paraId="3CF18BE6" w14:textId="77777777" w:rsidR="00246F42" w:rsidRDefault="00FF6253">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990C681"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w:t>
            </w:r>
            <w:proofErr w:type="gramStart"/>
            <w:r>
              <w:rPr>
                <w:rFonts w:eastAsia="DengXian"/>
              </w:rPr>
              <w:t>longer</w:t>
            </w:r>
            <w:proofErr w:type="gramEnd"/>
            <w:r>
              <w:rPr>
                <w:rFonts w:eastAsia="DengXian"/>
              </w:rPr>
              <w:t xml:space="preserve"> periodicities</w:t>
            </w:r>
            <w:r>
              <w:rPr>
                <w:rFonts w:eastAsia="SimSun"/>
                <w:szCs w:val="22"/>
                <w:lang w:val="en-GB"/>
              </w:rPr>
              <w:t>” has not been agreed yet, pls. add “</w:t>
            </w:r>
            <w:r>
              <w:rPr>
                <w:rFonts w:eastAsia="SimSun"/>
                <w:color w:val="00B050"/>
                <w:szCs w:val="22"/>
                <w:lang w:val="en-GB"/>
              </w:rPr>
              <w:t>(if supported)</w:t>
            </w:r>
            <w:r>
              <w:rPr>
                <w:rFonts w:eastAsia="SimSun"/>
                <w:szCs w:val="22"/>
                <w:lang w:val="en-GB"/>
              </w:rPr>
              <w:t>” after.</w:t>
            </w:r>
          </w:p>
          <w:p w14:paraId="621C156F" w14:textId="77777777" w:rsidR="00246F42" w:rsidRDefault="00FF6253">
            <w:pPr>
              <w:widowControl w:val="0"/>
              <w:suppressAutoHyphens/>
              <w:spacing w:line="256" w:lineRule="auto"/>
              <w:jc w:val="both"/>
              <w:rPr>
                <w:sz w:val="20"/>
                <w:szCs w:val="20"/>
                <w:lang w:val="en-GB" w:eastAsia="en-US"/>
              </w:rPr>
            </w:pPr>
            <w:r>
              <w:rPr>
                <w:rFonts w:eastAsia="SimSun"/>
                <w:szCs w:val="22"/>
                <w:lang w:val="en-GB"/>
              </w:rPr>
              <w:t xml:space="preserve">Option 2 and Option 3 cannot guarantee there is a complete SSB with the channel bandwidth, we suggest </w:t>
            </w:r>
            <w:proofErr w:type="gramStart"/>
            <w:r>
              <w:rPr>
                <w:rFonts w:eastAsia="SimSun"/>
                <w:szCs w:val="22"/>
                <w:lang w:val="en-GB"/>
              </w:rPr>
              <w:t>to add</w:t>
            </w:r>
            <w:proofErr w:type="gramEnd"/>
            <w:r>
              <w:rPr>
                <w:rFonts w:eastAsia="SimSun"/>
                <w:szCs w:val="22"/>
                <w:lang w:val="en-GB"/>
              </w:rPr>
              <w:t xml:space="preserve"> FFS before these 2 options. Maybe we can discuss firstly whether to comply this restriction in 6GR.</w:t>
            </w:r>
          </w:p>
        </w:tc>
      </w:tr>
      <w:tr w:rsidR="00246F42" w14:paraId="56628EDB" w14:textId="77777777">
        <w:tc>
          <w:tcPr>
            <w:tcW w:w="1175" w:type="pct"/>
            <w:tcBorders>
              <w:top w:val="single" w:sz="4" w:space="0" w:color="auto"/>
              <w:left w:val="single" w:sz="4" w:space="0" w:color="auto"/>
              <w:bottom w:val="single" w:sz="4" w:space="0" w:color="auto"/>
              <w:right w:val="single" w:sz="4" w:space="0" w:color="auto"/>
            </w:tcBorders>
          </w:tcPr>
          <w:p w14:paraId="44B5DACF"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F980773"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Ok </w:t>
            </w:r>
          </w:p>
        </w:tc>
      </w:tr>
      <w:tr w:rsidR="00246F42" w14:paraId="50298EA1" w14:textId="77777777">
        <w:tc>
          <w:tcPr>
            <w:tcW w:w="1175" w:type="pct"/>
          </w:tcPr>
          <w:p w14:paraId="1E0F5DB9" w14:textId="77777777" w:rsidR="00246F42" w:rsidRDefault="00FF6253">
            <w:pPr>
              <w:widowControl w:val="0"/>
              <w:suppressAutoHyphens/>
              <w:spacing w:line="256" w:lineRule="auto"/>
              <w:jc w:val="both"/>
              <w:rPr>
                <w:rFonts w:eastAsia="SimSun"/>
                <w:sz w:val="20"/>
                <w:szCs w:val="20"/>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5" w:type="pct"/>
          </w:tcPr>
          <w:p w14:paraId="4E8B46D7" w14:textId="77777777" w:rsidR="00246F42" w:rsidRDefault="00FF6253">
            <w:pPr>
              <w:widowControl w:val="0"/>
              <w:suppressAutoHyphens/>
              <w:spacing w:line="256" w:lineRule="auto"/>
              <w:jc w:val="both"/>
              <w:rPr>
                <w:rFonts w:eastAsia="SimSun"/>
                <w:szCs w:val="22"/>
                <w:lang w:val="en-GB"/>
              </w:rPr>
            </w:pPr>
            <w:r>
              <w:rPr>
                <w:rFonts w:eastAsiaTheme="minorEastAsia"/>
                <w:szCs w:val="22"/>
                <w:lang w:val="en-GB"/>
              </w:rPr>
              <w:t>The same comments as in the previous round.</w:t>
            </w:r>
            <w:r>
              <w:t xml:space="preserve"> </w:t>
            </w:r>
            <w:r>
              <w:rPr>
                <w:rFonts w:eastAsiaTheme="minorEastAsia"/>
                <w:szCs w:val="22"/>
                <w:lang w:val="en-GB"/>
              </w:rPr>
              <w:t xml:space="preserve">Reduction on frequency search complexity and latency should not be bound to longer periodicities of sync signal(s) for initial access. Even if the SSB periodicity does not increase compared to 5G NR, we can still consider reduction on frequency search complexity and latency. </w:t>
            </w:r>
            <w:r>
              <w:rPr>
                <w:rFonts w:eastAsiaTheme="minorEastAsia"/>
                <w:color w:val="FF0000"/>
                <w:szCs w:val="22"/>
                <w:lang w:val="en-GB"/>
              </w:rPr>
              <w:t>“due to longer periodicities of sync signal(s) for initial access”</w:t>
            </w:r>
            <w:r>
              <w:rPr>
                <w:rFonts w:eastAsiaTheme="minorEastAsia"/>
                <w:szCs w:val="22"/>
                <w:lang w:val="en-GB"/>
              </w:rPr>
              <w:t xml:space="preserve"> can be remove.</w:t>
            </w:r>
          </w:p>
        </w:tc>
      </w:tr>
      <w:tr w:rsidR="00246F42" w14:paraId="25D53312" w14:textId="77777777">
        <w:tc>
          <w:tcPr>
            <w:tcW w:w="1175" w:type="pct"/>
          </w:tcPr>
          <w:p w14:paraId="65519F3C" w14:textId="77777777" w:rsidR="00246F42" w:rsidRDefault="00FF6253">
            <w:pPr>
              <w:widowControl w:val="0"/>
              <w:suppressAutoHyphens/>
              <w:spacing w:line="256" w:lineRule="auto"/>
              <w:jc w:val="both"/>
              <w:rPr>
                <w:rFonts w:eastAsia="SimSun"/>
                <w:kern w:val="2"/>
                <w:szCs w:val="22"/>
              </w:rPr>
            </w:pPr>
            <w:r>
              <w:rPr>
                <w:rFonts w:eastAsia="SimSun" w:hint="eastAsia"/>
                <w:kern w:val="2"/>
                <w:szCs w:val="22"/>
              </w:rPr>
              <w:t>ZTE</w:t>
            </w:r>
          </w:p>
        </w:tc>
        <w:tc>
          <w:tcPr>
            <w:tcW w:w="3825" w:type="pct"/>
          </w:tcPr>
          <w:p w14:paraId="0756BE75" w14:textId="77777777" w:rsidR="00246F42" w:rsidRDefault="00FF6253">
            <w:pPr>
              <w:widowControl w:val="0"/>
              <w:suppressAutoHyphens/>
              <w:spacing w:line="256" w:lineRule="auto"/>
              <w:jc w:val="both"/>
              <w:rPr>
                <w:rFonts w:eastAsiaTheme="minorEastAsia"/>
                <w:szCs w:val="22"/>
              </w:rPr>
            </w:pPr>
            <w:r>
              <w:rPr>
                <w:rFonts w:eastAsiaTheme="minorEastAsia" w:hint="eastAsia"/>
                <w:szCs w:val="22"/>
              </w:rPr>
              <w:t>Support.</w:t>
            </w:r>
          </w:p>
        </w:tc>
      </w:tr>
      <w:tr w:rsidR="00321ACB" w14:paraId="33A2858F" w14:textId="77777777">
        <w:tc>
          <w:tcPr>
            <w:tcW w:w="1175" w:type="pct"/>
          </w:tcPr>
          <w:p w14:paraId="07707B37" w14:textId="0B3E0FC6" w:rsidR="00321ACB" w:rsidRDefault="00321ACB" w:rsidP="00321ACB">
            <w:pPr>
              <w:widowControl w:val="0"/>
              <w:suppressAutoHyphens/>
              <w:spacing w:line="256" w:lineRule="auto"/>
              <w:jc w:val="both"/>
              <w:rPr>
                <w:rFonts w:eastAsia="SimSun"/>
                <w:kern w:val="2"/>
                <w:szCs w:val="22"/>
              </w:rPr>
            </w:pPr>
            <w:r>
              <w:rPr>
                <w:rFonts w:eastAsia="SimSun"/>
                <w:sz w:val="20"/>
                <w:szCs w:val="20"/>
                <w:lang w:val="en-GB"/>
              </w:rPr>
              <w:t>Samsung</w:t>
            </w:r>
          </w:p>
        </w:tc>
        <w:tc>
          <w:tcPr>
            <w:tcW w:w="3825" w:type="pct"/>
          </w:tcPr>
          <w:p w14:paraId="013399DE" w14:textId="66EFD1CE" w:rsidR="00321ACB" w:rsidRDefault="00321ACB" w:rsidP="00321ACB">
            <w:pPr>
              <w:widowControl w:val="0"/>
              <w:suppressAutoHyphens/>
              <w:spacing w:line="256" w:lineRule="auto"/>
              <w:jc w:val="both"/>
              <w:rPr>
                <w:rFonts w:eastAsiaTheme="minorEastAsia"/>
                <w:szCs w:val="22"/>
              </w:rPr>
            </w:pPr>
            <w:r>
              <w:rPr>
                <w:rFonts w:eastAsia="SimSun"/>
                <w:szCs w:val="22"/>
                <w:lang w:val="en-GB"/>
              </w:rPr>
              <w:t>OK</w:t>
            </w:r>
          </w:p>
        </w:tc>
      </w:tr>
      <w:tr w:rsidR="00F31FCD" w14:paraId="0754061F" w14:textId="77777777" w:rsidTr="00F31FCD">
        <w:tc>
          <w:tcPr>
            <w:tcW w:w="1175" w:type="pct"/>
          </w:tcPr>
          <w:p w14:paraId="10514D3F" w14:textId="3AD2F5F1" w:rsidR="00F31FCD" w:rsidRDefault="00F31FCD" w:rsidP="009131E5">
            <w:pPr>
              <w:widowControl w:val="0"/>
              <w:suppressAutoHyphens/>
              <w:spacing w:line="256" w:lineRule="auto"/>
              <w:jc w:val="both"/>
              <w:rPr>
                <w:rFonts w:eastAsia="SimSun"/>
                <w:kern w:val="2"/>
                <w:szCs w:val="22"/>
                <w:lang w:val="en-GB"/>
              </w:rPr>
            </w:pPr>
            <w:r w:rsidRPr="00F31FCD">
              <w:rPr>
                <w:rFonts w:eastAsia="SimSun"/>
                <w:kern w:val="2"/>
                <w:szCs w:val="22"/>
                <w:lang w:val="en-GB"/>
              </w:rPr>
              <w:t>Ericsson</w:t>
            </w:r>
          </w:p>
        </w:tc>
        <w:tc>
          <w:tcPr>
            <w:tcW w:w="3825" w:type="pct"/>
          </w:tcPr>
          <w:p w14:paraId="1A0D326C" w14:textId="77777777" w:rsidR="00F31FCD" w:rsidRPr="00514397" w:rsidRDefault="00F31FCD" w:rsidP="009131E5">
            <w:pPr>
              <w:widowControl w:val="0"/>
              <w:suppressAutoHyphens/>
              <w:spacing w:line="256" w:lineRule="auto"/>
              <w:jc w:val="both"/>
              <w:rPr>
                <w:rFonts w:eastAsiaTheme="minorEastAsia"/>
                <w:szCs w:val="22"/>
                <w:lang w:val="en-GB"/>
              </w:rPr>
            </w:pPr>
            <w:r>
              <w:rPr>
                <w:rFonts w:eastAsiaTheme="minorEastAsia"/>
                <w:szCs w:val="22"/>
                <w:lang w:val="en-GB"/>
              </w:rPr>
              <w:t>Support</w:t>
            </w:r>
          </w:p>
        </w:tc>
      </w:tr>
      <w:tr w:rsidR="00CD3145" w14:paraId="34545D08" w14:textId="77777777" w:rsidTr="00F31FCD">
        <w:tc>
          <w:tcPr>
            <w:tcW w:w="1175" w:type="pct"/>
          </w:tcPr>
          <w:p w14:paraId="14B4012C" w14:textId="7BF3F311" w:rsidR="00CD3145" w:rsidRPr="00F31FCD" w:rsidRDefault="00CD3145" w:rsidP="00CD3145">
            <w:pPr>
              <w:widowControl w:val="0"/>
              <w:suppressAutoHyphens/>
              <w:spacing w:line="256" w:lineRule="auto"/>
              <w:jc w:val="both"/>
              <w:rPr>
                <w:rFonts w:eastAsia="SimSun"/>
                <w:kern w:val="2"/>
                <w:szCs w:val="22"/>
                <w:lang w:val="en-GB"/>
              </w:rPr>
            </w:pPr>
            <w:r>
              <w:rPr>
                <w:rFonts w:eastAsia="SimSun"/>
                <w:szCs w:val="22"/>
                <w:lang w:val="en-GB"/>
              </w:rPr>
              <w:t>Nokia3</w:t>
            </w:r>
          </w:p>
        </w:tc>
        <w:tc>
          <w:tcPr>
            <w:tcW w:w="3825" w:type="pct"/>
          </w:tcPr>
          <w:p w14:paraId="58C0CE95" w14:textId="76C4EA94" w:rsidR="00CD3145" w:rsidRDefault="00CD3145" w:rsidP="00CD3145">
            <w:pPr>
              <w:widowControl w:val="0"/>
              <w:suppressAutoHyphens/>
              <w:spacing w:line="256" w:lineRule="auto"/>
              <w:jc w:val="both"/>
              <w:rPr>
                <w:rFonts w:eastAsia="SimSun"/>
                <w:szCs w:val="22"/>
                <w:lang w:val="en-GB"/>
              </w:rPr>
            </w:pPr>
            <w:r>
              <w:rPr>
                <w:rFonts w:eastAsia="SimSun"/>
                <w:szCs w:val="22"/>
                <w:lang w:val="en-GB"/>
              </w:rPr>
              <w:t xml:space="preserve">Firstly, the SS </w:t>
            </w:r>
            <w:r>
              <w:rPr>
                <w:rFonts w:eastAsia="SimSun"/>
                <w:szCs w:val="22"/>
                <w:lang w:val="en-GB"/>
              </w:rPr>
              <w:t>raster</w:t>
            </w:r>
            <w:r>
              <w:rPr>
                <w:rFonts w:eastAsia="SimSun"/>
                <w:szCs w:val="22"/>
                <w:lang w:val="en-GB"/>
              </w:rPr>
              <w:t xml:space="preserve"> should not be an issue for UE complexity in general, </w:t>
            </w:r>
            <w:r>
              <w:rPr>
                <w:rFonts w:eastAsia="SimSun"/>
                <w:szCs w:val="22"/>
                <w:lang w:val="en-GB"/>
              </w:rPr>
              <w:t xml:space="preserve">in normal, non-initial, </w:t>
            </w:r>
            <w:r>
              <w:rPr>
                <w:rFonts w:eastAsia="SimSun"/>
                <w:szCs w:val="22"/>
                <w:lang w:val="en-GB"/>
              </w:rPr>
              <w:t xml:space="preserve">cell search i.e. typically UE can be assumed to be </w:t>
            </w:r>
            <w:proofErr w:type="gramStart"/>
            <w:r>
              <w:rPr>
                <w:rFonts w:eastAsia="SimSun"/>
                <w:szCs w:val="22"/>
                <w:lang w:val="en-GB"/>
              </w:rPr>
              <w:t>provided assistance</w:t>
            </w:r>
            <w:proofErr w:type="gramEnd"/>
            <w:r>
              <w:rPr>
                <w:rFonts w:eastAsia="SimSun"/>
                <w:szCs w:val="22"/>
                <w:lang w:val="en-GB"/>
              </w:rPr>
              <w:t xml:space="preserve"> information </w:t>
            </w:r>
            <w:r>
              <w:rPr>
                <w:rFonts w:eastAsia="SimSun"/>
                <w:szCs w:val="22"/>
                <w:lang w:val="en-GB"/>
              </w:rPr>
              <w:t xml:space="preserve">on time/frequency location </w:t>
            </w:r>
            <w:r>
              <w:rPr>
                <w:rFonts w:eastAsia="SimSun"/>
                <w:szCs w:val="22"/>
                <w:lang w:val="en-GB"/>
              </w:rPr>
              <w:t xml:space="preserve">as in NR.  </w:t>
            </w:r>
            <w:proofErr w:type="gramStart"/>
            <w:r>
              <w:rPr>
                <w:rFonts w:eastAsia="SimSun"/>
                <w:szCs w:val="22"/>
                <w:lang w:val="en-GB"/>
              </w:rPr>
              <w:t>Thus</w:t>
            </w:r>
            <w:proofErr w:type="gramEnd"/>
            <w:r>
              <w:rPr>
                <w:rFonts w:eastAsia="SimSun"/>
                <w:szCs w:val="22"/>
                <w:lang w:val="en-GB"/>
              </w:rPr>
              <w:t xml:space="preserve"> it would seem relevant to update the main bullet to consider the initial cell selection:</w:t>
            </w:r>
          </w:p>
          <w:p w14:paraId="77C20A42" w14:textId="77777777" w:rsidR="00CD3145" w:rsidRDefault="00CD3145" w:rsidP="00CD3145">
            <w:pPr>
              <w:ind w:left="425"/>
              <w:jc w:val="both"/>
              <w:rPr>
                <w:rFonts w:eastAsia="DengXian"/>
              </w:rPr>
            </w:pPr>
            <w:r>
              <w:rPr>
                <w:rFonts w:eastAsia="DengXian"/>
              </w:rPr>
              <w:t>“</w:t>
            </w:r>
            <w:r>
              <w:rPr>
                <w:rFonts w:eastAsia="DengXian" w:hint="eastAsia"/>
              </w:rPr>
              <w:t>For</w:t>
            </w:r>
            <w:r>
              <w:rPr>
                <w:rFonts w:eastAsia="DengXian" w:hint="eastAsia"/>
                <w:b/>
                <w:bCs/>
              </w:rPr>
              <w:t xml:space="preserve"> </w:t>
            </w:r>
            <w:r>
              <w:rPr>
                <w:rFonts w:eastAsia="DengXian" w:hint="eastAsia"/>
              </w:rPr>
              <w:t xml:space="preserve">the UE impact with respect to with respect to </w:t>
            </w:r>
            <w:r w:rsidRPr="002F079B">
              <w:rPr>
                <w:rFonts w:eastAsia="DengXian"/>
                <w:color w:val="FF0000"/>
                <w:u w:val="single"/>
              </w:rPr>
              <w:t xml:space="preserve">initial </w:t>
            </w:r>
            <w:r>
              <w:rPr>
                <w:rFonts w:eastAsiaTheme="minorEastAsia" w:hint="eastAsia"/>
                <w:szCs w:val="32"/>
              </w:rPr>
              <w:t>c</w:t>
            </w:r>
            <w:r>
              <w:rPr>
                <w:rFonts w:eastAsia="Calibri"/>
                <w:szCs w:val="32"/>
              </w:rPr>
              <w:t xml:space="preserve">ell </w:t>
            </w:r>
            <w:proofErr w:type="spellStart"/>
            <w:r w:rsidRPr="002F079B">
              <w:rPr>
                <w:rFonts w:eastAsia="Calibri"/>
                <w:color w:val="FF0000"/>
                <w:szCs w:val="32"/>
                <w:u w:val="single"/>
              </w:rPr>
              <w:t>selection</w:t>
            </w:r>
            <w:r w:rsidRPr="002F079B">
              <w:rPr>
                <w:rFonts w:eastAsia="Calibri"/>
                <w:strike/>
                <w:color w:val="FF0000"/>
                <w:szCs w:val="32"/>
              </w:rPr>
              <w:t>search</w:t>
            </w:r>
            <w:proofErr w:type="spellEnd"/>
            <w:r>
              <w:rPr>
                <w:rFonts w:eastAsia="Calibri"/>
                <w:szCs w:val="32"/>
              </w:rPr>
              <w:t xml:space="preserve">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w:t>
            </w:r>
            <w:r w:rsidRPr="00AC7693">
              <w:rPr>
                <w:rFonts w:eastAsia="DengXian" w:hint="eastAsia"/>
                <w:color w:val="FF0000"/>
                <w:u w:val="single"/>
              </w:rPr>
              <w:t xml:space="preserve">initial </w:t>
            </w:r>
            <w:r w:rsidRPr="00AC7693">
              <w:rPr>
                <w:rFonts w:eastAsia="DengXian"/>
                <w:color w:val="FF0000"/>
                <w:u w:val="single"/>
              </w:rPr>
              <w:t xml:space="preserve">cell </w:t>
            </w:r>
            <w:proofErr w:type="spellStart"/>
            <w:r w:rsidRPr="00AC7693">
              <w:rPr>
                <w:rFonts w:eastAsia="DengXian"/>
                <w:color w:val="FF0000"/>
                <w:u w:val="single"/>
              </w:rPr>
              <w:t>selection</w:t>
            </w:r>
            <w:r w:rsidRPr="00AC7693">
              <w:rPr>
                <w:rFonts w:eastAsia="DengXian" w:hint="eastAsia"/>
                <w:strike/>
                <w:color w:val="FF0000"/>
              </w:rPr>
              <w:t>access</w:t>
            </w:r>
            <w:proofErr w:type="spellEnd"/>
            <w:r>
              <w:rPr>
                <w:rFonts w:eastAsia="DengXian" w:hint="eastAsia"/>
              </w:rPr>
              <w:t xml:space="preserve">, study at least </w:t>
            </w:r>
            <w:r>
              <w:rPr>
                <w:rFonts w:eastAsia="DengXian"/>
              </w:rPr>
              <w:t>the following options”</w:t>
            </w:r>
            <w:r>
              <w:rPr>
                <w:rFonts w:eastAsia="DengXian" w:hint="eastAsia"/>
              </w:rPr>
              <w:t xml:space="preserve"> </w:t>
            </w:r>
          </w:p>
          <w:p w14:paraId="6A1087E6" w14:textId="77777777" w:rsidR="00CD3145" w:rsidRDefault="00CD3145" w:rsidP="00CD3145">
            <w:pPr>
              <w:widowControl w:val="0"/>
              <w:suppressAutoHyphens/>
              <w:spacing w:line="256" w:lineRule="auto"/>
              <w:jc w:val="both"/>
              <w:rPr>
                <w:rFonts w:eastAsia="SimSun"/>
                <w:szCs w:val="22"/>
                <w:lang w:val="en-GB"/>
              </w:rPr>
            </w:pPr>
          </w:p>
          <w:p w14:paraId="173A8190" w14:textId="77777777" w:rsidR="00CD3145" w:rsidRDefault="00CD3145" w:rsidP="00CD3145">
            <w:pPr>
              <w:widowControl w:val="0"/>
              <w:suppressAutoHyphens/>
              <w:spacing w:line="256" w:lineRule="auto"/>
              <w:jc w:val="both"/>
              <w:rPr>
                <w:rFonts w:eastAsia="SimSun"/>
                <w:szCs w:val="22"/>
                <w:lang w:val="en-GB"/>
              </w:rPr>
            </w:pPr>
            <w:r>
              <w:rPr>
                <w:rFonts w:eastAsia="SimSun"/>
                <w:szCs w:val="22"/>
                <w:lang w:val="en-GB"/>
              </w:rPr>
              <w:t xml:space="preserve">Then to clarify again, this aspect will not be decided by RAN1. This falls under jurisdiction of RAN4, and they are responsible for the final design. Also noting that the only limiting factor is not the UE initial cell selection complexity, while important, but also the deployments with different types of spectrum allocations.  Thus, while we do not want to strictly restrict </w:t>
            </w:r>
            <w:proofErr w:type="gramStart"/>
            <w:r>
              <w:rPr>
                <w:rFonts w:eastAsia="SimSun"/>
                <w:szCs w:val="22"/>
                <w:lang w:val="en-GB"/>
              </w:rPr>
              <w:t>companies</w:t>
            </w:r>
            <w:proofErr w:type="gramEnd"/>
            <w:r>
              <w:rPr>
                <w:rFonts w:eastAsia="SimSun"/>
                <w:szCs w:val="22"/>
                <w:lang w:val="en-GB"/>
              </w:rPr>
              <w:t xml:space="preserve"> discussion in this context as it relates to the periodicity, which is RAN1 decision, we would suggest </w:t>
            </w:r>
            <w:proofErr w:type="gramStart"/>
            <w:r>
              <w:rPr>
                <w:rFonts w:eastAsia="SimSun"/>
                <w:szCs w:val="22"/>
                <w:lang w:val="en-GB"/>
              </w:rPr>
              <w:t>to add</w:t>
            </w:r>
            <w:proofErr w:type="gramEnd"/>
            <w:r>
              <w:rPr>
                <w:rFonts w:eastAsia="SimSun"/>
                <w:szCs w:val="22"/>
                <w:lang w:val="en-GB"/>
              </w:rPr>
              <w:t xml:space="preserve"> following to the main bullet:</w:t>
            </w:r>
          </w:p>
          <w:p w14:paraId="3A892038" w14:textId="77777777" w:rsidR="00CD3145" w:rsidRDefault="00CD3145" w:rsidP="00CD3145">
            <w:pPr>
              <w:ind w:left="425"/>
              <w:jc w:val="both"/>
              <w:rPr>
                <w:rFonts w:eastAsia="DengXian"/>
              </w:rPr>
            </w:pPr>
            <w:r>
              <w:rPr>
                <w:rFonts w:eastAsia="DengXian"/>
              </w:rPr>
              <w:t>“</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w:t>
            </w:r>
            <w:r w:rsidRPr="00AC7693">
              <w:rPr>
                <w:rFonts w:eastAsia="DengXian"/>
                <w:color w:val="FF0000"/>
                <w:u w:val="single"/>
              </w:rPr>
              <w:t xml:space="preserve">accounting also the impact to network deployment flexibility, </w:t>
            </w:r>
            <w:r>
              <w:rPr>
                <w:rFonts w:eastAsia="DengXian" w:hint="eastAsia"/>
              </w:rPr>
              <w:t xml:space="preserve">study at least </w:t>
            </w:r>
            <w:r>
              <w:rPr>
                <w:rFonts w:eastAsia="DengXian"/>
              </w:rPr>
              <w:t>the following options</w:t>
            </w:r>
            <w:r>
              <w:rPr>
                <w:rFonts w:eastAsia="DengXian" w:hint="eastAsia"/>
              </w:rPr>
              <w:t xml:space="preserve"> </w:t>
            </w:r>
            <w:r>
              <w:rPr>
                <w:rFonts w:eastAsia="DengXian"/>
              </w:rPr>
              <w:t>“</w:t>
            </w:r>
          </w:p>
          <w:p w14:paraId="39A5D2F2" w14:textId="77777777" w:rsidR="00CD3145" w:rsidRDefault="00CD3145" w:rsidP="00CD3145">
            <w:pPr>
              <w:jc w:val="both"/>
              <w:rPr>
                <w:rFonts w:eastAsia="DengXian"/>
              </w:rPr>
            </w:pPr>
            <w:r>
              <w:rPr>
                <w:rFonts w:eastAsia="DengXian"/>
              </w:rPr>
              <w:lastRenderedPageBreak/>
              <w:t>And add a sub bullet:</w:t>
            </w:r>
          </w:p>
          <w:p w14:paraId="299A5626" w14:textId="77777777" w:rsidR="00CD3145" w:rsidRDefault="00CD3145" w:rsidP="00CD3145">
            <w:pPr>
              <w:ind w:left="425"/>
              <w:jc w:val="both"/>
              <w:rPr>
                <w:rFonts w:eastAsia="DengXian"/>
              </w:rPr>
            </w:pPr>
            <w:r>
              <w:rPr>
                <w:rFonts w:eastAsia="DengXian"/>
              </w:rPr>
              <w:t>“</w:t>
            </w:r>
            <w:r w:rsidRPr="0045674D">
              <w:rPr>
                <w:rFonts w:eastAsia="DengXian"/>
                <w:color w:val="FF0000"/>
                <w:u w:val="single"/>
              </w:rPr>
              <w:t xml:space="preserve">Option 0: Defining sync raster based on </w:t>
            </w:r>
            <w:r w:rsidRPr="0045674D">
              <w:rPr>
                <w:rFonts w:eastAsia="DengXian" w:hint="eastAsia"/>
                <w:color w:val="FF0000"/>
                <w:u w:val="single"/>
              </w:rPr>
              <w:t xml:space="preserve">synchronization signals and broadcast channels </w:t>
            </w:r>
            <w:r w:rsidRPr="0045674D">
              <w:rPr>
                <w:rFonts w:eastAsia="DengXian"/>
                <w:color w:val="FF0000"/>
                <w:u w:val="single"/>
              </w:rPr>
              <w:t>bandwidth and minimum channel bandwidth.</w:t>
            </w:r>
            <w:r w:rsidRPr="0045674D">
              <w:rPr>
                <w:rFonts w:eastAsia="DengXian"/>
              </w:rPr>
              <w:t>”</w:t>
            </w:r>
          </w:p>
          <w:p w14:paraId="589DAF21" w14:textId="20E7A72E" w:rsidR="00CD3145" w:rsidRDefault="00CD3145" w:rsidP="00CD3145">
            <w:pPr>
              <w:widowControl w:val="0"/>
              <w:suppressAutoHyphens/>
              <w:spacing w:line="256" w:lineRule="auto"/>
              <w:jc w:val="both"/>
              <w:rPr>
                <w:rFonts w:eastAsiaTheme="minorEastAsia"/>
                <w:szCs w:val="22"/>
                <w:lang w:val="en-GB"/>
              </w:rPr>
            </w:pPr>
            <w:r>
              <w:rPr>
                <w:rFonts w:eastAsia="SimSun"/>
                <w:szCs w:val="22"/>
                <w:lang w:val="en-GB"/>
              </w:rPr>
              <w:t>Now, while the SS-raster linearly increases any baseline initial cell selection complexity, thus reduction can be seen in general beneficial, the processing complexity is also set by e.g. 6GR PSS design.</w:t>
            </w:r>
          </w:p>
        </w:tc>
      </w:tr>
    </w:tbl>
    <w:p w14:paraId="7F150596" w14:textId="77777777" w:rsidR="00246F42" w:rsidRDefault="00246F42">
      <w:pPr>
        <w:spacing w:before="120"/>
        <w:rPr>
          <w:rFonts w:eastAsia="DengXian"/>
        </w:rPr>
      </w:pPr>
    </w:p>
    <w:p w14:paraId="648459B4" w14:textId="77777777" w:rsidR="00246F42" w:rsidRDefault="00246F42">
      <w:pPr>
        <w:spacing w:before="120"/>
        <w:rPr>
          <w:rFonts w:eastAsia="DengXian"/>
        </w:rPr>
      </w:pPr>
    </w:p>
    <w:p w14:paraId="4472454D" w14:textId="77777777" w:rsidR="00246F42" w:rsidRDefault="00FF6253">
      <w:pPr>
        <w:pStyle w:val="Heading2"/>
        <w:spacing w:before="120" w:after="120"/>
        <w:rPr>
          <w:rFonts w:eastAsia="DengXian"/>
        </w:rPr>
      </w:pPr>
      <w:r>
        <w:rPr>
          <w:rFonts w:eastAsia="DengXian" w:hint="eastAsia"/>
        </w:rPr>
        <w:t xml:space="preserve">Synchronization </w:t>
      </w:r>
      <w:proofErr w:type="gramStart"/>
      <w:r>
        <w:rPr>
          <w:rFonts w:eastAsia="DengXian" w:hint="eastAsia"/>
        </w:rPr>
        <w:t>signals  (</w:t>
      </w:r>
      <w:proofErr w:type="gramEnd"/>
      <w:r>
        <w:rPr>
          <w:rFonts w:eastAsia="DengXian" w:hint="eastAsia"/>
        </w:rPr>
        <w:t>Open)</w:t>
      </w:r>
    </w:p>
    <w:p w14:paraId="6ED97EED" w14:textId="77777777" w:rsidR="00246F42" w:rsidRDefault="00FF6253">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28602EE9" w14:textId="77777777">
        <w:tc>
          <w:tcPr>
            <w:tcW w:w="1171" w:type="pct"/>
            <w:shd w:val="clear" w:color="auto" w:fill="DBE5F1" w:themeFill="accent1" w:themeFillTint="33"/>
          </w:tcPr>
          <w:p w14:paraId="28E72FC7" w14:textId="77777777" w:rsidR="00246F42" w:rsidRDefault="00FF6253">
            <w:r>
              <w:rPr>
                <w:rFonts w:eastAsiaTheme="minorEastAsia"/>
                <w:b/>
                <w:bCs/>
                <w:lang w:eastAsia="ko-KR"/>
              </w:rPr>
              <w:t>Company</w:t>
            </w:r>
          </w:p>
        </w:tc>
        <w:tc>
          <w:tcPr>
            <w:tcW w:w="3829" w:type="pct"/>
            <w:shd w:val="clear" w:color="auto" w:fill="DBE5F1" w:themeFill="accent1" w:themeFillTint="33"/>
          </w:tcPr>
          <w:p w14:paraId="4820AB80" w14:textId="77777777" w:rsidR="00246F42" w:rsidRDefault="00FF6253">
            <w:pPr>
              <w:jc w:val="center"/>
            </w:pPr>
            <w:r>
              <w:rPr>
                <w:rFonts w:eastAsiaTheme="minorEastAsia"/>
                <w:b/>
                <w:bCs/>
                <w:lang w:eastAsia="ko-KR"/>
              </w:rPr>
              <w:t xml:space="preserve">Views/proposals </w:t>
            </w:r>
          </w:p>
        </w:tc>
      </w:tr>
      <w:tr w:rsidR="00246F42" w14:paraId="0DA679C8" w14:textId="77777777">
        <w:tc>
          <w:tcPr>
            <w:tcW w:w="1171" w:type="pct"/>
          </w:tcPr>
          <w:p w14:paraId="0CF45938" w14:textId="77777777" w:rsidR="00246F42" w:rsidRDefault="00FF6253">
            <w:pPr>
              <w:spacing w:afterLines="50"/>
              <w:rPr>
                <w:iCs/>
                <w:sz w:val="20"/>
                <w:szCs w:val="20"/>
              </w:rPr>
            </w:pPr>
            <w:r>
              <w:rPr>
                <w:rFonts w:eastAsia="SimSun"/>
                <w:sz w:val="20"/>
                <w:szCs w:val="20"/>
                <w:lang w:val="en-GB"/>
              </w:rPr>
              <w:t>Apple</w:t>
            </w:r>
          </w:p>
        </w:tc>
        <w:tc>
          <w:tcPr>
            <w:tcW w:w="3829" w:type="pct"/>
          </w:tcPr>
          <w:p w14:paraId="150F7224" w14:textId="77777777" w:rsidR="00246F42" w:rsidRDefault="00FF6253">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0C9A9CC8" w14:textId="77777777" w:rsidR="00246F42" w:rsidRDefault="00FF6253">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227D65FF" w14:textId="77777777" w:rsidR="00246F42" w:rsidRDefault="00FF6253">
            <w:pPr>
              <w:spacing w:afterLines="50"/>
              <w:rPr>
                <w:rFonts w:eastAsiaTheme="minorEastAsia"/>
                <w:b/>
                <w:bCs/>
                <w:sz w:val="20"/>
                <w:szCs w:val="20"/>
                <w:lang w:val="en-GB"/>
              </w:rPr>
            </w:pPr>
            <w:r>
              <w:rPr>
                <w:b/>
                <w:bCs/>
                <w:sz w:val="20"/>
                <w:szCs w:val="20"/>
                <w:lang w:val="en-GB"/>
              </w:rPr>
              <w:t xml:space="preserve">Proposal 4: 6GR to consider low complexity </w:t>
            </w:r>
            <w:proofErr w:type="spellStart"/>
            <w:r>
              <w:rPr>
                <w:b/>
                <w:bCs/>
                <w:sz w:val="20"/>
                <w:szCs w:val="20"/>
                <w:lang w:val="en-GB"/>
              </w:rPr>
              <w:t>Zadoff</w:t>
            </w:r>
            <w:proofErr w:type="spellEnd"/>
            <w:r>
              <w:rPr>
                <w:b/>
                <w:bCs/>
                <w:sz w:val="20"/>
                <w:szCs w:val="20"/>
                <w:lang w:val="en-GB"/>
              </w:rPr>
              <w:t xml:space="preserve">–Chu (ZC)–based PSS sequence. </w:t>
            </w:r>
          </w:p>
          <w:p w14:paraId="3FBEAA19" w14:textId="77777777" w:rsidR="00246F42" w:rsidRDefault="00FF6253">
            <w:pPr>
              <w:spacing w:afterLines="50"/>
              <w:rPr>
                <w:b/>
                <w:bCs/>
                <w:sz w:val="20"/>
                <w:szCs w:val="20"/>
                <w:lang w:val="en-GB"/>
              </w:rPr>
            </w:pPr>
            <w:r>
              <w:rPr>
                <w:b/>
                <w:bCs/>
                <w:sz w:val="20"/>
                <w:szCs w:val="20"/>
                <w:lang w:val="en-GB"/>
              </w:rPr>
              <w:t xml:space="preserve">Proposal 5: 5G NR SSS Gold sequence is reused for 6GR system. </w:t>
            </w:r>
          </w:p>
          <w:p w14:paraId="10905F58" w14:textId="77777777" w:rsidR="00246F42" w:rsidRDefault="00FF6253">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246F42" w14:paraId="671C1D12" w14:textId="77777777">
        <w:tc>
          <w:tcPr>
            <w:tcW w:w="1171" w:type="pct"/>
          </w:tcPr>
          <w:p w14:paraId="469A93B8"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3321DE2D" w14:textId="77777777" w:rsidR="00246F42" w:rsidRDefault="00FF6253">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SimSun"/>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xml:space="preserve">, the </w:t>
            </w:r>
            <w:proofErr w:type="gramStart"/>
            <w:r>
              <w:rPr>
                <w:rFonts w:eastAsiaTheme="minorEastAsia"/>
                <w:b/>
                <w:sz w:val="20"/>
                <w:szCs w:val="20"/>
              </w:rPr>
              <w:t>followings</w:t>
            </w:r>
            <w:proofErr w:type="gramEnd"/>
            <w:r>
              <w:rPr>
                <w:rFonts w:eastAsiaTheme="minorEastAsia"/>
                <w:b/>
                <w:sz w:val="20"/>
                <w:szCs w:val="20"/>
              </w:rPr>
              <w:t xml:space="preserve"> can be </w:t>
            </w:r>
            <w:proofErr w:type="gramStart"/>
            <w:r>
              <w:rPr>
                <w:rFonts w:eastAsiaTheme="minorEastAsia"/>
                <w:b/>
                <w:sz w:val="20"/>
                <w:szCs w:val="20"/>
              </w:rPr>
              <w:t>start</w:t>
            </w:r>
            <w:proofErr w:type="gramEnd"/>
            <w:r>
              <w:rPr>
                <w:rFonts w:eastAsiaTheme="minorEastAsia"/>
                <w:b/>
                <w:sz w:val="20"/>
                <w:szCs w:val="20"/>
              </w:rPr>
              <w:t xml:space="preserve"> points</w:t>
            </w:r>
            <w:r>
              <w:rPr>
                <w:rFonts w:eastAsia="SimSun"/>
                <w:b/>
                <w:sz w:val="20"/>
                <w:szCs w:val="20"/>
              </w:rPr>
              <w:t>:</w:t>
            </w:r>
          </w:p>
          <w:p w14:paraId="35552024" w14:textId="77777777" w:rsidR="00246F42" w:rsidRDefault="00FF6253">
            <w:pPr>
              <w:numPr>
                <w:ilvl w:val="0"/>
                <w:numId w:val="67"/>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M sequences should be adopted for 6GR PSS</w:t>
            </w:r>
          </w:p>
          <w:p w14:paraId="1DBEDCF9" w14:textId="77777777" w:rsidR="00246F42" w:rsidRDefault="00FF6253">
            <w:pPr>
              <w:numPr>
                <w:ilvl w:val="0"/>
                <w:numId w:val="67"/>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Gold sequence should be adopted for the 6GR SSS</w:t>
            </w:r>
          </w:p>
          <w:p w14:paraId="3E2FF268" w14:textId="77777777" w:rsidR="00246F42" w:rsidRDefault="00FF6253">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SimSun"/>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5073513A" w14:textId="77777777" w:rsidR="00246F42" w:rsidRDefault="00FF6253">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SimSun"/>
                <w:b/>
                <w:sz w:val="20"/>
                <w:szCs w:val="20"/>
              </w:rPr>
              <w:t xml:space="preserve">: </w:t>
            </w:r>
            <w:r>
              <w:rPr>
                <w:rFonts w:eastAsia="SimSun"/>
                <w:b/>
                <w:color w:val="000000"/>
                <w:sz w:val="20"/>
                <w:szCs w:val="20"/>
              </w:rPr>
              <w:t>6GR synchronization signals should carry at least PCI information.</w:t>
            </w:r>
          </w:p>
          <w:p w14:paraId="730008EA" w14:textId="77777777" w:rsidR="00246F42" w:rsidRDefault="00FF6253">
            <w:pPr>
              <w:numPr>
                <w:ilvl w:val="0"/>
                <w:numId w:val="67"/>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FFS: </w:t>
            </w:r>
            <w:r>
              <w:rPr>
                <w:rFonts w:eastAsia="SimSun"/>
                <w:b/>
                <w:color w:val="000000"/>
                <w:sz w:val="20"/>
                <w:szCs w:val="20"/>
              </w:rPr>
              <w:t>Whether the total number of 6GR PCI needs to be extended to larger number, e.g., 2016</w:t>
            </w:r>
          </w:p>
          <w:p w14:paraId="6362F9F5" w14:textId="77777777" w:rsidR="00246F42" w:rsidRDefault="00FF6253">
            <w:pPr>
              <w:numPr>
                <w:ilvl w:val="0"/>
                <w:numId w:val="67"/>
              </w:numPr>
              <w:spacing w:afterLines="50"/>
              <w:rPr>
                <w:rFonts w:eastAsia="SimSun"/>
                <w:b/>
                <w:color w:val="1C1F23"/>
                <w:sz w:val="20"/>
                <w:szCs w:val="20"/>
                <w:shd w:val="clear" w:color="auto" w:fill="FFFFFF"/>
                <w:lang w:val="en-GB"/>
              </w:rPr>
            </w:pPr>
            <w:r>
              <w:rPr>
                <w:rFonts w:eastAsia="SimSun"/>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246F42" w14:paraId="633D02F8" w14:textId="77777777">
        <w:tc>
          <w:tcPr>
            <w:tcW w:w="1171" w:type="pct"/>
          </w:tcPr>
          <w:p w14:paraId="3C94190D"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1891D593" w14:textId="77777777" w:rsidR="00246F42" w:rsidRDefault="00FF6253">
            <w:pPr>
              <w:spacing w:afterLines="50"/>
              <w:rPr>
                <w:sz w:val="20"/>
                <w:szCs w:val="20"/>
              </w:rPr>
            </w:pPr>
            <w:r>
              <w:rPr>
                <w:sz w:val="20"/>
                <w:szCs w:val="20"/>
              </w:rPr>
              <w:t>Observation 17: Due to the limited complexity, power consumption and cost, the IoT device may have a much larger initial CFO than MBB terminals.</w:t>
            </w:r>
          </w:p>
          <w:p w14:paraId="2DBB37AE" w14:textId="77777777" w:rsidR="00246F42" w:rsidRDefault="00FF6253">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14:paraId="0253C86F" w14:textId="77777777" w:rsidR="00246F42" w:rsidRDefault="00FF6253">
            <w:pPr>
              <w:spacing w:afterLines="50"/>
              <w:rPr>
                <w:rFonts w:eastAsiaTheme="minorEastAsia"/>
                <w:sz w:val="20"/>
                <w:szCs w:val="20"/>
              </w:rPr>
            </w:pPr>
            <w:r>
              <w:rPr>
                <w:sz w:val="20"/>
                <w:szCs w:val="20"/>
              </w:rPr>
              <w:lastRenderedPageBreak/>
              <w:t>Proposal 12: For the synchronization signal/channel design, RAN1 should study whether/how to consider longer sequence to improve the coverage of 6GR SSB.</w:t>
            </w:r>
          </w:p>
        </w:tc>
      </w:tr>
      <w:tr w:rsidR="00246F42" w14:paraId="0D9FAE96" w14:textId="77777777">
        <w:tc>
          <w:tcPr>
            <w:tcW w:w="1171" w:type="pct"/>
          </w:tcPr>
          <w:p w14:paraId="36A7CA39" w14:textId="77777777" w:rsidR="00246F42" w:rsidRDefault="00FF6253">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5E05CD4A" w14:textId="77777777" w:rsidR="00246F42" w:rsidRDefault="00FF6253">
            <w:pPr>
              <w:spacing w:afterLines="50"/>
              <w:rPr>
                <w:rFonts w:eastAsiaTheme="minorEastAsia"/>
                <w:sz w:val="20"/>
                <w:szCs w:val="20"/>
                <w:lang w:val="en-GB"/>
              </w:rPr>
            </w:pPr>
            <w:r>
              <w:rPr>
                <w:sz w:val="20"/>
                <w:szCs w:val="20"/>
                <w:lang w:val="en-GB"/>
              </w:rPr>
              <w:t>Proposal 3</w:t>
            </w:r>
            <w:r>
              <w:rPr>
                <w:sz w:val="20"/>
                <w:szCs w:val="20"/>
                <w:lang w:val="en-GB"/>
              </w:rPr>
              <w:tab/>
            </w:r>
            <w:r>
              <w:rPr>
                <w:sz w:val="20"/>
                <w:szCs w:val="20"/>
                <w:lang w:val="en-GB"/>
              </w:rPr>
              <w:t>The 6GR PSS is generated using the other m-sequence in the pair of preferred m-sequences that also includes the NR PSS</w:t>
            </w:r>
          </w:p>
          <w:p w14:paraId="1FA16EE5" w14:textId="77777777" w:rsidR="00246F42" w:rsidRDefault="00FF6253">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0F2806F5" w14:textId="77777777" w:rsidR="00246F42" w:rsidRDefault="00FF6253">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246F42" w14:paraId="07BCB9D3" w14:textId="77777777">
        <w:tc>
          <w:tcPr>
            <w:tcW w:w="1171" w:type="pct"/>
          </w:tcPr>
          <w:p w14:paraId="41F97234" w14:textId="77777777" w:rsidR="00246F42" w:rsidRDefault="00FF6253">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199F1A32" w14:textId="77777777" w:rsidR="00246F42" w:rsidRDefault="00FF6253">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246F42" w14:paraId="3D1D49E6" w14:textId="77777777">
        <w:tc>
          <w:tcPr>
            <w:tcW w:w="1171" w:type="pct"/>
          </w:tcPr>
          <w:p w14:paraId="6E3175F8"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7A878C46" w14:textId="77777777" w:rsidR="00246F42" w:rsidRDefault="00FF6253">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246F42" w14:paraId="374DFEC3" w14:textId="77777777">
        <w:tc>
          <w:tcPr>
            <w:tcW w:w="1171" w:type="pct"/>
          </w:tcPr>
          <w:p w14:paraId="27A8C8C2"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112A89E7" w14:textId="77777777" w:rsidR="00246F42" w:rsidRDefault="00FF6253">
            <w:pPr>
              <w:pStyle w:val="Caption"/>
              <w:spacing w:afterLines="50"/>
              <w:jc w:val="both"/>
              <w:rPr>
                <w:b w:val="0"/>
                <w:bCs w:val="0"/>
              </w:rPr>
            </w:pPr>
            <w:bookmarkStart w:id="59" w:name="_Ref220685304"/>
            <w:r>
              <w:t xml:space="preserve">Observation </w:t>
            </w:r>
            <w:r>
              <w:fldChar w:fldCharType="begin"/>
            </w:r>
            <w:r>
              <w:instrText xml:space="preserve"> SEQ Observation \* ARABIC </w:instrText>
            </w:r>
            <w:r>
              <w:fldChar w:fldCharType="separate"/>
            </w:r>
            <w:r>
              <w:t>23</w:t>
            </w:r>
            <w:r>
              <w:fldChar w:fldCharType="end"/>
            </w:r>
            <w:r>
              <w:t>: About 93.5% reduction in detection complexity is achieved when employing a frequency-domain OOK PSS with low complex energy detection compared with NR’s PSS with correlation-based detection.</w:t>
            </w:r>
            <w:bookmarkEnd w:id="59"/>
          </w:p>
          <w:p w14:paraId="27F92B13" w14:textId="77777777" w:rsidR="00246F42" w:rsidRDefault="00FF6253">
            <w:pPr>
              <w:pStyle w:val="Caption"/>
              <w:spacing w:afterLines="50"/>
              <w:jc w:val="both"/>
              <w:rPr>
                <w:b w:val="0"/>
                <w:bCs w:val="0"/>
              </w:rPr>
            </w:pPr>
            <w:bookmarkStart w:id="60" w:name="_Ref220685319"/>
            <w:r>
              <w:t xml:space="preserve">Observation </w:t>
            </w:r>
            <w:r>
              <w:fldChar w:fldCharType="begin"/>
            </w:r>
            <w:r>
              <w:instrText xml:space="preserve"> SEQ Observation \* ARABIC </w:instrText>
            </w:r>
            <w:r>
              <w:fldChar w:fldCharType="separate"/>
            </w:r>
            <w:r>
              <w:t>24</w:t>
            </w:r>
            <w:r>
              <w:fldChar w:fldCharType="end"/>
            </w:r>
            <w:r>
              <w:t>: Employing a frequency-domain OOK PSS has marginal performance loss compared with NR PSS under fading channel.</w:t>
            </w:r>
            <w:bookmarkEnd w:id="60"/>
          </w:p>
          <w:p w14:paraId="1CF64EAC" w14:textId="77777777" w:rsidR="00246F42" w:rsidRDefault="00FF6253">
            <w:pPr>
              <w:pStyle w:val="Caption"/>
              <w:spacing w:afterLines="50"/>
              <w:jc w:val="both"/>
              <w:rPr>
                <w:bCs w:val="0"/>
              </w:rPr>
            </w:pPr>
            <w:bookmarkStart w:id="61" w:name="_Ref220685381"/>
            <w:r>
              <w:t xml:space="preserve">Proposal </w:t>
            </w:r>
            <w:r>
              <w:fldChar w:fldCharType="begin"/>
            </w:r>
            <w:r>
              <w:instrText xml:space="preserve"> SEQ Proposal \* ARABIC </w:instrText>
            </w:r>
            <w:r>
              <w:fldChar w:fldCharType="separate"/>
            </w:r>
            <w:r>
              <w:t>37</w:t>
            </w:r>
            <w:r>
              <w:fldChar w:fldCharType="end"/>
            </w:r>
            <w:r>
              <w:t>: Detection complexity should be utilized as one metric for 6G sync signal comparison.</w:t>
            </w:r>
            <w:bookmarkEnd w:id="61"/>
          </w:p>
          <w:p w14:paraId="3034DD00" w14:textId="77777777" w:rsidR="00246F42" w:rsidRDefault="00FF6253">
            <w:pPr>
              <w:pStyle w:val="Caption"/>
              <w:spacing w:afterLines="50"/>
              <w:jc w:val="both"/>
              <w:rPr>
                <w:b w:val="0"/>
                <w:bCs w:val="0"/>
              </w:rPr>
            </w:pPr>
            <w:bookmarkStart w:id="62" w:name="_Ref220685383"/>
            <w:r>
              <w:t xml:space="preserve">Proposal </w:t>
            </w:r>
            <w:r>
              <w:fldChar w:fldCharType="begin"/>
            </w:r>
            <w:r>
              <w:instrText xml:space="preserve"> SEQ Proposal \* ARABIC </w:instrText>
            </w:r>
            <w:r>
              <w:fldChar w:fldCharType="separate"/>
            </w:r>
            <w:r>
              <w:t>38</w:t>
            </w:r>
            <w:r>
              <w:fldChar w:fldCharType="end"/>
            </w:r>
            <w:r>
              <w:t>: Utilizing a frequency domain OOK sequence as PSS in 6G to achieve complexity reduction for initial PSS search.</w:t>
            </w:r>
            <w:bookmarkEnd w:id="62"/>
          </w:p>
          <w:p w14:paraId="770F0B89" w14:textId="77777777" w:rsidR="00246F42" w:rsidRDefault="00FF6253">
            <w:pPr>
              <w:pStyle w:val="Caption"/>
              <w:spacing w:afterLines="50"/>
              <w:jc w:val="left"/>
              <w:rPr>
                <w:b w:val="0"/>
                <w:bCs w:val="0"/>
              </w:rPr>
            </w:pPr>
            <w:bookmarkStart w:id="63" w:name="_Ref220685322"/>
            <w:r>
              <w:t xml:space="preserve">Observation </w:t>
            </w:r>
            <w:r>
              <w:fldChar w:fldCharType="begin"/>
            </w:r>
            <w:r>
              <w:instrText xml:space="preserve"> SEQ Observation \* ARABIC </w:instrText>
            </w:r>
            <w:r>
              <w:fldChar w:fldCharType="separate"/>
            </w:r>
            <w:r>
              <w:t>25</w:t>
            </w:r>
            <w:r>
              <w:fldChar w:fldCharType="end"/>
            </w:r>
            <w:r>
              <w:t>: 255-length M sequence based SSS can obtain 2.6dB PAPR reduction compared with 127-length gold sequence based SSS.</w:t>
            </w:r>
            <w:bookmarkEnd w:id="63"/>
            <w:r>
              <w:t xml:space="preserve"> </w:t>
            </w:r>
          </w:p>
          <w:p w14:paraId="173A6C00" w14:textId="77777777" w:rsidR="00246F42" w:rsidRDefault="00FF6253">
            <w:pPr>
              <w:pStyle w:val="Caption"/>
              <w:spacing w:afterLines="50"/>
              <w:jc w:val="left"/>
              <w:rPr>
                <w:rFonts w:eastAsiaTheme="minorEastAsia"/>
                <w:b w:val="0"/>
                <w:bCs w:val="0"/>
              </w:rPr>
            </w:pPr>
            <w:bookmarkStart w:id="64" w:name="_Ref220685385"/>
            <w:r>
              <w:t xml:space="preserve">Proposal </w:t>
            </w:r>
            <w:r>
              <w:fldChar w:fldCharType="begin"/>
            </w:r>
            <w:r>
              <w:instrText xml:space="preserve"> SEQ Proposal \* ARABIC </w:instrText>
            </w:r>
            <w:r>
              <w:fldChar w:fldCharType="separate"/>
            </w:r>
            <w:r>
              <w:t>39</w:t>
            </w:r>
            <w:r>
              <w:fldChar w:fldCharType="end"/>
            </w:r>
            <w:r>
              <w:t>: Utilizing M sequence as SSS in 6G to achieve extended coverage with PAPR reduction.</w:t>
            </w:r>
            <w:bookmarkEnd w:id="64"/>
          </w:p>
        </w:tc>
      </w:tr>
      <w:tr w:rsidR="00246F42" w14:paraId="1B54A40C" w14:textId="77777777">
        <w:tc>
          <w:tcPr>
            <w:tcW w:w="1171" w:type="pct"/>
          </w:tcPr>
          <w:p w14:paraId="4633529C"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39F5075C" w14:textId="77777777" w:rsidR="00246F42" w:rsidRDefault="00FF6253">
            <w:pPr>
              <w:pStyle w:val="Caption"/>
              <w:spacing w:afterLines="50"/>
              <w:jc w:val="both"/>
              <w:rPr>
                <w:rFonts w:eastAsiaTheme="minorEastAsia"/>
              </w:rPr>
            </w:pPr>
            <w:r>
              <w:t>Observation 4: 6GR synchronization signal(s) should enable identification of the physical cell ID.</w:t>
            </w:r>
          </w:p>
          <w:p w14:paraId="0828225A" w14:textId="77777777" w:rsidR="00246F42" w:rsidRDefault="00FF6253">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06BA8694" w14:textId="77777777" w:rsidR="00246F42" w:rsidRDefault="00FF6253">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3CC991DD" w14:textId="77777777" w:rsidR="00246F42" w:rsidRDefault="00FF6253">
            <w:pPr>
              <w:spacing w:afterLines="50"/>
              <w:rPr>
                <w:rFonts w:eastAsiaTheme="minorEastAsia"/>
                <w:sz w:val="20"/>
                <w:szCs w:val="20"/>
              </w:rPr>
            </w:pPr>
            <w:r>
              <w:rPr>
                <w:rFonts w:eastAsiaTheme="minorEastAsia"/>
                <w:sz w:val="20"/>
                <w:szCs w:val="20"/>
              </w:rPr>
              <w:t>Proposal 2</w:t>
            </w:r>
            <w:proofErr w:type="gramStart"/>
            <w:r>
              <w:rPr>
                <w:rFonts w:eastAsiaTheme="minorEastAsia"/>
                <w:sz w:val="20"/>
                <w:szCs w:val="20"/>
              </w:rPr>
              <w:t xml:space="preserve">: </w:t>
            </w:r>
            <w:r>
              <w:rPr>
                <w:rFonts w:eastAsiaTheme="minorEastAsia"/>
                <w:sz w:val="20"/>
                <w:szCs w:val="20"/>
              </w:rPr>
              <w:tab/>
              <w:t>For</w:t>
            </w:r>
            <w:proofErr w:type="gramEnd"/>
            <w:r>
              <w:rPr>
                <w:rFonts w:eastAsiaTheme="minorEastAsia"/>
                <w:sz w:val="20"/>
                <w:szCs w:val="20"/>
              </w:rPr>
              <w:t xml:space="preserve"> 6GR assume that initial synchronization signal(s) need to be able to carry information on the physical cell ID, at least 1008 IDs.</w:t>
            </w:r>
          </w:p>
          <w:p w14:paraId="1BEDAAAC" w14:textId="77777777" w:rsidR="00246F42" w:rsidRDefault="00FF6253">
            <w:pPr>
              <w:spacing w:afterLines="50"/>
              <w:rPr>
                <w:rFonts w:eastAsiaTheme="minorEastAsia"/>
                <w:sz w:val="20"/>
                <w:szCs w:val="20"/>
              </w:rPr>
            </w:pPr>
            <w:r>
              <w:rPr>
                <w:rFonts w:eastAsiaTheme="minorEastAsia"/>
                <w:sz w:val="20"/>
                <w:szCs w:val="20"/>
              </w:rPr>
              <w:t xml:space="preserve">Observation 7: Considering multiple synchronization signals can help to reduce the UE initial cell detection complexity by reducing the number of </w:t>
            </w:r>
            <w:proofErr w:type="gramStart"/>
            <w:r>
              <w:rPr>
                <w:rFonts w:eastAsiaTheme="minorEastAsia"/>
                <w:sz w:val="20"/>
                <w:szCs w:val="20"/>
              </w:rPr>
              <w:t>hypothesis</w:t>
            </w:r>
            <w:proofErr w:type="gramEnd"/>
            <w:r>
              <w:rPr>
                <w:rFonts w:eastAsiaTheme="minorEastAsia"/>
                <w:sz w:val="20"/>
                <w:szCs w:val="20"/>
              </w:rPr>
              <w:t xml:space="preserve"> per synchronization signal.</w:t>
            </w:r>
          </w:p>
          <w:p w14:paraId="07B944BB" w14:textId="77777777" w:rsidR="00246F42" w:rsidRDefault="00FF6253">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698E6EE8" w14:textId="77777777" w:rsidR="00246F42" w:rsidRDefault="00FF6253">
            <w:pPr>
              <w:spacing w:afterLines="50"/>
              <w:rPr>
                <w:rFonts w:eastAsiaTheme="minorEastAsia"/>
                <w:sz w:val="20"/>
                <w:szCs w:val="20"/>
              </w:rPr>
            </w:pPr>
            <w:r>
              <w:rPr>
                <w:rFonts w:eastAsiaTheme="minorEastAsia"/>
                <w:sz w:val="20"/>
                <w:szCs w:val="20"/>
              </w:rPr>
              <w:t>Proposal 3</w:t>
            </w:r>
            <w:proofErr w:type="gramStart"/>
            <w:r>
              <w:rPr>
                <w:rFonts w:eastAsiaTheme="minorEastAsia"/>
                <w:sz w:val="20"/>
                <w:szCs w:val="20"/>
              </w:rPr>
              <w:t xml:space="preserve">: </w:t>
            </w:r>
            <w:r>
              <w:rPr>
                <w:rFonts w:eastAsiaTheme="minorEastAsia"/>
                <w:sz w:val="20"/>
                <w:szCs w:val="20"/>
              </w:rPr>
              <w:tab/>
              <w:t>For</w:t>
            </w:r>
            <w:proofErr w:type="gramEnd"/>
            <w:r>
              <w:rPr>
                <w:rFonts w:eastAsiaTheme="minorEastAsia"/>
                <w:sz w:val="20"/>
                <w:szCs w:val="20"/>
              </w:rPr>
              <w:t xml:space="preserve"> 6GR study, assume that at least two initial synchronization signal types, PSS and SSS, are supported in hierarchical manner.</w:t>
            </w:r>
          </w:p>
          <w:p w14:paraId="1841A43C" w14:textId="77777777" w:rsidR="00246F42" w:rsidRDefault="00FF6253">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29463F21" w14:textId="77777777" w:rsidR="00246F42" w:rsidRDefault="00FF6253">
            <w:pPr>
              <w:spacing w:afterLines="50"/>
              <w:rPr>
                <w:rFonts w:eastAsiaTheme="minorEastAsia"/>
                <w:sz w:val="20"/>
                <w:szCs w:val="20"/>
              </w:rPr>
            </w:pPr>
            <w:r>
              <w:rPr>
                <w:rFonts w:eastAsiaTheme="minorEastAsia"/>
                <w:sz w:val="20"/>
                <w:szCs w:val="20"/>
              </w:rPr>
              <w:lastRenderedPageBreak/>
              <w:t>Observation 10: By limiting the number of PSS sequences to one, the initial cell search complexity reduced significantly as it reduced by the factor of the number of frequency hypothesis and the number of synchronization raster points.</w:t>
            </w:r>
          </w:p>
          <w:p w14:paraId="06F0AAB6" w14:textId="77777777" w:rsidR="00246F42" w:rsidRDefault="00FF6253">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59D1B3CD" w14:textId="77777777" w:rsidR="00246F42" w:rsidRDefault="00FF6253">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5CEB9557" w14:textId="77777777" w:rsidR="00246F42" w:rsidRDefault="00FF6253">
            <w:pPr>
              <w:spacing w:afterLines="50"/>
              <w:rPr>
                <w:rFonts w:eastAsiaTheme="minorEastAsia"/>
                <w:sz w:val="20"/>
                <w:szCs w:val="20"/>
              </w:rPr>
            </w:pPr>
            <w:r>
              <w:rPr>
                <w:rFonts w:eastAsiaTheme="minorEastAsia"/>
                <w:sz w:val="20"/>
                <w:szCs w:val="20"/>
              </w:rPr>
              <w:t>Proposal 4</w:t>
            </w:r>
            <w:proofErr w:type="gramStart"/>
            <w:r>
              <w:rPr>
                <w:rFonts w:eastAsiaTheme="minorEastAsia"/>
                <w:sz w:val="20"/>
                <w:szCs w:val="20"/>
              </w:rPr>
              <w:t xml:space="preserve">: </w:t>
            </w:r>
            <w:r>
              <w:rPr>
                <w:rFonts w:eastAsiaTheme="minorEastAsia"/>
                <w:sz w:val="20"/>
                <w:szCs w:val="20"/>
              </w:rPr>
              <w:tab/>
              <w:t>RAN1</w:t>
            </w:r>
            <w:proofErr w:type="gramEnd"/>
            <w:r>
              <w:rPr>
                <w:rFonts w:eastAsiaTheme="minorEastAsia"/>
                <w:sz w:val="20"/>
                <w:szCs w:val="20"/>
              </w:rPr>
              <w:t xml:space="preserve"> should study the benefit of single PSS sequence to reduce the initial cell selection complexity.</w:t>
            </w:r>
          </w:p>
          <w:p w14:paraId="54CD0A96" w14:textId="77777777" w:rsidR="00246F42" w:rsidRDefault="00FF6253">
            <w:pPr>
              <w:spacing w:afterLines="50"/>
              <w:rPr>
                <w:rFonts w:eastAsiaTheme="minorEastAsia"/>
                <w:sz w:val="20"/>
                <w:szCs w:val="20"/>
              </w:rPr>
            </w:pPr>
            <w:r>
              <w:rPr>
                <w:rFonts w:eastAsiaTheme="minorEastAsia"/>
                <w:sz w:val="20"/>
                <w:szCs w:val="20"/>
              </w:rPr>
              <w:t xml:space="preserve">Observation 13: The number of frequency hypotheses required for reliable correlation peak strength is fewer for ZC sequence compared to m-sequence or </w:t>
            </w:r>
            <w:proofErr w:type="gramStart"/>
            <w:r>
              <w:rPr>
                <w:rFonts w:eastAsiaTheme="minorEastAsia"/>
                <w:sz w:val="20"/>
                <w:szCs w:val="20"/>
              </w:rPr>
              <w:t>Gold</w:t>
            </w:r>
            <w:proofErr w:type="gramEnd"/>
            <w:r>
              <w:rPr>
                <w:rFonts w:eastAsiaTheme="minorEastAsia"/>
                <w:sz w:val="20"/>
                <w:szCs w:val="20"/>
              </w:rPr>
              <w:t xml:space="preserve"> sequence.</w:t>
            </w:r>
          </w:p>
          <w:p w14:paraId="591C107B" w14:textId="77777777" w:rsidR="00246F42" w:rsidRDefault="00FF6253">
            <w:pPr>
              <w:spacing w:afterLines="50"/>
              <w:rPr>
                <w:rFonts w:eastAsiaTheme="minorEastAsia"/>
                <w:sz w:val="20"/>
                <w:szCs w:val="20"/>
              </w:rPr>
            </w:pPr>
            <w:r>
              <w:rPr>
                <w:rFonts w:eastAsiaTheme="minorEastAsia"/>
                <w:sz w:val="20"/>
                <w:szCs w:val="20"/>
              </w:rPr>
              <w:t>Proposal 5</w:t>
            </w:r>
            <w:proofErr w:type="gramStart"/>
            <w:r>
              <w:rPr>
                <w:rFonts w:eastAsiaTheme="minorEastAsia"/>
                <w:sz w:val="20"/>
                <w:szCs w:val="20"/>
              </w:rPr>
              <w:t xml:space="preserve">: </w:t>
            </w:r>
            <w:r>
              <w:rPr>
                <w:rFonts w:eastAsiaTheme="minorEastAsia"/>
                <w:sz w:val="20"/>
                <w:szCs w:val="20"/>
              </w:rPr>
              <w:tab/>
              <w:t>RAN1</w:t>
            </w:r>
            <w:proofErr w:type="gramEnd"/>
            <w:r>
              <w:rPr>
                <w:rFonts w:eastAsiaTheme="minorEastAsia"/>
                <w:sz w:val="20"/>
                <w:szCs w:val="20"/>
              </w:rPr>
              <w:t xml:space="preserve"> should consider ZC </w:t>
            </w:r>
            <w:proofErr w:type="gramStart"/>
            <w:r>
              <w:rPr>
                <w:rFonts w:eastAsiaTheme="minorEastAsia"/>
                <w:sz w:val="20"/>
                <w:szCs w:val="20"/>
              </w:rPr>
              <w:t>sequence based</w:t>
            </w:r>
            <w:proofErr w:type="gramEnd"/>
            <w:r>
              <w:rPr>
                <w:rFonts w:eastAsiaTheme="minorEastAsia"/>
                <w:sz w:val="20"/>
                <w:szCs w:val="20"/>
              </w:rPr>
              <w:t xml:space="preserve"> designs for PSS sequence design due to its robustness against frequency offset.</w:t>
            </w:r>
          </w:p>
          <w:p w14:paraId="24B11F6B" w14:textId="77777777" w:rsidR="00246F42" w:rsidRDefault="00FF6253">
            <w:pPr>
              <w:spacing w:afterLines="50"/>
              <w:rPr>
                <w:rFonts w:eastAsiaTheme="minorEastAsia"/>
                <w:sz w:val="20"/>
                <w:szCs w:val="20"/>
              </w:rPr>
            </w:pPr>
            <w:r>
              <w:rPr>
                <w:rFonts w:eastAsiaTheme="minorEastAsia"/>
                <w:sz w:val="20"/>
                <w:szCs w:val="20"/>
              </w:rPr>
              <w:t xml:space="preserve">Observation 14: NR sequences can be used for 6GR SSS design as the </w:t>
            </w:r>
            <w:proofErr w:type="gramStart"/>
            <w:r>
              <w:rPr>
                <w:rFonts w:eastAsiaTheme="minorEastAsia"/>
                <w:sz w:val="20"/>
                <w:szCs w:val="20"/>
              </w:rPr>
              <w:t>Gold</w:t>
            </w:r>
            <w:proofErr w:type="gramEnd"/>
            <w:r>
              <w:rPr>
                <w:rFonts w:eastAsiaTheme="minorEastAsia"/>
                <w:sz w:val="20"/>
                <w:szCs w:val="20"/>
              </w:rPr>
              <w:t xml:space="preserve"> sequences show outstanding cross correlation property and excellent autocorrelation performance. </w:t>
            </w:r>
          </w:p>
          <w:p w14:paraId="3A0F1274" w14:textId="77777777" w:rsidR="00246F42" w:rsidRDefault="00FF6253">
            <w:pPr>
              <w:spacing w:afterLines="50"/>
              <w:rPr>
                <w:rFonts w:eastAsiaTheme="minorEastAsia"/>
                <w:sz w:val="20"/>
                <w:szCs w:val="20"/>
              </w:rPr>
            </w:pPr>
            <w:r>
              <w:rPr>
                <w:rFonts w:eastAsiaTheme="minorEastAsia"/>
                <w:sz w:val="20"/>
                <w:szCs w:val="20"/>
              </w:rPr>
              <w:t>Proposal 6</w:t>
            </w:r>
            <w:proofErr w:type="gramStart"/>
            <w:r>
              <w:rPr>
                <w:rFonts w:eastAsiaTheme="minorEastAsia"/>
                <w:sz w:val="20"/>
                <w:szCs w:val="20"/>
              </w:rPr>
              <w:t xml:space="preserve">: </w:t>
            </w:r>
            <w:r>
              <w:rPr>
                <w:rFonts w:eastAsiaTheme="minorEastAsia"/>
                <w:sz w:val="20"/>
                <w:szCs w:val="20"/>
              </w:rPr>
              <w:tab/>
              <w:t>RAN1</w:t>
            </w:r>
            <w:proofErr w:type="gramEnd"/>
            <w:r>
              <w:rPr>
                <w:rFonts w:eastAsiaTheme="minorEastAsia"/>
                <w:sz w:val="20"/>
                <w:szCs w:val="20"/>
              </w:rPr>
              <w:t xml:space="preserve"> to consider </w:t>
            </w:r>
            <w:proofErr w:type="gramStart"/>
            <w:r>
              <w:rPr>
                <w:rFonts w:eastAsiaTheme="minorEastAsia"/>
                <w:sz w:val="20"/>
                <w:szCs w:val="20"/>
              </w:rPr>
              <w:t>Gold</w:t>
            </w:r>
            <w:proofErr w:type="gramEnd"/>
            <w:r>
              <w:rPr>
                <w:rFonts w:eastAsiaTheme="minorEastAsia"/>
                <w:sz w:val="20"/>
                <w:szCs w:val="20"/>
              </w:rPr>
              <w:t xml:space="preserve"> sequence as a baseline for SSS sequence design.</w:t>
            </w:r>
          </w:p>
          <w:p w14:paraId="6F43CA06" w14:textId="77777777" w:rsidR="00246F42" w:rsidRDefault="00FF6253">
            <w:pPr>
              <w:spacing w:afterLines="50"/>
              <w:rPr>
                <w:rFonts w:eastAsiaTheme="minorEastAsia"/>
                <w:sz w:val="20"/>
                <w:szCs w:val="20"/>
              </w:rPr>
            </w:pPr>
            <w:r>
              <w:rPr>
                <w:rFonts w:eastAsiaTheme="minorEastAsia"/>
                <w:sz w:val="20"/>
                <w:szCs w:val="20"/>
              </w:rPr>
              <w:t>Proposal 7</w:t>
            </w:r>
            <w:proofErr w:type="gramStart"/>
            <w:r>
              <w:rPr>
                <w:rFonts w:eastAsiaTheme="minorEastAsia"/>
                <w:sz w:val="20"/>
                <w:szCs w:val="20"/>
              </w:rPr>
              <w:t xml:space="preserve">: </w:t>
            </w:r>
            <w:r>
              <w:rPr>
                <w:rFonts w:eastAsiaTheme="minorEastAsia"/>
                <w:sz w:val="20"/>
                <w:szCs w:val="20"/>
              </w:rPr>
              <w:tab/>
              <w:t>RAN1</w:t>
            </w:r>
            <w:proofErr w:type="gramEnd"/>
            <w:r>
              <w:rPr>
                <w:rFonts w:eastAsiaTheme="minorEastAsia"/>
                <w:sz w:val="20"/>
                <w:szCs w:val="20"/>
              </w:rPr>
              <w:t xml:space="preserve"> should assume that UE has sufficient synchronization to perform SSS based measurements from IDLE.</w:t>
            </w:r>
          </w:p>
          <w:p w14:paraId="16AA38E0" w14:textId="77777777" w:rsidR="00246F42" w:rsidRDefault="00FF6253">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246F42" w14:paraId="277968E9" w14:textId="77777777">
        <w:tc>
          <w:tcPr>
            <w:tcW w:w="1171" w:type="pct"/>
          </w:tcPr>
          <w:p w14:paraId="19261C74" w14:textId="77777777" w:rsidR="00246F42" w:rsidRDefault="00FF6253">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661E5B8A" w14:textId="77777777" w:rsidR="00246F42" w:rsidRDefault="00FF6253">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w:t>
            </w:r>
            <w:proofErr w:type="gramStart"/>
            <w:r>
              <w:rPr>
                <w:sz w:val="20"/>
                <w:szCs w:val="20"/>
              </w:rPr>
              <w:t>Gold</w:t>
            </w:r>
            <w:proofErr w:type="gramEnd"/>
            <w:r>
              <w:rPr>
                <w:sz w:val="20"/>
                <w:szCs w:val="20"/>
              </w:rPr>
              <w:t xml:space="preserve"> sequences. </w:t>
            </w:r>
          </w:p>
          <w:p w14:paraId="35AAAF53" w14:textId="77777777" w:rsidR="00246F42" w:rsidRDefault="00FF6253">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7014D618" w14:textId="77777777" w:rsidR="00246F42" w:rsidRDefault="00FF6253">
            <w:pPr>
              <w:pStyle w:val="ListParagraph"/>
              <w:numPr>
                <w:ilvl w:val="0"/>
                <w:numId w:val="91"/>
              </w:numPr>
              <w:overflowPunct w:val="0"/>
              <w:spacing w:afterLines="50"/>
              <w:textAlignment w:val="baseline"/>
              <w:rPr>
                <w:sz w:val="20"/>
                <w:szCs w:val="20"/>
              </w:rPr>
            </w:pPr>
            <w:r>
              <w:rPr>
                <w:sz w:val="20"/>
                <w:szCs w:val="20"/>
              </w:rPr>
              <w:t xml:space="preserve">False alarm rate (FAR) </w:t>
            </w:r>
          </w:p>
          <w:p w14:paraId="6A6659D7" w14:textId="77777777" w:rsidR="00246F42" w:rsidRDefault="00FF6253">
            <w:pPr>
              <w:pStyle w:val="ListParagraph"/>
              <w:numPr>
                <w:ilvl w:val="0"/>
                <w:numId w:val="91"/>
              </w:numPr>
              <w:overflowPunct w:val="0"/>
              <w:spacing w:afterLines="50"/>
              <w:textAlignment w:val="baseline"/>
              <w:rPr>
                <w:sz w:val="20"/>
                <w:szCs w:val="20"/>
              </w:rPr>
            </w:pPr>
            <w:r>
              <w:rPr>
                <w:sz w:val="20"/>
                <w:szCs w:val="20"/>
              </w:rPr>
              <w:t>Miss-detection rate (MDR)</w:t>
            </w:r>
          </w:p>
          <w:p w14:paraId="73918882" w14:textId="77777777" w:rsidR="00246F42" w:rsidRDefault="00FF6253">
            <w:pPr>
              <w:pStyle w:val="ListParagraph"/>
              <w:numPr>
                <w:ilvl w:val="0"/>
                <w:numId w:val="91"/>
              </w:numPr>
              <w:overflowPunct w:val="0"/>
              <w:spacing w:afterLines="50"/>
              <w:textAlignment w:val="baseline"/>
              <w:rPr>
                <w:sz w:val="20"/>
                <w:szCs w:val="20"/>
              </w:rPr>
            </w:pPr>
            <w:r>
              <w:rPr>
                <w:sz w:val="20"/>
                <w:szCs w:val="20"/>
              </w:rPr>
              <w:t xml:space="preserve">UE performance impact </w:t>
            </w:r>
          </w:p>
          <w:p w14:paraId="312EE9A6" w14:textId="77777777" w:rsidR="00246F42" w:rsidRDefault="00FF6253">
            <w:pPr>
              <w:pStyle w:val="ListParagraph"/>
              <w:numPr>
                <w:ilvl w:val="0"/>
                <w:numId w:val="91"/>
              </w:numPr>
              <w:overflowPunct w:val="0"/>
              <w:spacing w:afterLines="50"/>
              <w:textAlignment w:val="baseline"/>
              <w:rPr>
                <w:sz w:val="20"/>
                <w:szCs w:val="20"/>
              </w:rPr>
            </w:pPr>
            <w:r>
              <w:rPr>
                <w:sz w:val="20"/>
                <w:szCs w:val="20"/>
              </w:rPr>
              <w:t xml:space="preserve">Coverage </w:t>
            </w:r>
          </w:p>
          <w:p w14:paraId="6FC65A0C" w14:textId="77777777" w:rsidR="00246F42" w:rsidRDefault="00FF6253">
            <w:pPr>
              <w:pStyle w:val="ListParagraph"/>
              <w:numPr>
                <w:ilvl w:val="0"/>
                <w:numId w:val="91"/>
              </w:numPr>
              <w:overflowPunct w:val="0"/>
              <w:spacing w:afterLines="50"/>
              <w:textAlignment w:val="baseline"/>
              <w:rPr>
                <w:sz w:val="20"/>
                <w:szCs w:val="20"/>
              </w:rPr>
            </w:pPr>
            <w:r>
              <w:rPr>
                <w:sz w:val="20"/>
                <w:szCs w:val="20"/>
              </w:rPr>
              <w:t>Diverse device types</w:t>
            </w:r>
          </w:p>
        </w:tc>
      </w:tr>
      <w:tr w:rsidR="00246F42" w14:paraId="617BD0C4" w14:textId="77777777">
        <w:tc>
          <w:tcPr>
            <w:tcW w:w="1171" w:type="pct"/>
          </w:tcPr>
          <w:p w14:paraId="77BA7182"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46A17147" w14:textId="77777777" w:rsidR="00246F42" w:rsidRDefault="00FF6253">
            <w:pPr>
              <w:overflowPunct w:val="0"/>
              <w:spacing w:afterLines="50"/>
              <w:ind w:right="-96"/>
              <w:rPr>
                <w:rFonts w:eastAsiaTheme="minorEastAsia"/>
                <w:b/>
                <w:i/>
                <w:sz w:val="20"/>
                <w:szCs w:val="20"/>
              </w:rPr>
            </w:pPr>
            <w:bookmarkStart w:id="65"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xml:space="preserve">: Binary random sequency, such as m-sequence or </w:t>
            </w:r>
            <w:proofErr w:type="gramStart"/>
            <w:r>
              <w:rPr>
                <w:rFonts w:eastAsiaTheme="minorEastAsia"/>
                <w:b/>
                <w:i/>
                <w:sz w:val="20"/>
                <w:szCs w:val="20"/>
              </w:rPr>
              <w:t>Gold</w:t>
            </w:r>
            <w:proofErr w:type="gramEnd"/>
            <w:r>
              <w:rPr>
                <w:rFonts w:eastAsiaTheme="minorEastAsia"/>
                <w:b/>
                <w:i/>
                <w:sz w:val="20"/>
                <w:szCs w:val="20"/>
              </w:rPr>
              <w:t xml:space="preserve"> sequence used in NR, should be considered for 6GR PSS or SSS design.</w:t>
            </w:r>
            <w:bookmarkEnd w:id="65"/>
          </w:p>
          <w:p w14:paraId="3A837DBF" w14:textId="77777777" w:rsidR="00246F42" w:rsidRDefault="00FF6253">
            <w:pPr>
              <w:overflowPunct w:val="0"/>
              <w:spacing w:afterLines="50"/>
              <w:ind w:right="-96"/>
              <w:rPr>
                <w:rFonts w:eastAsiaTheme="minorEastAsia"/>
                <w:b/>
                <w:i/>
                <w:sz w:val="20"/>
                <w:szCs w:val="20"/>
              </w:rPr>
            </w:pPr>
            <w:bookmarkStart w:id="66"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66"/>
          </w:p>
        </w:tc>
      </w:tr>
      <w:tr w:rsidR="00246F42" w14:paraId="29A53F15" w14:textId="77777777">
        <w:tc>
          <w:tcPr>
            <w:tcW w:w="1171" w:type="pct"/>
          </w:tcPr>
          <w:p w14:paraId="6604DAE0" w14:textId="77777777" w:rsidR="00246F42" w:rsidRDefault="00FF6253">
            <w:pPr>
              <w:spacing w:afterLines="50"/>
              <w:rPr>
                <w:rFonts w:eastAsiaTheme="minorEastAsia"/>
                <w:iCs/>
                <w:sz w:val="20"/>
                <w:szCs w:val="20"/>
              </w:rPr>
            </w:pPr>
            <w:r>
              <w:rPr>
                <w:rFonts w:eastAsiaTheme="minorEastAsia"/>
                <w:iCs/>
                <w:sz w:val="20"/>
                <w:szCs w:val="20"/>
              </w:rPr>
              <w:t>Panasonic</w:t>
            </w:r>
          </w:p>
        </w:tc>
        <w:tc>
          <w:tcPr>
            <w:tcW w:w="3829" w:type="pct"/>
          </w:tcPr>
          <w:p w14:paraId="634D9DE3" w14:textId="77777777" w:rsidR="00246F42" w:rsidRDefault="00FF6253">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33AEF77D" w14:textId="77777777" w:rsidR="00246F42" w:rsidRDefault="00FF6253">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 xml:space="preserve">Whether performance requirement of detection/measurement probability, </w:t>
            </w:r>
            <w:proofErr w:type="gramStart"/>
            <w:r>
              <w:rPr>
                <w:rFonts w:eastAsiaTheme="minorEastAsia"/>
                <w:b/>
                <w:i/>
                <w:sz w:val="20"/>
                <w:szCs w:val="20"/>
                <w:lang w:val="en-GB"/>
              </w:rPr>
              <w:t>MDR(</w:t>
            </w:r>
            <w:proofErr w:type="gramEnd"/>
            <w:r>
              <w:rPr>
                <w:rFonts w:eastAsiaTheme="minorEastAsia"/>
                <w:b/>
                <w:i/>
                <w:sz w:val="20"/>
                <w:szCs w:val="20"/>
                <w:lang w:val="en-GB"/>
              </w:rPr>
              <w:t xml:space="preserve">miss detection rate), </w:t>
            </w:r>
            <w:proofErr w:type="gramStart"/>
            <w:r>
              <w:rPr>
                <w:rFonts w:eastAsiaTheme="minorEastAsia"/>
                <w:b/>
                <w:i/>
                <w:sz w:val="20"/>
                <w:szCs w:val="20"/>
                <w:lang w:val="en-GB"/>
              </w:rPr>
              <w:t>FAR(</w:t>
            </w:r>
            <w:proofErr w:type="gramEnd"/>
            <w:r>
              <w:rPr>
                <w:rFonts w:eastAsiaTheme="minorEastAsia"/>
                <w:b/>
                <w:i/>
                <w:sz w:val="20"/>
                <w:szCs w:val="20"/>
                <w:lang w:val="en-GB"/>
              </w:rPr>
              <w:t>false alarm rate) need to be further enhanced for SS</w:t>
            </w:r>
          </w:p>
          <w:p w14:paraId="5A595112" w14:textId="77777777" w:rsidR="00246F42" w:rsidRDefault="00FF6253">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 xml:space="preserve">Whether time/frequency synchronization performance requirement needs to be </w:t>
            </w:r>
            <w:r>
              <w:rPr>
                <w:rFonts w:eastAsiaTheme="minorEastAsia"/>
                <w:b/>
                <w:i/>
                <w:sz w:val="20"/>
                <w:szCs w:val="20"/>
                <w:lang w:val="en-GB"/>
              </w:rPr>
              <w:lastRenderedPageBreak/>
              <w:t>enhanced or relaxed for the detection/decoding of control and data channels</w:t>
            </w:r>
          </w:p>
          <w:p w14:paraId="2F881780" w14:textId="77777777" w:rsidR="00246F42" w:rsidRDefault="00FF6253">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12FA5BED" w14:textId="77777777" w:rsidR="00246F42" w:rsidRDefault="00FF6253">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246F42" w14:paraId="6CB3F0CF" w14:textId="77777777">
        <w:tc>
          <w:tcPr>
            <w:tcW w:w="1171" w:type="pct"/>
          </w:tcPr>
          <w:p w14:paraId="4371D402" w14:textId="77777777" w:rsidR="00246F42" w:rsidRDefault="00FF6253">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00DF203B"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67"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7"/>
          </w:p>
          <w:p w14:paraId="0AE42033"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bookmarkStart w:id="68"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8"/>
          </w:p>
        </w:tc>
      </w:tr>
      <w:tr w:rsidR="00246F42" w14:paraId="57AD2388" w14:textId="77777777">
        <w:tc>
          <w:tcPr>
            <w:tcW w:w="1171" w:type="pct"/>
          </w:tcPr>
          <w:p w14:paraId="4E2A27F4"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424B8957" w14:textId="77777777" w:rsidR="00246F42" w:rsidRDefault="00FF6253">
            <w:pPr>
              <w:spacing w:afterLines="50"/>
              <w:rPr>
                <w:b/>
                <w:bCs/>
                <w:sz w:val="20"/>
                <w:szCs w:val="20"/>
              </w:rPr>
            </w:pPr>
            <w:r>
              <w:rPr>
                <w:b/>
                <w:bCs/>
                <w:sz w:val="20"/>
                <w:szCs w:val="20"/>
              </w:rPr>
              <w:t>Proposal 13:</w:t>
            </w:r>
          </w:p>
          <w:p w14:paraId="66E0B64E" w14:textId="77777777" w:rsidR="00246F42" w:rsidRDefault="00FF6253">
            <w:pPr>
              <w:pStyle w:val="ListParagraph"/>
              <w:numPr>
                <w:ilvl w:val="0"/>
                <w:numId w:val="92"/>
              </w:numPr>
              <w:spacing w:afterLines="50"/>
              <w:rPr>
                <w:b/>
                <w:bCs/>
                <w:sz w:val="20"/>
                <w:szCs w:val="20"/>
              </w:rPr>
            </w:pPr>
            <w:r>
              <w:rPr>
                <w:b/>
                <w:bCs/>
                <w:sz w:val="20"/>
                <w:szCs w:val="20"/>
              </w:rPr>
              <w:t xml:space="preserve">For 6GR PSS sequence: </w:t>
            </w:r>
          </w:p>
          <w:p w14:paraId="55BEB729" w14:textId="77777777" w:rsidR="00246F42" w:rsidRDefault="00FF6253">
            <w:pPr>
              <w:pStyle w:val="ListParagraph"/>
              <w:numPr>
                <w:ilvl w:val="1"/>
                <w:numId w:val="92"/>
              </w:numPr>
              <w:spacing w:afterLines="50"/>
              <w:rPr>
                <w:b/>
                <w:bCs/>
                <w:sz w:val="20"/>
                <w:szCs w:val="20"/>
              </w:rPr>
            </w:pPr>
            <w:r>
              <w:rPr>
                <w:b/>
                <w:bCs/>
                <w:sz w:val="20"/>
                <w:szCs w:val="20"/>
              </w:rPr>
              <w:t xml:space="preserve">Length-127 M-sequence is used for generating the </w:t>
            </w:r>
            <w:proofErr w:type="gramStart"/>
            <w:r>
              <w:rPr>
                <w:b/>
                <w:bCs/>
                <w:sz w:val="20"/>
                <w:szCs w:val="20"/>
              </w:rPr>
              <w:t>sequence;</w:t>
            </w:r>
            <w:proofErr w:type="gramEnd"/>
          </w:p>
          <w:p w14:paraId="10857E28" w14:textId="77777777" w:rsidR="00246F42" w:rsidRDefault="00FF6253">
            <w:pPr>
              <w:pStyle w:val="ListParagraph"/>
              <w:numPr>
                <w:ilvl w:val="1"/>
                <w:numId w:val="92"/>
              </w:numPr>
              <w:spacing w:afterLines="50"/>
              <w:rPr>
                <w:b/>
                <w:bCs/>
                <w:sz w:val="20"/>
                <w:szCs w:val="20"/>
              </w:rPr>
            </w:pPr>
            <w:r>
              <w:rPr>
                <w:b/>
                <w:bCs/>
                <w:sz w:val="20"/>
                <w:szCs w:val="20"/>
              </w:rPr>
              <w:t xml:space="preserve">Study the generation function and/or cyclic shift to guarantee low cross-correlation with NR </w:t>
            </w:r>
            <w:proofErr w:type="gramStart"/>
            <w:r>
              <w:rPr>
                <w:b/>
                <w:bCs/>
                <w:sz w:val="20"/>
                <w:szCs w:val="20"/>
              </w:rPr>
              <w:t>PSS;</w:t>
            </w:r>
            <w:proofErr w:type="gramEnd"/>
          </w:p>
          <w:p w14:paraId="6C458B56" w14:textId="77777777" w:rsidR="00246F42" w:rsidRDefault="00FF6253">
            <w:pPr>
              <w:pStyle w:val="ListParagraph"/>
              <w:numPr>
                <w:ilvl w:val="1"/>
                <w:numId w:val="92"/>
              </w:numPr>
              <w:spacing w:afterLines="50"/>
              <w:rPr>
                <w:b/>
                <w:bCs/>
                <w:sz w:val="20"/>
                <w:szCs w:val="20"/>
              </w:rPr>
            </w:pPr>
            <w:r>
              <w:rPr>
                <w:b/>
                <w:bCs/>
                <w:sz w:val="20"/>
                <w:szCs w:val="20"/>
              </w:rPr>
              <w:t xml:space="preserve">Study information carried by the 6GR PSS </w:t>
            </w:r>
            <w:proofErr w:type="gramStart"/>
            <w:r>
              <w:rPr>
                <w:b/>
                <w:bCs/>
                <w:sz w:val="20"/>
                <w:szCs w:val="20"/>
              </w:rPr>
              <w:t>sequence;</w:t>
            </w:r>
            <w:proofErr w:type="gramEnd"/>
          </w:p>
          <w:p w14:paraId="42FF5508" w14:textId="77777777" w:rsidR="00246F42" w:rsidRDefault="00FF6253">
            <w:pPr>
              <w:pStyle w:val="ListParagraph"/>
              <w:numPr>
                <w:ilvl w:val="0"/>
                <w:numId w:val="92"/>
              </w:numPr>
              <w:spacing w:afterLines="50"/>
              <w:rPr>
                <w:b/>
                <w:bCs/>
                <w:sz w:val="20"/>
                <w:szCs w:val="20"/>
              </w:rPr>
            </w:pPr>
            <w:r>
              <w:rPr>
                <w:b/>
                <w:bCs/>
                <w:sz w:val="20"/>
                <w:szCs w:val="20"/>
              </w:rPr>
              <w:t>For 6GR SSS sequence:</w:t>
            </w:r>
          </w:p>
          <w:p w14:paraId="586DF83C" w14:textId="77777777" w:rsidR="00246F42" w:rsidRDefault="00FF6253">
            <w:pPr>
              <w:pStyle w:val="ListParagraph"/>
              <w:numPr>
                <w:ilvl w:val="1"/>
                <w:numId w:val="92"/>
              </w:numPr>
              <w:spacing w:afterLines="50"/>
              <w:rPr>
                <w:b/>
                <w:bCs/>
                <w:sz w:val="20"/>
                <w:szCs w:val="20"/>
              </w:rPr>
            </w:pPr>
            <w:r>
              <w:rPr>
                <w:b/>
                <w:bCs/>
                <w:sz w:val="20"/>
                <w:szCs w:val="20"/>
              </w:rPr>
              <w:t xml:space="preserve">Length-127 Gold-sequence is used for generating the </w:t>
            </w:r>
            <w:proofErr w:type="gramStart"/>
            <w:r>
              <w:rPr>
                <w:b/>
                <w:bCs/>
                <w:sz w:val="20"/>
                <w:szCs w:val="20"/>
              </w:rPr>
              <w:t>sequence;</w:t>
            </w:r>
            <w:proofErr w:type="gramEnd"/>
          </w:p>
          <w:p w14:paraId="0DD8F7F5" w14:textId="77777777" w:rsidR="00246F42" w:rsidRDefault="00FF6253">
            <w:pPr>
              <w:pStyle w:val="ListParagraph"/>
              <w:numPr>
                <w:ilvl w:val="1"/>
                <w:numId w:val="92"/>
              </w:numPr>
              <w:spacing w:afterLines="50"/>
              <w:rPr>
                <w:b/>
                <w:bCs/>
                <w:sz w:val="20"/>
                <w:szCs w:val="20"/>
              </w:rPr>
            </w:pPr>
            <w:r>
              <w:rPr>
                <w:b/>
                <w:bCs/>
                <w:sz w:val="20"/>
                <w:szCs w:val="20"/>
              </w:rPr>
              <w:t>Study information carried by the 6GR SSS sequence other than the physical cell ID.</w:t>
            </w:r>
          </w:p>
        </w:tc>
      </w:tr>
      <w:tr w:rsidR="00246F42" w14:paraId="7CEA4EEC" w14:textId="77777777">
        <w:tc>
          <w:tcPr>
            <w:tcW w:w="1171" w:type="pct"/>
          </w:tcPr>
          <w:p w14:paraId="2838F4B8"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2C11084B" w14:textId="77777777" w:rsidR="00246F42" w:rsidRDefault="00FF6253">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2477E9BC"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274E8586"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0A653050"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66FB1D3D" w14:textId="77777777" w:rsidR="00246F42" w:rsidRDefault="00FF6253">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4A9DA57F" w14:textId="77777777" w:rsidR="00246F42" w:rsidRDefault="00FF6253">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1CE2C80A" w14:textId="77777777" w:rsidR="00246F42" w:rsidRDefault="00FF6253">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4320E560"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Target detection performance</w:t>
            </w:r>
          </w:p>
          <w:p w14:paraId="600C6120"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Supported PCI number</w:t>
            </w:r>
          </w:p>
          <w:p w14:paraId="55F6ECE1" w14:textId="77777777" w:rsidR="00246F42" w:rsidRDefault="00FF6253">
            <w:pPr>
              <w:numPr>
                <w:ilvl w:val="0"/>
                <w:numId w:val="93"/>
              </w:numPr>
              <w:spacing w:afterLines="50"/>
              <w:rPr>
                <w:rFonts w:eastAsiaTheme="minorEastAsia"/>
                <w:b/>
                <w:i/>
                <w:sz w:val="20"/>
                <w:szCs w:val="20"/>
                <w:lang w:val="en-GB"/>
              </w:rPr>
            </w:pPr>
            <w:r>
              <w:rPr>
                <w:rFonts w:eastAsiaTheme="minorEastAsia"/>
                <w:b/>
                <w:i/>
                <w:sz w:val="20"/>
                <w:szCs w:val="20"/>
                <w:lang w:val="en-GB"/>
              </w:rPr>
              <w:t>Minimum spectrum allocation</w:t>
            </w:r>
          </w:p>
        </w:tc>
      </w:tr>
      <w:tr w:rsidR="00246F42" w14:paraId="790CEB26" w14:textId="77777777">
        <w:tc>
          <w:tcPr>
            <w:tcW w:w="1171" w:type="pct"/>
          </w:tcPr>
          <w:p w14:paraId="43E2B61C" w14:textId="77777777" w:rsidR="00246F42" w:rsidRDefault="00FF6253">
            <w:pPr>
              <w:spacing w:afterLines="50"/>
              <w:rPr>
                <w:rFonts w:eastAsiaTheme="minorEastAsia"/>
                <w:iCs/>
                <w:sz w:val="20"/>
                <w:szCs w:val="20"/>
              </w:rPr>
            </w:pPr>
            <w:proofErr w:type="spellStart"/>
            <w:r>
              <w:rPr>
                <w:rFonts w:eastAsiaTheme="minorEastAsia"/>
                <w:iCs/>
                <w:sz w:val="20"/>
                <w:szCs w:val="20"/>
              </w:rPr>
              <w:t>TCl</w:t>
            </w:r>
            <w:proofErr w:type="spellEnd"/>
          </w:p>
        </w:tc>
        <w:tc>
          <w:tcPr>
            <w:tcW w:w="3829" w:type="pct"/>
          </w:tcPr>
          <w:p w14:paraId="6B712C1B" w14:textId="77777777" w:rsidR="00246F42" w:rsidRDefault="00FF6253">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6FB60323" w14:textId="77777777" w:rsidR="00246F42" w:rsidRDefault="00FF6253">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34A35552" w14:textId="77777777" w:rsidR="00246F42" w:rsidRDefault="00FF6253">
            <w:pPr>
              <w:spacing w:afterLines="50"/>
              <w:rPr>
                <w:rFonts w:eastAsiaTheme="minorEastAsia"/>
                <w:b/>
                <w:i/>
                <w:sz w:val="20"/>
                <w:szCs w:val="20"/>
              </w:rPr>
            </w:pPr>
            <w:r>
              <w:rPr>
                <w:rFonts w:eastAsiaTheme="minorEastAsia"/>
                <w:b/>
                <w:i/>
                <w:sz w:val="20"/>
                <w:szCs w:val="20"/>
              </w:rPr>
              <w:t xml:space="preserve">Proposal 12: Discuss </w:t>
            </w:r>
            <w:proofErr w:type="gramStart"/>
            <w:r>
              <w:rPr>
                <w:rFonts w:eastAsiaTheme="minorEastAsia"/>
                <w:b/>
                <w:i/>
                <w:sz w:val="20"/>
                <w:szCs w:val="20"/>
              </w:rPr>
              <w:t>whether or not</w:t>
            </w:r>
            <w:proofErr w:type="gramEnd"/>
            <w:r>
              <w:rPr>
                <w:rFonts w:eastAsiaTheme="minorEastAsia"/>
                <w:b/>
                <w:i/>
                <w:sz w:val="20"/>
                <w:szCs w:val="20"/>
              </w:rPr>
              <w:t xml:space="preserve"> to expand PCI functions.</w:t>
            </w:r>
          </w:p>
        </w:tc>
      </w:tr>
      <w:tr w:rsidR="00246F42" w14:paraId="3C638755" w14:textId="77777777">
        <w:tc>
          <w:tcPr>
            <w:tcW w:w="1171" w:type="pct"/>
          </w:tcPr>
          <w:p w14:paraId="7FA61221"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2112699C" w14:textId="77777777" w:rsidR="00246F42" w:rsidRDefault="00FF6253">
            <w:pPr>
              <w:spacing w:afterLines="50"/>
              <w:rPr>
                <w:rFonts w:eastAsiaTheme="minorEastAsia"/>
                <w:b/>
                <w:i/>
                <w:sz w:val="20"/>
                <w:szCs w:val="20"/>
              </w:rPr>
            </w:pPr>
            <w:r>
              <w:rPr>
                <w:rFonts w:eastAsiaTheme="minorEastAsia"/>
                <w:b/>
                <w:i/>
                <w:sz w:val="20"/>
                <w:szCs w:val="20"/>
              </w:rPr>
              <w:t xml:space="preserve">Observation 1: Sharing same PSS between NR and 6GR </w:t>
            </w:r>
            <w:proofErr w:type="gramStart"/>
            <w:r>
              <w:rPr>
                <w:rFonts w:eastAsiaTheme="minorEastAsia"/>
                <w:b/>
                <w:i/>
                <w:sz w:val="20"/>
                <w:szCs w:val="20"/>
              </w:rPr>
              <w:t>cell</w:t>
            </w:r>
            <w:proofErr w:type="gramEnd"/>
            <w:r>
              <w:rPr>
                <w:rFonts w:eastAsiaTheme="minorEastAsia"/>
                <w:b/>
                <w:i/>
                <w:sz w:val="20"/>
                <w:szCs w:val="20"/>
              </w:rPr>
              <w:t xml:space="preserve"> will lead to cell search complexity and high blind detection efforts at UE side.</w:t>
            </w:r>
          </w:p>
          <w:p w14:paraId="5A6A559E" w14:textId="77777777" w:rsidR="00246F42" w:rsidRDefault="00FF6253">
            <w:pPr>
              <w:spacing w:afterLines="50"/>
              <w:rPr>
                <w:rFonts w:eastAsiaTheme="minorEastAsia"/>
                <w:b/>
                <w:i/>
                <w:sz w:val="20"/>
                <w:szCs w:val="20"/>
              </w:rPr>
            </w:pPr>
            <w:r>
              <w:rPr>
                <w:rFonts w:eastAsiaTheme="minorEastAsia"/>
                <w:b/>
                <w:i/>
                <w:sz w:val="20"/>
                <w:szCs w:val="20"/>
              </w:rPr>
              <w:t xml:space="preserve">Proposal 1: For NR and 6GR spectrum sharing, study how to differentiate NR/6GR </w:t>
            </w:r>
            <w:r>
              <w:rPr>
                <w:rFonts w:eastAsiaTheme="minorEastAsia"/>
                <w:b/>
                <w:i/>
                <w:sz w:val="20"/>
                <w:szCs w:val="20"/>
              </w:rPr>
              <w:lastRenderedPageBreak/>
              <w:t>RATs based on PSS.</w:t>
            </w:r>
          </w:p>
        </w:tc>
      </w:tr>
      <w:tr w:rsidR="00246F42" w14:paraId="4C8AF0F0" w14:textId="77777777">
        <w:tc>
          <w:tcPr>
            <w:tcW w:w="1171" w:type="pct"/>
          </w:tcPr>
          <w:p w14:paraId="514BA829" w14:textId="77777777" w:rsidR="00246F42" w:rsidRDefault="00FF6253">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5E7F1664"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094A15A3" w14:textId="77777777" w:rsidR="00246F42" w:rsidRDefault="00246F42">
      <w:pPr>
        <w:rPr>
          <w:rFonts w:eastAsiaTheme="minorEastAsia"/>
        </w:rPr>
      </w:pPr>
    </w:p>
    <w:p w14:paraId="7A2CB7A6" w14:textId="77777777" w:rsidR="00246F42" w:rsidRDefault="00FF6253">
      <w:pPr>
        <w:pStyle w:val="Heading3"/>
        <w:spacing w:after="120"/>
        <w:rPr>
          <w:rFonts w:eastAsia="DengXian"/>
        </w:rPr>
      </w:pPr>
      <w:r>
        <w:rPr>
          <w:rFonts w:eastAsia="DengXian" w:hint="eastAsia"/>
        </w:rPr>
        <w:t>Discussion</w:t>
      </w:r>
    </w:p>
    <w:p w14:paraId="208E464E" w14:textId="77777777" w:rsidR="00246F42" w:rsidRDefault="00FF6253">
      <w:pPr>
        <w:pStyle w:val="Heading4"/>
        <w:rPr>
          <w:rFonts w:eastAsia="DengXian"/>
        </w:rPr>
      </w:pPr>
      <w:r>
        <w:rPr>
          <w:rFonts w:eastAsia="DengXian" w:hint="eastAsia"/>
        </w:rPr>
        <w:t>First round discussion (Closed)</w:t>
      </w:r>
    </w:p>
    <w:p w14:paraId="0D2BE080" w14:textId="77777777" w:rsidR="00246F42" w:rsidRDefault="00FF6253">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675050E2" w14:textId="77777777" w:rsidR="00246F42" w:rsidRDefault="00FF6253">
      <w:pPr>
        <w:pStyle w:val="ListParagraph"/>
        <w:numPr>
          <w:ilvl w:val="0"/>
          <w:numId w:val="94"/>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0F3BEBC2" w14:textId="77777777" w:rsidR="00246F42" w:rsidRDefault="00FF6253">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08D03C69" w14:textId="77777777" w:rsidR="00246F42" w:rsidRDefault="00FF6253">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p w14:paraId="37AA2DD6" w14:textId="77777777" w:rsidR="00246F42" w:rsidRDefault="00246F42">
      <w:pPr>
        <w:jc w:val="both"/>
        <w:rPr>
          <w:rFonts w:eastAsia="DengXian"/>
        </w:rPr>
      </w:pPr>
    </w:p>
    <w:p w14:paraId="16AD2C3B" w14:textId="77777777" w:rsidR="00246F42" w:rsidRDefault="00FF6253">
      <w:pPr>
        <w:spacing w:afterLines="50"/>
        <w:jc w:val="both"/>
        <w:rPr>
          <w:rFonts w:eastAsia="DengXian"/>
          <w:b/>
          <w:bCs/>
        </w:rPr>
      </w:pPr>
      <w:r>
        <w:rPr>
          <w:rFonts w:eastAsia="DengXian" w:hint="eastAsia"/>
          <w:b/>
          <w:bCs/>
          <w:highlight w:val="yellow"/>
        </w:rPr>
        <w:t>FL proposal: (revised)</w:t>
      </w:r>
    </w:p>
    <w:p w14:paraId="0C86A3D6" w14:textId="77777777" w:rsidR="00246F42" w:rsidRDefault="00FF6253">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2447F866" w14:textId="77777777" w:rsidR="00246F42" w:rsidRDefault="00FF6253">
      <w:pPr>
        <w:pStyle w:val="ListParagraph"/>
        <w:numPr>
          <w:ilvl w:val="0"/>
          <w:numId w:val="94"/>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7811289C" w14:textId="77777777" w:rsidR="00246F42" w:rsidRDefault="00FF6253">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w:t>
      </w:r>
    </w:p>
    <w:p w14:paraId="454FD46B" w14:textId="77777777" w:rsidR="00246F42" w:rsidRDefault="00FF6253">
      <w:pPr>
        <w:pStyle w:val="ListParagraph"/>
        <w:numPr>
          <w:ilvl w:val="0"/>
          <w:numId w:val="94"/>
        </w:numPr>
        <w:spacing w:afterLines="50"/>
        <w:ind w:left="357" w:hanging="357"/>
        <w:jc w:val="both"/>
        <w:rPr>
          <w:rFonts w:eastAsia="DengXian"/>
        </w:rPr>
      </w:pPr>
      <w:r>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Pr>
          <w:rFonts w:eastAsia="DengXian"/>
        </w:rPr>
        <w:t xml:space="preserve"> </w:t>
      </w:r>
      <w:r>
        <w:rPr>
          <w:rFonts w:eastAsia="DengXian" w:hint="eastAsia"/>
        </w:rPr>
        <w:t xml:space="preserve">for 6GR </w:t>
      </w:r>
      <w:r>
        <w:rPr>
          <w:rFonts w:eastAsia="DengXian"/>
        </w:rPr>
        <w:t xml:space="preserve">PSS and </w:t>
      </w:r>
      <w:r>
        <w:rPr>
          <w:rFonts w:eastAsia="DengXian" w:hint="eastAsia"/>
        </w:rPr>
        <w:t xml:space="preserve">6GR </w:t>
      </w:r>
      <w:r>
        <w:rPr>
          <w:rFonts w:eastAsia="DengXian"/>
        </w:rPr>
        <w:t>SSS is predefined</w:t>
      </w:r>
    </w:p>
    <w:p w14:paraId="2294EE81" w14:textId="77777777" w:rsidR="00246F42" w:rsidRDefault="00246F42">
      <w:pPr>
        <w:jc w:val="both"/>
        <w:rPr>
          <w:rFonts w:eastAsia="DengXian"/>
        </w:rPr>
      </w:pPr>
    </w:p>
    <w:p w14:paraId="468E9857" w14:textId="77777777" w:rsidR="00246F42" w:rsidRDefault="00FF6253">
      <w:pPr>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246F42" w14:paraId="37CF61A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771466"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6823E"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CECE7CD" w14:textId="77777777">
        <w:tc>
          <w:tcPr>
            <w:tcW w:w="1173" w:type="pct"/>
            <w:tcBorders>
              <w:top w:val="single" w:sz="4" w:space="0" w:color="auto"/>
              <w:left w:val="single" w:sz="4" w:space="0" w:color="auto"/>
              <w:bottom w:val="single" w:sz="4" w:space="0" w:color="auto"/>
              <w:right w:val="single" w:sz="4" w:space="0" w:color="auto"/>
            </w:tcBorders>
          </w:tcPr>
          <w:p w14:paraId="29E261C5" w14:textId="77777777" w:rsidR="00246F42" w:rsidRDefault="00FF6253">
            <w:pPr>
              <w:widowControl w:val="0"/>
              <w:suppressAutoHyphens/>
              <w:spacing w:line="256" w:lineRule="auto"/>
              <w:jc w:val="both"/>
              <w:rPr>
                <w:rFonts w:eastAsia="SimSun"/>
                <w:szCs w:val="22"/>
                <w:lang w:val="en-GB"/>
              </w:rPr>
            </w:pPr>
            <w:proofErr w:type="spellStart"/>
            <w:r>
              <w:rPr>
                <w:rFonts w:eastAsia="SimSun" w:hint="eastAsia"/>
                <w:szCs w:val="22"/>
                <w:lang w:val="en-GB"/>
              </w:rPr>
              <w:t>S</w:t>
            </w:r>
            <w:r>
              <w:rPr>
                <w:rFonts w:eastAsia="SimSun"/>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6CCD8015" w14:textId="77777777" w:rsidR="00246F42" w:rsidRDefault="00FF6253">
            <w:pPr>
              <w:widowControl w:val="0"/>
              <w:suppressAutoHyphens/>
              <w:spacing w:line="256" w:lineRule="auto"/>
              <w:jc w:val="both"/>
              <w:rPr>
                <w:rFonts w:eastAsia="SimSun"/>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SimSun"/>
                <w:kern w:val="2"/>
                <w:szCs w:val="22"/>
                <w:lang w:val="en-GB"/>
              </w:rPr>
              <w:t xml:space="preserve">Therefore, we suggest to </w:t>
            </w:r>
            <w:proofErr w:type="gramStart"/>
            <w:r>
              <w:rPr>
                <w:rFonts w:eastAsia="SimSun"/>
                <w:kern w:val="2"/>
                <w:szCs w:val="22"/>
                <w:lang w:val="en-GB"/>
              </w:rPr>
              <w:t>modified</w:t>
            </w:r>
            <w:proofErr w:type="gramEnd"/>
            <w:r>
              <w:rPr>
                <w:rFonts w:eastAsia="SimSun"/>
                <w:kern w:val="2"/>
                <w:szCs w:val="22"/>
                <w:lang w:val="en-GB"/>
              </w:rPr>
              <w:t xml:space="preserve"> the proposal as follow:</w:t>
            </w:r>
          </w:p>
          <w:p w14:paraId="22B78457" w14:textId="77777777" w:rsidR="00246F42" w:rsidRDefault="00246F42">
            <w:pPr>
              <w:ind w:left="1080" w:hanging="1080"/>
              <w:rPr>
                <w:rFonts w:eastAsiaTheme="minorEastAsia"/>
                <w:sz w:val="20"/>
                <w:szCs w:val="20"/>
                <w:lang w:val="en-GB"/>
              </w:rPr>
            </w:pPr>
          </w:p>
          <w:p w14:paraId="755CC7DB" w14:textId="77777777" w:rsidR="00246F42" w:rsidRDefault="00FF6253">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036C1CFD" w14:textId="77777777" w:rsidR="00246F42" w:rsidRDefault="00FF6253">
            <w:pPr>
              <w:pStyle w:val="ListParagraph"/>
              <w:numPr>
                <w:ilvl w:val="0"/>
                <w:numId w:val="94"/>
              </w:numPr>
              <w:spacing w:afterLines="50"/>
              <w:jc w:val="both"/>
              <w:rPr>
                <w:rFonts w:eastAsia="DengXian"/>
              </w:rPr>
            </w:pPr>
            <w:r>
              <w:rPr>
                <w:rFonts w:eastAsia="DengXian"/>
              </w:rPr>
              <w:t xml:space="preserve">PSS is at least used for initial symbol boundary synchronization </w:t>
            </w:r>
            <w:r>
              <w:rPr>
                <w:rFonts w:eastAsia="DengXian"/>
                <w:color w:val="FF0000"/>
              </w:rPr>
              <w:t>and part of 6GR cell ID</w:t>
            </w:r>
          </w:p>
          <w:p w14:paraId="65A0D646" w14:textId="77777777" w:rsidR="00246F42" w:rsidRDefault="00FF6253">
            <w:pPr>
              <w:pStyle w:val="ListParagraph"/>
              <w:numPr>
                <w:ilvl w:val="0"/>
                <w:numId w:val="94"/>
              </w:numPr>
              <w:spacing w:afterLines="50"/>
              <w:ind w:left="357" w:hanging="357"/>
              <w:jc w:val="both"/>
              <w:rPr>
                <w:rFonts w:eastAsia="DengXian"/>
              </w:rPr>
            </w:pPr>
            <w:r>
              <w:rPr>
                <w:rFonts w:eastAsia="DengXian"/>
              </w:rPr>
              <w:t>6GR SSS is at least used for detection of</w:t>
            </w:r>
            <w:r>
              <w:rPr>
                <w:rFonts w:eastAsia="DengXian"/>
                <w:color w:val="FF0000"/>
              </w:rPr>
              <w:t xml:space="preserve"> part of </w:t>
            </w:r>
            <w:r>
              <w:rPr>
                <w:rFonts w:eastAsia="DengXian"/>
              </w:rPr>
              <w:t xml:space="preserve">6GR cell ID </w:t>
            </w:r>
          </w:p>
          <w:p w14:paraId="66491664" w14:textId="77777777" w:rsidR="00246F42" w:rsidRDefault="00FF6253">
            <w:pPr>
              <w:pStyle w:val="ListParagraph"/>
              <w:numPr>
                <w:ilvl w:val="0"/>
                <w:numId w:val="94"/>
              </w:numPr>
              <w:spacing w:afterLines="50"/>
              <w:ind w:left="357" w:hanging="357"/>
              <w:jc w:val="both"/>
              <w:rPr>
                <w:rFonts w:eastAsia="DengXian"/>
              </w:rPr>
            </w:pPr>
            <w:r>
              <w:rPr>
                <w:rFonts w:eastAsia="DengXian"/>
              </w:rPr>
              <w:t>6GR SSS detection is based on the fixed time/freq. relationship with 6GR PSS resource position</w:t>
            </w:r>
          </w:p>
        </w:tc>
      </w:tr>
      <w:tr w:rsidR="00246F42" w14:paraId="494E6E4D" w14:textId="77777777">
        <w:tc>
          <w:tcPr>
            <w:tcW w:w="1173" w:type="pct"/>
            <w:tcBorders>
              <w:top w:val="single" w:sz="4" w:space="0" w:color="auto"/>
              <w:left w:val="single" w:sz="4" w:space="0" w:color="auto"/>
              <w:bottom w:val="single" w:sz="4" w:space="0" w:color="auto"/>
              <w:right w:val="single" w:sz="4" w:space="0" w:color="auto"/>
            </w:tcBorders>
          </w:tcPr>
          <w:p w14:paraId="47856569" w14:textId="77777777" w:rsidR="00246F42" w:rsidRDefault="00FF6253">
            <w:pPr>
              <w:widowControl w:val="0"/>
              <w:suppressAutoHyphens/>
              <w:spacing w:line="256" w:lineRule="auto"/>
              <w:jc w:val="both"/>
              <w:rPr>
                <w:rFonts w:eastAsia="SimSun"/>
                <w:kern w:val="2"/>
                <w:szCs w:val="22"/>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639040FD"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We are generally fine with the proposal.</w:t>
            </w:r>
          </w:p>
          <w:p w14:paraId="301A0D91"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Regarding the first bullet of PSS, on top of initial symbol </w:t>
            </w:r>
            <w:r>
              <w:rPr>
                <w:rFonts w:eastAsia="SimSun"/>
                <w:szCs w:val="22"/>
                <w:lang w:val="en-GB"/>
              </w:rPr>
              <w:t>boundary</w:t>
            </w:r>
            <w:r>
              <w:rPr>
                <w:rFonts w:eastAsia="SimSun" w:hint="eastAsia"/>
                <w:szCs w:val="22"/>
                <w:lang w:val="en-GB"/>
              </w:rPr>
              <w:t xml:space="preserve"> synchronization, we think that it is reasonable to use PSS for initial frequency </w:t>
            </w:r>
            <w:r>
              <w:rPr>
                <w:rFonts w:eastAsia="SimSun"/>
                <w:szCs w:val="22"/>
                <w:lang w:val="en-GB"/>
              </w:rPr>
              <w:t>synchronization</w:t>
            </w:r>
            <w:r>
              <w:rPr>
                <w:rFonts w:eastAsia="SimSun" w:hint="eastAsia"/>
                <w:szCs w:val="22"/>
                <w:lang w:val="en-GB"/>
              </w:rPr>
              <w:t xml:space="preserve"> (i.e., CFO calibration).</w:t>
            </w:r>
          </w:p>
          <w:p w14:paraId="72873D7A" w14:textId="77777777" w:rsidR="00246F42" w:rsidRDefault="00FF6253">
            <w:pPr>
              <w:widowControl w:val="0"/>
              <w:suppressAutoHyphens/>
              <w:spacing w:line="256" w:lineRule="auto"/>
              <w:jc w:val="both"/>
              <w:rPr>
                <w:rFonts w:eastAsia="SimSun"/>
                <w:kern w:val="2"/>
                <w:szCs w:val="22"/>
                <w:lang w:val="en-GB" w:eastAsia="en-US"/>
              </w:rPr>
            </w:pPr>
            <w:r>
              <w:rPr>
                <w:rFonts w:eastAsia="SimSun" w:hint="eastAsia"/>
                <w:szCs w:val="22"/>
                <w:lang w:val="en-GB"/>
              </w:rPr>
              <w:lastRenderedPageBreak/>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SimSun"/>
                <w:szCs w:val="22"/>
                <w:lang w:val="en-GB"/>
              </w:rPr>
              <w:t>deployment</w:t>
            </w:r>
            <w:r>
              <w:rPr>
                <w:rFonts w:eastAsia="SimSun" w:hint="eastAsia"/>
                <w:szCs w:val="22"/>
                <w:lang w:val="en-GB"/>
              </w:rPr>
              <w:t xml:space="preserve"> scenarios. Two levels of ID, i.e., </w:t>
            </w:r>
            <w:r>
              <w:rPr>
                <w:rFonts w:eastAsia="SimSun"/>
                <w:szCs w:val="22"/>
                <w:lang w:val="en-GB"/>
              </w:rPr>
              <w:t>the</w:t>
            </w:r>
            <w:r>
              <w:rPr>
                <w:rFonts w:eastAsia="SimSun" w:hint="eastAsia"/>
                <w:szCs w:val="22"/>
                <w:lang w:val="en-GB"/>
              </w:rPr>
              <w:t xml:space="preserve"> cluster-level ID and the TRP-level ID, which are distinguishable from each other, should be considered in multi-TRP scenario. Suggest </w:t>
            </w:r>
            <w:proofErr w:type="gramStart"/>
            <w:r>
              <w:rPr>
                <w:rFonts w:eastAsia="SimSun" w:hint="eastAsia"/>
                <w:szCs w:val="22"/>
                <w:lang w:val="en-GB"/>
              </w:rPr>
              <w:t>to use</w:t>
            </w:r>
            <w:proofErr w:type="gramEnd"/>
            <w:r>
              <w:rPr>
                <w:rFonts w:eastAsia="SimSun" w:hint="eastAsia"/>
                <w:szCs w:val="22"/>
                <w:lang w:val="en-GB"/>
              </w:rPr>
              <w:t xml:space="preserve"> a more general wording as </w:t>
            </w:r>
            <w:r>
              <w:rPr>
                <w:rFonts w:eastAsia="SimSun"/>
                <w:szCs w:val="22"/>
                <w:lang w:val="en-GB"/>
              </w:rPr>
              <w:t>“</w:t>
            </w:r>
            <w:r>
              <w:rPr>
                <w:rFonts w:eastAsia="SimSun" w:hint="eastAsia"/>
                <w:szCs w:val="22"/>
                <w:lang w:val="en-GB"/>
              </w:rPr>
              <w:t>6GR cell-cluster/cell/TRP ID</w:t>
            </w:r>
            <w:r>
              <w:rPr>
                <w:rFonts w:eastAsia="SimSun"/>
                <w:szCs w:val="22"/>
                <w:lang w:val="en-GB"/>
              </w:rPr>
              <w:t>”</w:t>
            </w:r>
          </w:p>
        </w:tc>
      </w:tr>
      <w:tr w:rsidR="00246F42" w14:paraId="5906AA7F" w14:textId="77777777">
        <w:tc>
          <w:tcPr>
            <w:tcW w:w="1173" w:type="pct"/>
            <w:tcBorders>
              <w:top w:val="single" w:sz="4" w:space="0" w:color="auto"/>
              <w:left w:val="single" w:sz="4" w:space="0" w:color="auto"/>
              <w:bottom w:val="single" w:sz="4" w:space="0" w:color="auto"/>
              <w:right w:val="single" w:sz="4" w:space="0" w:color="auto"/>
            </w:tcBorders>
          </w:tcPr>
          <w:p w14:paraId="60EA58E9"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lastRenderedPageBreak/>
              <w:t>China Telecom</w:t>
            </w:r>
          </w:p>
        </w:tc>
        <w:tc>
          <w:tcPr>
            <w:tcW w:w="3827" w:type="pct"/>
            <w:tcBorders>
              <w:top w:val="single" w:sz="4" w:space="0" w:color="auto"/>
              <w:left w:val="single" w:sz="4" w:space="0" w:color="auto"/>
              <w:bottom w:val="single" w:sz="4" w:space="0" w:color="auto"/>
              <w:right w:val="single" w:sz="4" w:space="0" w:color="auto"/>
            </w:tcBorders>
          </w:tcPr>
          <w:p w14:paraId="1961D3CA"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Support this proposal in principle.  One simple question, why PSS is not used for </w:t>
            </w:r>
            <w:r>
              <w:rPr>
                <w:rFonts w:eastAsia="SimSun"/>
                <w:szCs w:val="22"/>
                <w:lang w:val="en-GB"/>
              </w:rPr>
              <w:t>detection of</w:t>
            </w:r>
            <w:r>
              <w:rPr>
                <w:rFonts w:eastAsia="SimSun" w:hint="eastAsia"/>
                <w:szCs w:val="22"/>
                <w:lang w:val="en-GB"/>
              </w:rPr>
              <w:t xml:space="preserve"> Cell ID?</w:t>
            </w:r>
          </w:p>
        </w:tc>
      </w:tr>
      <w:tr w:rsidR="00246F42" w14:paraId="2FC8AB94" w14:textId="77777777">
        <w:tc>
          <w:tcPr>
            <w:tcW w:w="1173" w:type="pct"/>
            <w:tcBorders>
              <w:top w:val="single" w:sz="4" w:space="0" w:color="auto"/>
              <w:left w:val="single" w:sz="4" w:space="0" w:color="auto"/>
              <w:bottom w:val="single" w:sz="4" w:space="0" w:color="auto"/>
              <w:right w:val="single" w:sz="4" w:space="0" w:color="auto"/>
            </w:tcBorders>
          </w:tcPr>
          <w:p w14:paraId="6FC7BA3A"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5C403915"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26DAB7C4"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246F42" w14:paraId="6243BBDD" w14:textId="77777777">
        <w:tc>
          <w:tcPr>
            <w:tcW w:w="1173" w:type="pct"/>
            <w:tcBorders>
              <w:top w:val="single" w:sz="4" w:space="0" w:color="auto"/>
              <w:left w:val="single" w:sz="4" w:space="0" w:color="auto"/>
              <w:bottom w:val="single" w:sz="4" w:space="0" w:color="auto"/>
              <w:right w:val="single" w:sz="4" w:space="0" w:color="auto"/>
            </w:tcBorders>
          </w:tcPr>
          <w:p w14:paraId="406B0A48"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65764ADD" w14:textId="77777777" w:rsidR="00246F42" w:rsidRDefault="00FF6253">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w:t>
            </w:r>
            <w:proofErr w:type="gramStart"/>
            <w:r>
              <w:rPr>
                <w:rFonts w:ascii="Arial" w:eastAsiaTheme="minorEastAsia" w:hAnsi="Arial"/>
                <w:sz w:val="20"/>
                <w:szCs w:val="20"/>
                <w:lang w:val="en-GB"/>
              </w:rPr>
              <w:t>similar to</w:t>
            </w:r>
            <w:proofErr w:type="gramEnd"/>
            <w:r>
              <w:rPr>
                <w:rFonts w:ascii="Arial" w:eastAsiaTheme="minorEastAsia" w:hAnsi="Arial"/>
                <w:sz w:val="20"/>
                <w:szCs w:val="20"/>
                <w:lang w:val="en-GB"/>
              </w:rPr>
              <w:t xml:space="preserve">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0622F0E8" w14:textId="77777777" w:rsidR="00246F42" w:rsidRDefault="00FF6253">
            <w:pPr>
              <w:pStyle w:val="ListParagraph"/>
              <w:numPr>
                <w:ilvl w:val="0"/>
                <w:numId w:val="94"/>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FF0000"/>
              </w:rPr>
              <w:t xml:space="preserve">and detection of </w:t>
            </w:r>
            <w:r>
              <w:rPr>
                <w:rFonts w:eastAsia="DengXian" w:hint="eastAsia"/>
                <w:color w:val="FF0000"/>
              </w:rPr>
              <w:t>6GR</w:t>
            </w:r>
            <w:r>
              <w:rPr>
                <w:rFonts w:eastAsia="DengXian"/>
                <w:color w:val="FF0000"/>
              </w:rPr>
              <w:t xml:space="preserve"> cell ID</w:t>
            </w:r>
          </w:p>
          <w:p w14:paraId="0580A7FC" w14:textId="77777777" w:rsidR="00246F42" w:rsidRDefault="00FF6253">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detection is </w:t>
            </w:r>
            <w:r>
              <w:rPr>
                <w:rFonts w:eastAsia="DengXian"/>
                <w:color w:val="FF0000"/>
              </w:rPr>
              <w:t>at least</w:t>
            </w:r>
            <w:r>
              <w:rPr>
                <w:rFonts w:eastAsia="DengXian"/>
              </w:rPr>
              <w:t xml:space="preserve"> based on </w:t>
            </w:r>
            <w:r>
              <w:rPr>
                <w:rFonts w:eastAsia="DengXian"/>
                <w:color w:val="FF0000"/>
              </w:rPr>
              <w:t xml:space="preserve">the ID carried by </w:t>
            </w:r>
            <w:r>
              <w:rPr>
                <w:rFonts w:eastAsia="DengXian" w:hint="eastAsia"/>
                <w:color w:val="FF0000"/>
              </w:rPr>
              <w:t xml:space="preserve">6GR </w:t>
            </w:r>
            <w:r>
              <w:rPr>
                <w:rFonts w:eastAsia="DengXian"/>
                <w:color w:val="FF0000"/>
              </w:rPr>
              <w:t xml:space="preserve">PSS </w:t>
            </w:r>
            <w:proofErr w:type="gramStart"/>
            <w:r>
              <w:rPr>
                <w:rFonts w:eastAsia="DengXian"/>
                <w:color w:val="FF0000"/>
              </w:rPr>
              <w:t>and</w:t>
            </w:r>
            <w:r>
              <w:rPr>
                <w:rFonts w:eastAsia="DengXian"/>
              </w:rPr>
              <w:t xml:space="preserve">  fixed</w:t>
            </w:r>
            <w:proofErr w:type="gramEnd"/>
            <w:r>
              <w:rPr>
                <w:rFonts w:eastAsia="DengXian"/>
              </w:rPr>
              <w:t xml:space="preserve"> time/freq. relationship with</w:t>
            </w:r>
            <w:r>
              <w:rPr>
                <w:rFonts w:eastAsia="DengXian" w:hint="eastAsia"/>
              </w:rPr>
              <w:t xml:space="preserve"> 6GR </w:t>
            </w:r>
            <w:r>
              <w:rPr>
                <w:rFonts w:eastAsia="DengXian"/>
              </w:rPr>
              <w:t>PSS resource position</w:t>
            </w:r>
          </w:p>
          <w:p w14:paraId="33B92EC3" w14:textId="77777777" w:rsidR="00246F42" w:rsidRDefault="00FF6253">
            <w:pPr>
              <w:widowControl w:val="0"/>
              <w:suppressAutoHyphens/>
              <w:spacing w:line="256" w:lineRule="auto"/>
              <w:jc w:val="both"/>
              <w:rPr>
                <w:rFonts w:eastAsia="SimSun"/>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246F42" w14:paraId="3392E418" w14:textId="77777777">
        <w:tc>
          <w:tcPr>
            <w:tcW w:w="1173" w:type="pct"/>
            <w:tcBorders>
              <w:top w:val="single" w:sz="4" w:space="0" w:color="auto"/>
              <w:left w:val="single" w:sz="4" w:space="0" w:color="auto"/>
              <w:bottom w:val="single" w:sz="4" w:space="0" w:color="auto"/>
              <w:right w:val="single" w:sz="4" w:space="0" w:color="auto"/>
            </w:tcBorders>
          </w:tcPr>
          <w:p w14:paraId="5B8B02FF"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O</w:t>
            </w:r>
            <w:r>
              <w:rPr>
                <w:rFonts w:eastAsia="SimSun"/>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7EFED82F" w14:textId="77777777" w:rsidR="00246F42" w:rsidRDefault="00FF6253">
            <w:pPr>
              <w:rPr>
                <w:rFonts w:eastAsiaTheme="minorEastAsia"/>
                <w:sz w:val="20"/>
                <w:szCs w:val="20"/>
                <w:lang w:val="en-GB"/>
              </w:rPr>
            </w:pPr>
            <w:r>
              <w:rPr>
                <w:rFonts w:eastAsiaTheme="minorEastAsia"/>
                <w:sz w:val="20"/>
                <w:szCs w:val="20"/>
                <w:lang w:val="en-GB"/>
              </w:rPr>
              <w:t>We suggest following modifications:</w:t>
            </w:r>
          </w:p>
          <w:p w14:paraId="11B88454" w14:textId="77777777" w:rsidR="00246F42" w:rsidRDefault="00246F42">
            <w:pPr>
              <w:rPr>
                <w:rFonts w:eastAsiaTheme="minorEastAsia"/>
                <w:sz w:val="20"/>
                <w:szCs w:val="20"/>
                <w:lang w:val="en-GB"/>
              </w:rPr>
            </w:pPr>
          </w:p>
          <w:p w14:paraId="6EB94ABA" w14:textId="77777777" w:rsidR="00246F42" w:rsidRDefault="00FF6253">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5574B4F5" w14:textId="77777777" w:rsidR="00246F42" w:rsidRDefault="00FF6253">
            <w:pPr>
              <w:numPr>
                <w:ilvl w:val="0"/>
                <w:numId w:val="94"/>
              </w:numPr>
              <w:spacing w:afterLines="50"/>
              <w:jc w:val="both"/>
              <w:rPr>
                <w:rFonts w:eastAsia="DengXian"/>
              </w:rPr>
            </w:pPr>
            <w:r>
              <w:rPr>
                <w:rFonts w:eastAsia="DengXian"/>
                <w:color w:val="00B050"/>
              </w:rPr>
              <w:t xml:space="preserve">6GR </w:t>
            </w:r>
            <w:r>
              <w:rPr>
                <w:rFonts w:eastAsia="DengXian"/>
              </w:rPr>
              <w:t xml:space="preserve">PSS is at least used for initial symbol boundary synchronization </w:t>
            </w:r>
          </w:p>
          <w:p w14:paraId="794F10B7" w14:textId="77777777" w:rsidR="00246F42" w:rsidRDefault="00FF6253">
            <w:pPr>
              <w:numPr>
                <w:ilvl w:val="0"/>
                <w:numId w:val="94"/>
              </w:numPr>
              <w:spacing w:afterLines="50"/>
              <w:ind w:left="357" w:hanging="357"/>
              <w:jc w:val="both"/>
              <w:rPr>
                <w:rFonts w:eastAsia="DengXian"/>
              </w:rPr>
            </w:pPr>
            <w:r>
              <w:rPr>
                <w:rFonts w:eastAsia="DengXian"/>
              </w:rPr>
              <w:t xml:space="preserve">6GR SSS is at least used for detection of 6GR cell ID </w:t>
            </w:r>
          </w:p>
          <w:p w14:paraId="69412407" w14:textId="77777777" w:rsidR="00246F42" w:rsidRDefault="00FF6253">
            <w:pPr>
              <w:numPr>
                <w:ilvl w:val="0"/>
                <w:numId w:val="94"/>
              </w:numPr>
              <w:spacing w:afterLines="50"/>
              <w:ind w:left="357" w:hanging="357"/>
              <w:jc w:val="both"/>
              <w:rPr>
                <w:rFonts w:eastAsia="DengXian"/>
                <w:color w:val="00B050"/>
              </w:rPr>
            </w:pPr>
            <w:r>
              <w:rPr>
                <w:rFonts w:eastAsia="DengXian" w:hint="eastAsia"/>
                <w:color w:val="00B050"/>
              </w:rPr>
              <w:t>6</w:t>
            </w:r>
            <w:r>
              <w:rPr>
                <w:rFonts w:eastAsia="DengXian"/>
                <w:color w:val="00B050"/>
              </w:rPr>
              <w:t>GR PSS and/or 6GR SSS are also used for frequency synchronization.</w:t>
            </w:r>
          </w:p>
          <w:p w14:paraId="031021F3" w14:textId="77777777" w:rsidR="00246F42" w:rsidRDefault="00FF6253">
            <w:pPr>
              <w:numPr>
                <w:ilvl w:val="0"/>
                <w:numId w:val="94"/>
              </w:numPr>
              <w:spacing w:afterLines="50"/>
              <w:ind w:left="357" w:hanging="357"/>
              <w:jc w:val="both"/>
              <w:rPr>
                <w:rFonts w:eastAsia="DengXian"/>
                <w:strike/>
                <w:color w:val="00B050"/>
              </w:rPr>
            </w:pPr>
            <w:r>
              <w:rPr>
                <w:rFonts w:eastAsia="DengXian"/>
                <w:color w:val="00B050"/>
              </w:rPr>
              <w:t xml:space="preserve">The relative position of PSS and SSS time-frequency resources is predefined. </w:t>
            </w:r>
            <w:r>
              <w:rPr>
                <w:rFonts w:eastAsia="DengXian"/>
                <w:strike/>
                <w:color w:val="00B050"/>
              </w:rPr>
              <w:t>6GR SSS detection is based on the fixed time/freq. relationship with 6GR PSS resource position</w:t>
            </w:r>
          </w:p>
          <w:p w14:paraId="1CF30EFE" w14:textId="77777777" w:rsidR="00246F42" w:rsidRDefault="00246F42">
            <w:pPr>
              <w:rPr>
                <w:rFonts w:ascii="Arial" w:eastAsiaTheme="minorEastAsia" w:hAnsi="Arial"/>
                <w:sz w:val="20"/>
                <w:szCs w:val="20"/>
              </w:rPr>
            </w:pPr>
          </w:p>
        </w:tc>
      </w:tr>
      <w:tr w:rsidR="00246F42" w14:paraId="088CC52C" w14:textId="77777777">
        <w:tc>
          <w:tcPr>
            <w:tcW w:w="1173" w:type="pct"/>
            <w:tcBorders>
              <w:top w:val="single" w:sz="4" w:space="0" w:color="auto"/>
              <w:left w:val="single" w:sz="4" w:space="0" w:color="auto"/>
              <w:bottom w:val="single" w:sz="4" w:space="0" w:color="auto"/>
              <w:right w:val="single" w:sz="4" w:space="0" w:color="auto"/>
            </w:tcBorders>
          </w:tcPr>
          <w:p w14:paraId="25453194"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6A8BD1D4" w14:textId="77777777" w:rsidR="00246F42" w:rsidRDefault="00FF6253">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10FDB4C5" w14:textId="77777777" w:rsidR="00246F42" w:rsidRDefault="00FF6253">
            <w:pPr>
              <w:rPr>
                <w:rFonts w:eastAsiaTheme="minorEastAsia"/>
                <w:szCs w:val="22"/>
              </w:rPr>
            </w:pPr>
            <w:r>
              <w:rPr>
                <w:rFonts w:eastAsiaTheme="minorEastAsia"/>
                <w:szCs w:val="22"/>
              </w:rPr>
              <w:t xml:space="preserve">We suggest the following updated proposal: </w:t>
            </w:r>
          </w:p>
          <w:p w14:paraId="700C9B9E" w14:textId="77777777" w:rsidR="00246F42" w:rsidRDefault="00FF6253">
            <w:pPr>
              <w:spacing w:afterLines="50"/>
              <w:jc w:val="both"/>
              <w:rPr>
                <w:rFonts w:eastAsia="DengXian"/>
                <w:szCs w:val="22"/>
              </w:rPr>
            </w:pPr>
            <w:r>
              <w:rPr>
                <w:rFonts w:eastAsia="DengXian"/>
                <w:b/>
                <w:bCs/>
                <w:szCs w:val="22"/>
                <w:highlight w:val="yellow"/>
              </w:rPr>
              <w:lastRenderedPageBreak/>
              <w:t>FL proposal:</w:t>
            </w:r>
            <w:r>
              <w:rPr>
                <w:rFonts w:eastAsia="DengXian"/>
                <w:b/>
                <w:bCs/>
                <w:szCs w:val="22"/>
              </w:rPr>
              <w:t xml:space="preserve"> </w:t>
            </w:r>
            <w:r>
              <w:rPr>
                <w:rFonts w:eastAsia="DengXian"/>
                <w:szCs w:val="22"/>
              </w:rPr>
              <w:t>For 6GR, at least two initial synchronization signal types, primary SS and secondary SS, are supported.</w:t>
            </w:r>
          </w:p>
          <w:p w14:paraId="2EBAE320" w14:textId="77777777" w:rsidR="00246F42" w:rsidRDefault="00FF6253">
            <w:pPr>
              <w:numPr>
                <w:ilvl w:val="0"/>
                <w:numId w:val="94"/>
              </w:numPr>
              <w:spacing w:afterLines="50"/>
              <w:ind w:left="780"/>
              <w:jc w:val="both"/>
              <w:rPr>
                <w:rFonts w:eastAsia="DengXian"/>
                <w:szCs w:val="22"/>
              </w:rPr>
            </w:pPr>
            <w:r>
              <w:rPr>
                <w:rFonts w:eastAsia="DengXian"/>
                <w:szCs w:val="22"/>
              </w:rPr>
              <w:t xml:space="preserve">PSS is at least used for initial </w:t>
            </w:r>
            <w:ins w:id="69" w:author="WenT Tang (汤文)" w:date="2026-02-09T05:33:00Z">
              <w:r>
                <w:rPr>
                  <w:rFonts w:eastAsia="DengXian"/>
                  <w:szCs w:val="22"/>
                </w:rPr>
                <w:t>time</w:t>
              </w:r>
            </w:ins>
            <w:del w:id="70" w:author="WenT Tang (汤文)" w:date="2026-02-09T05:33:00Z">
              <w:r>
                <w:rPr>
                  <w:rFonts w:eastAsia="DengXian"/>
                  <w:szCs w:val="22"/>
                </w:rPr>
                <w:delText>symbol boundary</w:delText>
              </w:r>
            </w:del>
            <w:r>
              <w:rPr>
                <w:rFonts w:eastAsia="DengXian"/>
                <w:szCs w:val="22"/>
              </w:rPr>
              <w:t xml:space="preserve"> synchronization </w:t>
            </w:r>
          </w:p>
          <w:p w14:paraId="52A81DA9" w14:textId="77777777" w:rsidR="00246F42" w:rsidRDefault="00FF6253">
            <w:pPr>
              <w:numPr>
                <w:ilvl w:val="0"/>
                <w:numId w:val="94"/>
              </w:numPr>
              <w:spacing w:afterLines="50"/>
              <w:ind w:left="777" w:hanging="357"/>
              <w:jc w:val="both"/>
              <w:rPr>
                <w:rFonts w:eastAsia="DengXian"/>
                <w:szCs w:val="22"/>
              </w:rPr>
            </w:pPr>
            <w:r>
              <w:rPr>
                <w:rFonts w:eastAsia="DengXian"/>
                <w:szCs w:val="22"/>
              </w:rPr>
              <w:t xml:space="preserve">6GR SSS is at least used for detection </w:t>
            </w:r>
            <w:ins w:id="71" w:author="WenT Tang (汤文)" w:date="2026-02-09T05:34:00Z">
              <w:r>
                <w:rPr>
                  <w:rFonts w:eastAsia="DengXian"/>
                  <w:szCs w:val="22"/>
                </w:rPr>
                <w:t>whole</w:t>
              </w:r>
            </w:ins>
            <w:ins w:id="72" w:author="WenT Tang (汤文)" w:date="2026-02-09T05:33:00Z">
              <w:r>
                <w:rPr>
                  <w:rFonts w:eastAsia="DengXian"/>
                  <w:szCs w:val="22"/>
                </w:rPr>
                <w:t xml:space="preserve"> or part </w:t>
              </w:r>
            </w:ins>
            <w:r>
              <w:rPr>
                <w:rFonts w:eastAsia="DengXian"/>
                <w:szCs w:val="22"/>
              </w:rPr>
              <w:t xml:space="preserve">of 6GR cell ID </w:t>
            </w:r>
          </w:p>
          <w:p w14:paraId="1686D0D6" w14:textId="77777777" w:rsidR="00246F42" w:rsidRDefault="00FF6253">
            <w:pPr>
              <w:numPr>
                <w:ilvl w:val="0"/>
                <w:numId w:val="94"/>
              </w:numPr>
              <w:spacing w:afterLines="50"/>
              <w:ind w:left="777" w:hanging="357"/>
              <w:jc w:val="both"/>
              <w:rPr>
                <w:rFonts w:eastAsia="DengXian"/>
                <w:szCs w:val="22"/>
              </w:rPr>
            </w:pPr>
            <w:r>
              <w:rPr>
                <w:rFonts w:eastAsia="DengXian"/>
                <w:szCs w:val="22"/>
              </w:rPr>
              <w:t>6GR SSS detection is based on the fixed time/freq. relationship with 6GR PSS resource position</w:t>
            </w:r>
          </w:p>
          <w:p w14:paraId="4D065F8F" w14:textId="77777777" w:rsidR="00246F42" w:rsidRDefault="00246F42">
            <w:pPr>
              <w:rPr>
                <w:rFonts w:eastAsiaTheme="minorEastAsia"/>
                <w:sz w:val="20"/>
                <w:szCs w:val="20"/>
                <w:lang w:val="en-GB"/>
              </w:rPr>
            </w:pPr>
          </w:p>
        </w:tc>
      </w:tr>
      <w:tr w:rsidR="00246F42" w14:paraId="44C5CCF2" w14:textId="77777777">
        <w:tc>
          <w:tcPr>
            <w:tcW w:w="1173" w:type="pct"/>
          </w:tcPr>
          <w:p w14:paraId="1B74E2C2"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lastRenderedPageBreak/>
              <w:t>TCL</w:t>
            </w:r>
          </w:p>
        </w:tc>
        <w:tc>
          <w:tcPr>
            <w:tcW w:w="3827" w:type="pct"/>
          </w:tcPr>
          <w:p w14:paraId="6E2BE1AC"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For the second sub-bullet, both the 6GR SSS and 6GR PSS can be used to determine the 6GR cell ID.</w:t>
            </w:r>
            <w:r>
              <w:rPr>
                <w:rFonts w:eastAsia="SimSun"/>
                <w:kern w:val="2"/>
                <w:szCs w:val="22"/>
                <w:lang w:val="en-GB"/>
              </w:rPr>
              <w:t xml:space="preserve"> We suggest to </w:t>
            </w:r>
            <w:proofErr w:type="gramStart"/>
            <w:r>
              <w:rPr>
                <w:rFonts w:eastAsia="SimSun"/>
                <w:kern w:val="2"/>
                <w:szCs w:val="22"/>
                <w:lang w:val="en-GB"/>
              </w:rPr>
              <w:t>modified</w:t>
            </w:r>
            <w:proofErr w:type="gramEnd"/>
            <w:r>
              <w:rPr>
                <w:rFonts w:eastAsia="SimSun"/>
                <w:kern w:val="2"/>
                <w:szCs w:val="22"/>
                <w:lang w:val="en-GB"/>
              </w:rPr>
              <w:t xml:space="preserve"> the proposal as follow:</w:t>
            </w:r>
          </w:p>
          <w:p w14:paraId="247D8257" w14:textId="77777777" w:rsidR="00246F42" w:rsidRDefault="00FF6253">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7DFE0B02" w14:textId="77777777" w:rsidR="00246F42" w:rsidRDefault="00FF6253">
            <w:pPr>
              <w:pStyle w:val="ListParagraph"/>
              <w:numPr>
                <w:ilvl w:val="0"/>
                <w:numId w:val="94"/>
              </w:numPr>
              <w:spacing w:afterLines="50"/>
              <w:jc w:val="both"/>
              <w:rPr>
                <w:rFonts w:eastAsia="DengXian"/>
              </w:rPr>
            </w:pPr>
            <w:r>
              <w:rPr>
                <w:rFonts w:eastAsia="DengXian"/>
              </w:rPr>
              <w:t xml:space="preserve">PSS is at least used for initial symbol boundary synchronization </w:t>
            </w:r>
          </w:p>
          <w:p w14:paraId="15F94FE7" w14:textId="77777777" w:rsidR="00246F42" w:rsidRDefault="00FF6253">
            <w:pPr>
              <w:pStyle w:val="ListParagraph"/>
              <w:numPr>
                <w:ilvl w:val="0"/>
                <w:numId w:val="94"/>
              </w:numPr>
              <w:spacing w:afterLines="50"/>
              <w:ind w:left="357" w:hanging="357"/>
              <w:jc w:val="both"/>
              <w:rPr>
                <w:rFonts w:eastAsia="DengXian"/>
              </w:rPr>
            </w:pPr>
            <w:r>
              <w:rPr>
                <w:rFonts w:eastAsia="DengXian"/>
                <w:color w:val="EE0000"/>
              </w:rPr>
              <w:t>6GR PSS and</w:t>
            </w:r>
            <w:r>
              <w:rPr>
                <w:rFonts w:eastAsia="DengXian"/>
              </w:rPr>
              <w:t xml:space="preserve"> 6GR SSS </w:t>
            </w:r>
            <w:proofErr w:type="gramStart"/>
            <w:r>
              <w:rPr>
                <w:rFonts w:eastAsia="DengXian"/>
                <w:strike/>
                <w:color w:val="EE0000"/>
              </w:rPr>
              <w:t>is</w:t>
            </w:r>
            <w:r>
              <w:rPr>
                <w:rFonts w:eastAsia="DengXian"/>
              </w:rPr>
              <w:t xml:space="preserve"> </w:t>
            </w:r>
            <w:r>
              <w:rPr>
                <w:rFonts w:eastAsia="DengXian"/>
                <w:color w:val="EE0000"/>
              </w:rPr>
              <w:t>are</w:t>
            </w:r>
            <w:proofErr w:type="gramEnd"/>
            <w:r>
              <w:rPr>
                <w:rFonts w:eastAsia="DengXian"/>
              </w:rPr>
              <w:t xml:space="preserve"> at least used for detection of 6GR cell ID </w:t>
            </w:r>
          </w:p>
          <w:p w14:paraId="187B1448" w14:textId="77777777" w:rsidR="00246F42" w:rsidRDefault="00FF6253">
            <w:pPr>
              <w:pStyle w:val="ListParagraph"/>
              <w:numPr>
                <w:ilvl w:val="0"/>
                <w:numId w:val="94"/>
              </w:numPr>
              <w:spacing w:afterLines="50"/>
              <w:ind w:left="357" w:hanging="357"/>
              <w:jc w:val="both"/>
              <w:rPr>
                <w:rFonts w:eastAsia="DengXian"/>
              </w:rPr>
            </w:pPr>
            <w:r>
              <w:rPr>
                <w:rFonts w:eastAsia="DengXian"/>
              </w:rPr>
              <w:t>6GR SSS detection is based on the fixed time/freq. relationship with 6GR PSS resource position</w:t>
            </w:r>
          </w:p>
        </w:tc>
      </w:tr>
      <w:tr w:rsidR="00246F42" w14:paraId="508BDC17" w14:textId="77777777">
        <w:tc>
          <w:tcPr>
            <w:tcW w:w="1173" w:type="pct"/>
          </w:tcPr>
          <w:p w14:paraId="735441FE" w14:textId="77777777" w:rsidR="00246F42" w:rsidRDefault="00FF6253">
            <w:pPr>
              <w:widowControl w:val="0"/>
              <w:suppressAutoHyphens/>
              <w:spacing w:line="256" w:lineRule="auto"/>
              <w:jc w:val="both"/>
              <w:rPr>
                <w:rFonts w:eastAsia="SimSun"/>
                <w:szCs w:val="22"/>
                <w:lang w:val="en-GB"/>
              </w:rPr>
            </w:pPr>
            <w:r>
              <w:rPr>
                <w:rFonts w:eastAsia="SimSun" w:hint="eastAsia"/>
                <w:szCs w:val="22"/>
              </w:rPr>
              <w:t>ZTE</w:t>
            </w:r>
          </w:p>
        </w:tc>
        <w:tc>
          <w:tcPr>
            <w:tcW w:w="3827" w:type="pct"/>
          </w:tcPr>
          <w:p w14:paraId="0274A490" w14:textId="77777777" w:rsidR="00246F42" w:rsidRDefault="00FF6253">
            <w:pPr>
              <w:rPr>
                <w:rFonts w:eastAsia="SimSun"/>
                <w:szCs w:val="22"/>
              </w:rPr>
            </w:pPr>
            <w:r>
              <w:rPr>
                <w:rFonts w:eastAsia="SimSun"/>
                <w:szCs w:val="22"/>
              </w:rPr>
              <w:t>For the main bullet, we prefer to clarify that the “</w:t>
            </w:r>
            <w:r>
              <w:rPr>
                <w:rFonts w:eastAsia="DengXian"/>
              </w:rPr>
              <w:t>two initial synchronization signal types</w:t>
            </w:r>
            <w:r>
              <w:rPr>
                <w:rFonts w:eastAsia="SimSun"/>
                <w:szCs w:val="22"/>
              </w:rPr>
              <w:t>” refers to the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w:t>
            </w:r>
            <w:r>
              <w:rPr>
                <w:rFonts w:eastAsia="SimSun"/>
                <w:szCs w:val="22"/>
              </w:rPr>
              <w:t xml:space="preserve">”. In addition, it’s unclear what does the “at least” refer to. If there is any other issue, further justification is needed. </w:t>
            </w:r>
          </w:p>
          <w:p w14:paraId="4FD9E262" w14:textId="77777777" w:rsidR="00246F42" w:rsidRDefault="00FF6253">
            <w:pPr>
              <w:rPr>
                <w:rFonts w:eastAsia="SimSun"/>
                <w:szCs w:val="22"/>
              </w:rPr>
            </w:pPr>
            <w:r>
              <w:rPr>
                <w:rFonts w:eastAsia="SimSun"/>
                <w:szCs w:val="22"/>
              </w:rPr>
              <w:t xml:space="preserve">For other details, e.g., how to define the ID, e.g., PSS + SSS or SSS only should be further studied. The current version seems already </w:t>
            </w:r>
            <w:proofErr w:type="spellStart"/>
            <w:r>
              <w:rPr>
                <w:rFonts w:eastAsia="SimSun"/>
                <w:szCs w:val="22"/>
              </w:rPr>
              <w:t>confimed</w:t>
            </w:r>
            <w:proofErr w:type="spellEnd"/>
            <w:r>
              <w:rPr>
                <w:rFonts w:eastAsia="SimSun"/>
                <w:szCs w:val="22"/>
              </w:rPr>
              <w:t xml:space="preserve"> that SSS only is assumed as baseline. </w:t>
            </w:r>
          </w:p>
          <w:p w14:paraId="74CE9AAC" w14:textId="77777777" w:rsidR="00246F42" w:rsidRDefault="00FF6253">
            <w:pPr>
              <w:rPr>
                <w:rFonts w:ascii="Arial" w:eastAsiaTheme="minorEastAsia" w:hAnsi="Arial"/>
                <w:sz w:val="20"/>
                <w:szCs w:val="20"/>
              </w:rPr>
            </w:pPr>
            <w:r>
              <w:rPr>
                <w:rFonts w:eastAsia="SimSun"/>
                <w:szCs w:val="22"/>
              </w:rPr>
              <w:t>Additionally, regarding the ID itself, f</w:t>
            </w:r>
            <w:r>
              <w:rPr>
                <w:rFonts w:eastAsia="SimSun" w:hint="eastAsia"/>
                <w:szCs w:val="22"/>
              </w:rPr>
              <w:t>or multi-TRP/cell-free scenario, 6GR SSS can be at least used for detection of 6GR cell ID and/or TRP ID, e.g., PSS and SSS in the SSB are used to determine the TRP ID within the cell ID if UE detects a SSB from a TRP within a cell.</w:t>
            </w:r>
          </w:p>
          <w:p w14:paraId="3510BDDC" w14:textId="77777777" w:rsidR="00246F42" w:rsidRDefault="00FF6253">
            <w:pPr>
              <w:rPr>
                <w:rFonts w:eastAsia="SimSun"/>
                <w:szCs w:val="22"/>
              </w:rPr>
            </w:pPr>
            <w:r>
              <w:rPr>
                <w:rFonts w:eastAsia="SimSun"/>
                <w:szCs w:val="22"/>
              </w:rPr>
              <w:t xml:space="preserve">So, the following </w:t>
            </w:r>
            <w:proofErr w:type="gramStart"/>
            <w:r>
              <w:rPr>
                <w:rFonts w:eastAsia="SimSun"/>
                <w:szCs w:val="22"/>
              </w:rPr>
              <w:t>updated</w:t>
            </w:r>
            <w:proofErr w:type="gramEnd"/>
            <w:r>
              <w:rPr>
                <w:rFonts w:eastAsia="SimSun"/>
                <w:szCs w:val="22"/>
              </w:rPr>
              <w:t xml:space="preserve"> is proposed:</w:t>
            </w:r>
          </w:p>
          <w:p w14:paraId="5E5060AF" w14:textId="77777777" w:rsidR="00246F42" w:rsidRDefault="00FF6253">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w:t>
            </w:r>
            <w:r>
              <w:rPr>
                <w:rFonts w:eastAsia="DengXian"/>
                <w:strike/>
                <w:color w:val="FF0000"/>
              </w:rPr>
              <w:t xml:space="preserve">at least </w:t>
            </w:r>
            <w:r>
              <w:rPr>
                <w:rFonts w:eastAsia="DengXian"/>
              </w:rPr>
              <w:t xml:space="preserve">two initial synchronization signal types, </w:t>
            </w:r>
            <w:r>
              <w:rPr>
                <w:rFonts w:eastAsia="DengXian"/>
                <w:color w:val="FF0000"/>
              </w:rPr>
              <w:t>i.e.,</w:t>
            </w:r>
            <w:r>
              <w:rPr>
                <w:rFonts w:eastAsia="DengXian"/>
              </w:rPr>
              <w:t xml:space="preserv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C9A0984" w14:textId="77777777" w:rsidR="00246F42" w:rsidRDefault="00FF6253">
            <w:pPr>
              <w:pStyle w:val="ListParagraph"/>
              <w:numPr>
                <w:ilvl w:val="0"/>
                <w:numId w:val="95"/>
              </w:numPr>
              <w:tabs>
                <w:tab w:val="left" w:pos="360"/>
              </w:tabs>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w:t>
            </w:r>
          </w:p>
          <w:p w14:paraId="4C6BF507" w14:textId="77777777" w:rsidR="00246F42" w:rsidRDefault="00FF6253">
            <w:pPr>
              <w:pStyle w:val="ListParagraph"/>
              <w:numPr>
                <w:ilvl w:val="0"/>
                <w:numId w:val="95"/>
              </w:numPr>
              <w:tabs>
                <w:tab w:val="left" w:pos="360"/>
              </w:tabs>
              <w:spacing w:afterLines="50"/>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w:t>
            </w:r>
            <w:r>
              <w:rPr>
                <w:rFonts w:eastAsia="DengXian"/>
                <w:color w:val="FF0000"/>
              </w:rPr>
              <w:t>and/or TRP</w:t>
            </w:r>
            <w:r>
              <w:rPr>
                <w:rFonts w:eastAsia="DengXian"/>
              </w:rPr>
              <w:t xml:space="preserve"> ID </w:t>
            </w:r>
          </w:p>
          <w:p w14:paraId="64A3F2D8" w14:textId="77777777" w:rsidR="00246F42" w:rsidRDefault="00FF6253">
            <w:pPr>
              <w:pStyle w:val="ListParagraph"/>
              <w:numPr>
                <w:ilvl w:val="1"/>
                <w:numId w:val="95"/>
              </w:numPr>
              <w:tabs>
                <w:tab w:val="left" w:pos="360"/>
              </w:tabs>
              <w:spacing w:afterLines="50"/>
              <w:jc w:val="both"/>
              <w:rPr>
                <w:rFonts w:eastAsia="DengXian"/>
                <w:color w:val="FF0000"/>
              </w:rPr>
            </w:pPr>
            <w:r>
              <w:rPr>
                <w:rFonts w:eastAsia="DengXian"/>
                <w:color w:val="FF0000"/>
              </w:rPr>
              <w:t>Jointly determination on the ID with PSS can be considered as the baseline.</w:t>
            </w:r>
          </w:p>
          <w:p w14:paraId="00A8387E" w14:textId="77777777" w:rsidR="00246F42" w:rsidRDefault="00FF6253">
            <w:pPr>
              <w:pStyle w:val="ListParagraph"/>
              <w:numPr>
                <w:ilvl w:val="0"/>
                <w:numId w:val="95"/>
              </w:numPr>
              <w:spacing w:afterLines="50"/>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246F42" w14:paraId="5476EBA1" w14:textId="77777777">
        <w:tc>
          <w:tcPr>
            <w:tcW w:w="1173" w:type="pct"/>
          </w:tcPr>
          <w:p w14:paraId="20873F8A" w14:textId="77777777" w:rsidR="00246F42" w:rsidRDefault="00FF6253">
            <w:pPr>
              <w:widowControl w:val="0"/>
              <w:suppressAutoHyphens/>
              <w:spacing w:line="256" w:lineRule="auto"/>
              <w:jc w:val="both"/>
              <w:rPr>
                <w:rFonts w:eastAsia="SimSun"/>
                <w:szCs w:val="22"/>
              </w:rPr>
            </w:pPr>
            <w:r>
              <w:rPr>
                <w:rFonts w:eastAsia="SimSun" w:hint="eastAsia"/>
                <w:szCs w:val="22"/>
                <w:lang w:val="en-GB"/>
              </w:rPr>
              <w:t>Fujitsu</w:t>
            </w:r>
          </w:p>
        </w:tc>
        <w:tc>
          <w:tcPr>
            <w:tcW w:w="3827" w:type="pct"/>
          </w:tcPr>
          <w:p w14:paraId="7F9D669F" w14:textId="77777777" w:rsidR="00246F42" w:rsidRDefault="00FF6253">
            <w:pPr>
              <w:rPr>
                <w:rFonts w:eastAsia="SimSun"/>
                <w:szCs w:val="22"/>
              </w:rPr>
            </w:pPr>
            <w:r>
              <w:rPr>
                <w:rFonts w:eastAsia="SimSun" w:hint="eastAsia"/>
                <w:szCs w:val="22"/>
                <w:lang w:val="en-GB"/>
              </w:rPr>
              <w:t>We are fine with the proposal in principle. The main bullet seems a bit duplicated with the proposal in 3.1.2. though.</w:t>
            </w:r>
          </w:p>
        </w:tc>
      </w:tr>
      <w:tr w:rsidR="00246F42" w14:paraId="6213C17D" w14:textId="77777777">
        <w:tc>
          <w:tcPr>
            <w:tcW w:w="1173" w:type="pct"/>
          </w:tcPr>
          <w:p w14:paraId="713A61B7"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lastRenderedPageBreak/>
              <w:t>CEWIT</w:t>
            </w:r>
          </w:p>
        </w:tc>
        <w:tc>
          <w:tcPr>
            <w:tcW w:w="3827" w:type="pct"/>
          </w:tcPr>
          <w:p w14:paraId="67C3AEB3"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According to us PSS should be used for cell ID determination as well. So, we suggest the following:</w:t>
            </w:r>
          </w:p>
          <w:p w14:paraId="591207BB" w14:textId="77777777" w:rsidR="00246F42" w:rsidRDefault="00FF6253">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23BF70B2" w14:textId="77777777" w:rsidR="00246F42" w:rsidRDefault="00FF6253">
            <w:pPr>
              <w:pStyle w:val="ListParagraph"/>
              <w:numPr>
                <w:ilvl w:val="0"/>
                <w:numId w:val="94"/>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EE0000"/>
              </w:rPr>
              <w:t xml:space="preserve">and for detection of </w:t>
            </w:r>
            <w:r>
              <w:rPr>
                <w:rFonts w:eastAsia="DengXian" w:hint="eastAsia"/>
                <w:color w:val="EE0000"/>
              </w:rPr>
              <w:t>6GR</w:t>
            </w:r>
            <w:r>
              <w:rPr>
                <w:rFonts w:eastAsia="DengXian"/>
                <w:color w:val="EE0000"/>
              </w:rPr>
              <w:t xml:space="preserve"> cell ID</w:t>
            </w:r>
          </w:p>
          <w:p w14:paraId="02531564" w14:textId="77777777" w:rsidR="00246F42" w:rsidRDefault="00FF6253">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48683DB2" w14:textId="77777777" w:rsidR="00246F42" w:rsidRDefault="00FF6253">
            <w:pPr>
              <w:rPr>
                <w:rFonts w:eastAsia="SimSun"/>
                <w:szCs w:val="22"/>
                <w:lang w:val="en-GB"/>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246F42" w14:paraId="2AFB9E38" w14:textId="77777777">
        <w:tc>
          <w:tcPr>
            <w:tcW w:w="1173" w:type="pct"/>
          </w:tcPr>
          <w:p w14:paraId="2AF2B180"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3B905437" w14:textId="77777777" w:rsidR="00246F42" w:rsidRDefault="00FF6253">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246F42" w14:paraId="6E735D30" w14:textId="77777777">
        <w:tc>
          <w:tcPr>
            <w:tcW w:w="1173" w:type="pct"/>
          </w:tcPr>
          <w:p w14:paraId="11F194D3"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7BE72B41" w14:textId="77777777" w:rsidR="00246F42" w:rsidRDefault="00FF6253">
            <w:pPr>
              <w:rPr>
                <w:rFonts w:ascii="Arial" w:eastAsiaTheme="minorEastAsia" w:hAnsi="Arial"/>
                <w:sz w:val="20"/>
                <w:szCs w:val="20"/>
                <w:lang w:val="en-GB"/>
              </w:rPr>
            </w:pPr>
            <w:r>
              <w:rPr>
                <w:rFonts w:eastAsia="DengXian" w:hint="eastAsia"/>
              </w:rPr>
              <w:t>W</w:t>
            </w:r>
            <w:r>
              <w:rPr>
                <w:rFonts w:eastAsia="DengXian"/>
              </w:rPr>
              <w:t xml:space="preserve">e support the proposal, except for the last sub-bullet, which requires more clarity about its intention. </w:t>
            </w:r>
          </w:p>
        </w:tc>
      </w:tr>
      <w:tr w:rsidR="00246F42" w14:paraId="7BB4C490" w14:textId="77777777">
        <w:tc>
          <w:tcPr>
            <w:tcW w:w="1173" w:type="pct"/>
          </w:tcPr>
          <w:p w14:paraId="5ACAEEF3"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363DCB80" w14:textId="77777777" w:rsidR="00246F42" w:rsidRDefault="00FF6253">
            <w:pPr>
              <w:rPr>
                <w:rFonts w:eastAsia="DengXian"/>
              </w:rPr>
            </w:pPr>
            <w:r>
              <w:rPr>
                <w:rFonts w:eastAsia="DengXian"/>
              </w:rPr>
              <w:t>Support</w:t>
            </w:r>
          </w:p>
        </w:tc>
      </w:tr>
      <w:tr w:rsidR="00246F42" w14:paraId="632160AA" w14:textId="77777777">
        <w:tc>
          <w:tcPr>
            <w:tcW w:w="1173" w:type="pct"/>
          </w:tcPr>
          <w:p w14:paraId="60E5CB10" w14:textId="77777777" w:rsidR="00246F42" w:rsidRDefault="00FF6253">
            <w:pPr>
              <w:widowControl w:val="0"/>
              <w:suppressAutoHyphens/>
              <w:spacing w:line="256" w:lineRule="auto"/>
              <w:jc w:val="both"/>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6AABFD4D" w14:textId="77777777" w:rsidR="00246F42" w:rsidRDefault="00FF6253">
            <w:pPr>
              <w:rPr>
                <w:rFonts w:eastAsia="DengXian"/>
              </w:rPr>
            </w:pPr>
            <w:r>
              <w:rPr>
                <w:rStyle w:val="normaltextrun"/>
                <w:rFonts w:ascii="Arial" w:eastAsia="Meiryo UI" w:hAnsi="Arial"/>
                <w:sz w:val="20"/>
                <w:szCs w:val="20"/>
                <w:lang w:val="en-GB"/>
              </w:rPr>
              <w:t>We are generally fine with the proposal</w:t>
            </w:r>
            <w:r>
              <w:rPr>
                <w:rStyle w:val="eop"/>
                <w:rFonts w:ascii="Arial" w:eastAsia="Meiryo UI" w:hAnsi="Arial"/>
                <w:sz w:val="20"/>
                <w:szCs w:val="20"/>
              </w:rPr>
              <w:t> </w:t>
            </w:r>
          </w:p>
        </w:tc>
      </w:tr>
      <w:tr w:rsidR="00246F42" w14:paraId="43454165" w14:textId="77777777">
        <w:tc>
          <w:tcPr>
            <w:tcW w:w="1173" w:type="pct"/>
          </w:tcPr>
          <w:p w14:paraId="128656F7" w14:textId="77777777" w:rsidR="00246F42" w:rsidRDefault="00FF6253">
            <w:pPr>
              <w:widowControl w:val="0"/>
              <w:suppressAutoHyphens/>
              <w:spacing w:line="256" w:lineRule="auto"/>
              <w:jc w:val="both"/>
              <w:rPr>
                <w:rStyle w:val="normaltextrun"/>
                <w:rFonts w:eastAsia="Meiryo UI"/>
                <w:szCs w:val="22"/>
              </w:rPr>
            </w:pPr>
            <w:r>
              <w:rPr>
                <w:rStyle w:val="normaltextrun"/>
                <w:rFonts w:eastAsia="Meiryo UI"/>
                <w:szCs w:val="22"/>
              </w:rPr>
              <w:t>L</w:t>
            </w:r>
            <w:r>
              <w:rPr>
                <w:rStyle w:val="normaltextrun"/>
                <w:rFonts w:eastAsia="Meiryo UI"/>
              </w:rPr>
              <w:t>enovo</w:t>
            </w:r>
          </w:p>
        </w:tc>
        <w:tc>
          <w:tcPr>
            <w:tcW w:w="3827" w:type="pct"/>
          </w:tcPr>
          <w:p w14:paraId="46C30936" w14:textId="77777777" w:rsidR="00246F42" w:rsidRDefault="00FF6253">
            <w:pPr>
              <w:rPr>
                <w:rStyle w:val="normaltextrun"/>
                <w:rFonts w:ascii="Arial" w:eastAsia="Meiryo UI" w:hAnsi="Arial"/>
                <w:sz w:val="20"/>
                <w:szCs w:val="20"/>
              </w:rPr>
            </w:pPr>
            <w:r>
              <w:rPr>
                <w:rFonts w:eastAsiaTheme="minorEastAsia"/>
                <w:szCs w:val="22"/>
              </w:rPr>
              <w:t xml:space="preserve">We can further study whether PSS and SSS convey part of the Cell ID or only SSS convey entire cell ID. If we modify assumption from 5G NR, then the </w:t>
            </w:r>
            <w:proofErr w:type="gramStart"/>
            <w:r>
              <w:rPr>
                <w:rFonts w:eastAsiaTheme="minorEastAsia"/>
                <w:szCs w:val="22"/>
              </w:rPr>
              <w:t>mis-detection</w:t>
            </w:r>
            <w:proofErr w:type="gramEnd"/>
            <w:r>
              <w:rPr>
                <w:rFonts w:eastAsiaTheme="minorEastAsia"/>
                <w:szCs w:val="22"/>
              </w:rPr>
              <w:t xml:space="preserve"> and false alarm rate for SSS increases which should be </w:t>
            </w:r>
            <w:proofErr w:type="gramStart"/>
            <w:r>
              <w:rPr>
                <w:rFonts w:eastAsiaTheme="minorEastAsia"/>
                <w:szCs w:val="22"/>
              </w:rPr>
              <w:t>taken into account</w:t>
            </w:r>
            <w:proofErr w:type="gramEnd"/>
            <w:r>
              <w:rPr>
                <w:rFonts w:eastAsiaTheme="minorEastAsia"/>
                <w:szCs w:val="22"/>
              </w:rPr>
              <w:t xml:space="preserve"> in the study phase. </w:t>
            </w:r>
          </w:p>
        </w:tc>
      </w:tr>
      <w:tr w:rsidR="00246F42" w14:paraId="7B4573BC" w14:textId="77777777">
        <w:tc>
          <w:tcPr>
            <w:tcW w:w="1173" w:type="pct"/>
          </w:tcPr>
          <w:p w14:paraId="52EAA54B" w14:textId="77777777" w:rsidR="00246F42" w:rsidRDefault="00FF6253">
            <w:pPr>
              <w:widowControl w:val="0"/>
              <w:suppressAutoHyphens/>
              <w:spacing w:line="256" w:lineRule="auto"/>
              <w:jc w:val="both"/>
              <w:rPr>
                <w:rFonts w:eastAsia="Meiryo UI"/>
                <w:szCs w:val="22"/>
              </w:rPr>
            </w:pPr>
            <w:r>
              <w:rPr>
                <w:rFonts w:eastAsia="Malgun Gothic" w:hint="eastAsia"/>
                <w:szCs w:val="22"/>
                <w:lang w:val="en-GB" w:eastAsia="ko-KR"/>
              </w:rPr>
              <w:t>LG Electronics</w:t>
            </w:r>
          </w:p>
        </w:tc>
        <w:tc>
          <w:tcPr>
            <w:tcW w:w="3827" w:type="pct"/>
          </w:tcPr>
          <w:p w14:paraId="0ED413C7"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are fine with the proposal. </w:t>
            </w:r>
          </w:p>
          <w:p w14:paraId="7907717C"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have one clarification question regarding the PSS for 6GR. </w:t>
            </w:r>
            <w:r>
              <w:rPr>
                <w:rFonts w:eastAsia="Malgun Gothic"/>
                <w:szCs w:val="22"/>
                <w:lang w:val="en-GB" w:eastAsia="ko-KR"/>
              </w:rPr>
              <w:t>T</w:t>
            </w:r>
            <w:r>
              <w:rPr>
                <w:rFonts w:eastAsia="Malgun Gothic" w:hint="eastAsia"/>
                <w:szCs w:val="22"/>
                <w:lang w:val="en-GB" w:eastAsia="ko-KR"/>
              </w:rPr>
              <w:t xml:space="preserve">he LTE/NR PSS are used to indicate a part of Cell-ID. But, if single PSS sequence is used, it is hard that PSS is used to indicate a part of Cell-ID. One motivation of using single PSS sequence is increase detection performance of PSS, but that may bring an </w:t>
            </w:r>
            <w:r>
              <w:rPr>
                <w:rFonts w:eastAsia="Malgun Gothic"/>
                <w:szCs w:val="22"/>
                <w:lang w:val="en-GB" w:eastAsia="ko-KR"/>
              </w:rPr>
              <w:t>ambiguity</w:t>
            </w:r>
            <w:r>
              <w:rPr>
                <w:rFonts w:eastAsia="Malgun Gothic" w:hint="eastAsia"/>
                <w:szCs w:val="22"/>
                <w:lang w:val="en-GB" w:eastAsia="ko-KR"/>
              </w:rPr>
              <w:t xml:space="preserve"> to detect symbol </w:t>
            </w:r>
            <w:r>
              <w:rPr>
                <w:rFonts w:eastAsia="Malgun Gothic"/>
                <w:szCs w:val="22"/>
                <w:lang w:val="en-GB" w:eastAsia="ko-KR"/>
              </w:rPr>
              <w:t>boundary</w:t>
            </w:r>
            <w:r>
              <w:rPr>
                <w:rFonts w:eastAsia="Malgun Gothic" w:hint="eastAsia"/>
                <w:szCs w:val="22"/>
                <w:lang w:val="en-GB" w:eastAsia="ko-KR"/>
              </w:rPr>
              <w:t>.</w:t>
            </w:r>
          </w:p>
          <w:p w14:paraId="2D99AB18" w14:textId="77777777" w:rsidR="00246F42" w:rsidRDefault="00FF6253">
            <w:pPr>
              <w:rPr>
                <w:rFonts w:eastAsiaTheme="minorEastAsia"/>
                <w:szCs w:val="22"/>
              </w:rPr>
            </w:pPr>
            <w:r>
              <w:rPr>
                <w:rFonts w:eastAsia="Malgun Gothic" w:hint="eastAsia"/>
                <w:szCs w:val="22"/>
                <w:lang w:val="en-GB" w:eastAsia="ko-KR"/>
              </w:rPr>
              <w:t xml:space="preserve">We need to discuss </w:t>
            </w:r>
            <w:r>
              <w:rPr>
                <w:rFonts w:eastAsia="Malgun Gothic"/>
                <w:szCs w:val="22"/>
                <w:lang w:val="en-GB" w:eastAsia="ko-KR"/>
              </w:rPr>
              <w:t>further</w:t>
            </w:r>
            <w:r>
              <w:rPr>
                <w:rFonts w:eastAsia="Malgun Gothic" w:hint="eastAsia"/>
                <w:szCs w:val="22"/>
                <w:lang w:val="en-GB" w:eastAsia="ko-KR"/>
              </w:rPr>
              <w:t xml:space="preserve"> whether single or multiple PSS sequence(s) is/are used.  </w:t>
            </w:r>
          </w:p>
        </w:tc>
      </w:tr>
      <w:tr w:rsidR="00246F42" w14:paraId="4027628F" w14:textId="77777777">
        <w:tc>
          <w:tcPr>
            <w:tcW w:w="1173" w:type="pct"/>
          </w:tcPr>
          <w:p w14:paraId="3275E018" w14:textId="77777777" w:rsidR="00246F42" w:rsidRDefault="00FF6253">
            <w:pPr>
              <w:widowControl w:val="0"/>
              <w:suppressAutoHyphens/>
              <w:spacing w:line="256" w:lineRule="auto"/>
              <w:jc w:val="both"/>
              <w:rPr>
                <w:rFonts w:eastAsia="Malgun Gothic"/>
                <w:szCs w:val="22"/>
                <w:lang w:val="en-GB" w:eastAsia="ko-KR"/>
              </w:rPr>
            </w:pPr>
            <w:r>
              <w:rPr>
                <w:rFonts w:eastAsia="SimSun" w:hint="eastAsia"/>
                <w:szCs w:val="22"/>
                <w:lang w:val="en-GB"/>
              </w:rPr>
              <w:t>CATT</w:t>
            </w:r>
          </w:p>
        </w:tc>
        <w:tc>
          <w:tcPr>
            <w:tcW w:w="3827" w:type="pct"/>
          </w:tcPr>
          <w:p w14:paraId="6F22C8AA"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n 5G NR, PSS is used for the </w:t>
            </w:r>
            <w:r>
              <w:rPr>
                <w:rFonts w:eastAsia="SimSun"/>
                <w:szCs w:val="22"/>
                <w:lang w:val="en-GB"/>
              </w:rPr>
              <w:t>purpose</w:t>
            </w:r>
            <w:r>
              <w:rPr>
                <w:rFonts w:eastAsia="SimSun" w:hint="eastAsia"/>
                <w:szCs w:val="22"/>
                <w:lang w:val="en-GB"/>
              </w:rPr>
              <w:t xml:space="preserve"> of not only time sync, but also </w:t>
            </w:r>
            <w:proofErr w:type="spellStart"/>
            <w:r>
              <w:rPr>
                <w:rFonts w:eastAsia="SimSun" w:hint="eastAsia"/>
                <w:szCs w:val="22"/>
                <w:lang w:val="en-GB"/>
              </w:rPr>
              <w:t>freq</w:t>
            </w:r>
            <w:proofErr w:type="spellEnd"/>
            <w:r>
              <w:rPr>
                <w:rFonts w:eastAsia="SimSun" w:hint="eastAsia"/>
                <w:szCs w:val="22"/>
                <w:lang w:val="en-GB"/>
              </w:rPr>
              <w:t xml:space="preserve"> sync and Cell ID indication. Even if 6GR only use one PSS sequence instead of three PSS sequence in 5G NR, PSS also can be used for </w:t>
            </w:r>
            <w:proofErr w:type="spellStart"/>
            <w:r>
              <w:rPr>
                <w:rFonts w:eastAsia="SimSun" w:hint="eastAsia"/>
                <w:szCs w:val="22"/>
                <w:lang w:val="en-GB"/>
              </w:rPr>
              <w:t>freq</w:t>
            </w:r>
            <w:proofErr w:type="spellEnd"/>
            <w:r>
              <w:rPr>
                <w:rFonts w:eastAsia="SimSun" w:hint="eastAsia"/>
                <w:szCs w:val="22"/>
                <w:lang w:val="en-GB"/>
              </w:rPr>
              <w:t xml:space="preserve"> sync. In addition, 6GR SSS should also be used for PBCH demodulation like 5G NR SSS. </w:t>
            </w:r>
            <w:proofErr w:type="gramStart"/>
            <w:r>
              <w:rPr>
                <w:rFonts w:eastAsia="SimSun"/>
                <w:szCs w:val="22"/>
                <w:lang w:val="en-GB"/>
              </w:rPr>
              <w:t>S</w:t>
            </w:r>
            <w:r>
              <w:rPr>
                <w:rFonts w:eastAsia="SimSun" w:hint="eastAsia"/>
                <w:szCs w:val="22"/>
                <w:lang w:val="en-GB"/>
              </w:rPr>
              <w:t>o</w:t>
            </w:r>
            <w:proofErr w:type="gramEnd"/>
            <w:r>
              <w:rPr>
                <w:rFonts w:eastAsia="SimSun" w:hint="eastAsia"/>
                <w:szCs w:val="22"/>
                <w:lang w:val="en-GB"/>
              </w:rPr>
              <w:t xml:space="preserve"> we prefer the following updated proposal:</w:t>
            </w:r>
          </w:p>
          <w:p w14:paraId="24791AB2" w14:textId="77777777" w:rsidR="00246F42" w:rsidRDefault="00FF6253">
            <w:pPr>
              <w:spacing w:afterLines="50"/>
              <w:jc w:val="both"/>
              <w:rPr>
                <w:rFonts w:eastAsia="DengXian"/>
              </w:rPr>
            </w:pPr>
            <w:r>
              <w:rPr>
                <w:rFonts w:eastAsia="DengXian" w:hint="eastAsia"/>
                <w:b/>
                <w:bCs/>
                <w:highlight w:val="yellow"/>
              </w:rPr>
              <w:t>Updated 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5501D8BC" w14:textId="77777777" w:rsidR="00246F42" w:rsidRDefault="00FF6253">
            <w:pPr>
              <w:pStyle w:val="ListParagraph"/>
              <w:numPr>
                <w:ilvl w:val="0"/>
                <w:numId w:val="94"/>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w:t>
            </w:r>
            <w:r>
              <w:rPr>
                <w:rFonts w:eastAsia="DengXian" w:hint="eastAsia"/>
                <w:color w:val="FF0000"/>
              </w:rPr>
              <w:t>time and frequency</w:t>
            </w:r>
            <w:r>
              <w:rPr>
                <w:rFonts w:eastAsia="DengXian" w:hint="eastAsia"/>
              </w:rPr>
              <w:t xml:space="preserve"> </w:t>
            </w:r>
            <w:r>
              <w:rPr>
                <w:rFonts w:eastAsia="DengXian"/>
                <w:strike/>
                <w:color w:val="FF0000"/>
              </w:rPr>
              <w:t>symbol boundary</w:t>
            </w:r>
            <w:r>
              <w:rPr>
                <w:rFonts w:eastAsia="DengXian"/>
              </w:rPr>
              <w:t xml:space="preserve"> synchronization</w:t>
            </w:r>
            <w:r>
              <w:rPr>
                <w:rFonts w:eastAsia="DengXian" w:hint="eastAsia"/>
              </w:rPr>
              <w:t>.</w:t>
            </w:r>
          </w:p>
          <w:p w14:paraId="42E4755F" w14:textId="77777777" w:rsidR="00246F42" w:rsidRDefault="00FF6253">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r>
              <w:rPr>
                <w:rFonts w:eastAsia="DengXian" w:hint="eastAsia"/>
                <w:color w:val="FF0000"/>
                <w:u w:val="single"/>
              </w:rPr>
              <w:t>and PBCH demodulation</w:t>
            </w:r>
            <w:r>
              <w:rPr>
                <w:rFonts w:eastAsia="DengXian" w:hint="eastAsia"/>
              </w:rPr>
              <w:t>.</w:t>
            </w:r>
          </w:p>
          <w:p w14:paraId="51778584" w14:textId="77777777" w:rsidR="00246F42" w:rsidRDefault="00FF6253">
            <w:pPr>
              <w:pStyle w:val="ListParagraph"/>
              <w:numPr>
                <w:ilvl w:val="0"/>
                <w:numId w:val="94"/>
              </w:numPr>
              <w:spacing w:afterLines="50"/>
              <w:ind w:left="357" w:hanging="357"/>
              <w:jc w:val="both"/>
              <w:rPr>
                <w:rFonts w:eastAsia="DengXian"/>
              </w:rPr>
            </w:pPr>
            <w:r>
              <w:rPr>
                <w:rFonts w:eastAsia="DengXian" w:hint="eastAsia"/>
              </w:rPr>
              <w:lastRenderedPageBreak/>
              <w:t xml:space="preserve">6GR </w:t>
            </w:r>
            <w:r>
              <w:rPr>
                <w:rFonts w:eastAsia="DengXian"/>
              </w:rPr>
              <w:t xml:space="preserve">SSS detection is based on the </w:t>
            </w:r>
            <w:r>
              <w:rPr>
                <w:rFonts w:eastAsia="DengXian" w:hint="eastAsia"/>
                <w:color w:val="FF0000"/>
                <w:u w:val="single"/>
              </w:rPr>
              <w:t>predefined</w:t>
            </w:r>
            <w:r>
              <w:rPr>
                <w:rFonts w:eastAsia="DengXian" w:hint="eastAsia"/>
                <w:color w:val="FF0000"/>
              </w:rPr>
              <w:t xml:space="preserve"> </w:t>
            </w:r>
            <w:r>
              <w:rPr>
                <w:rFonts w:eastAsia="DengXian"/>
                <w:strike/>
                <w:color w:val="FF0000"/>
              </w:rPr>
              <w:t>fixed</w:t>
            </w:r>
            <w:r>
              <w:rPr>
                <w:rFonts w:eastAsia="DengXian"/>
                <w:color w:val="FF0000"/>
              </w:rPr>
              <w:t xml:space="preserve"> </w:t>
            </w:r>
            <w:r>
              <w:rPr>
                <w:rFonts w:eastAsia="DengXian"/>
              </w:rPr>
              <w:t>time/freq. relationship with</w:t>
            </w:r>
            <w:r>
              <w:rPr>
                <w:rFonts w:eastAsia="DengXian" w:hint="eastAsia"/>
              </w:rPr>
              <w:t xml:space="preserve"> 6GR </w:t>
            </w:r>
            <w:r>
              <w:rPr>
                <w:rFonts w:eastAsia="DengXian"/>
              </w:rPr>
              <w:t>PSS resource position</w:t>
            </w:r>
          </w:p>
          <w:p w14:paraId="714A0825" w14:textId="77777777" w:rsidR="00246F42" w:rsidRDefault="00246F42">
            <w:pPr>
              <w:widowControl w:val="0"/>
              <w:suppressAutoHyphens/>
              <w:spacing w:line="256" w:lineRule="auto"/>
              <w:jc w:val="both"/>
              <w:rPr>
                <w:rFonts w:eastAsia="Malgun Gothic"/>
                <w:szCs w:val="22"/>
                <w:lang w:val="en-GB" w:eastAsia="ko-KR"/>
              </w:rPr>
            </w:pPr>
          </w:p>
        </w:tc>
      </w:tr>
      <w:tr w:rsidR="00246F42" w14:paraId="7499617B" w14:textId="77777777">
        <w:tc>
          <w:tcPr>
            <w:tcW w:w="1173" w:type="pct"/>
          </w:tcPr>
          <w:p w14:paraId="41FCF02D" w14:textId="77777777" w:rsidR="00246F42" w:rsidRDefault="00FF6253">
            <w:pPr>
              <w:widowControl w:val="0"/>
              <w:suppressAutoHyphens/>
              <w:spacing w:line="256" w:lineRule="auto"/>
              <w:jc w:val="both"/>
              <w:rPr>
                <w:rFonts w:eastAsia="SimSun"/>
                <w:szCs w:val="22"/>
              </w:rPr>
            </w:pPr>
            <w:r>
              <w:rPr>
                <w:rFonts w:eastAsia="SimSun" w:hint="eastAsia"/>
                <w:szCs w:val="22"/>
              </w:rPr>
              <w:lastRenderedPageBreak/>
              <w:t>CSCN</w:t>
            </w:r>
          </w:p>
        </w:tc>
        <w:tc>
          <w:tcPr>
            <w:tcW w:w="3827" w:type="pct"/>
          </w:tcPr>
          <w:p w14:paraId="1F96BB3A" w14:textId="77777777" w:rsidR="00246F42" w:rsidRDefault="00FF6253">
            <w:pPr>
              <w:rPr>
                <w:rFonts w:eastAsiaTheme="minorEastAsia"/>
                <w:sz w:val="20"/>
                <w:szCs w:val="20"/>
                <w:lang w:val="en-GB" w:eastAsia="ko-KR"/>
              </w:rPr>
            </w:pPr>
            <w:r>
              <w:rPr>
                <w:rFonts w:eastAsiaTheme="minorEastAsia" w:hint="eastAsia"/>
                <w:szCs w:val="22"/>
              </w:rPr>
              <w:t>In general, we are fine to have this proposal, but we think the PSS should be used for 6GR cell ID detection as well.</w:t>
            </w:r>
          </w:p>
        </w:tc>
      </w:tr>
      <w:tr w:rsidR="00246F42" w14:paraId="3847830D" w14:textId="77777777">
        <w:tc>
          <w:tcPr>
            <w:tcW w:w="1173" w:type="pct"/>
          </w:tcPr>
          <w:p w14:paraId="3B3D9B7A" w14:textId="77777777" w:rsidR="00246F42" w:rsidRDefault="00FF6253">
            <w:pPr>
              <w:widowControl w:val="0"/>
              <w:suppressAutoHyphens/>
              <w:spacing w:line="256" w:lineRule="auto"/>
              <w:jc w:val="both"/>
              <w:rPr>
                <w:rFonts w:eastAsia="SimSun"/>
                <w:szCs w:val="22"/>
              </w:rPr>
            </w:pPr>
            <w:r>
              <w:rPr>
                <w:rFonts w:eastAsia="SimSun" w:hint="eastAsia"/>
                <w:szCs w:val="22"/>
                <w:lang w:val="en-GB"/>
              </w:rPr>
              <w:t>Huawei, HiSilicon</w:t>
            </w:r>
          </w:p>
        </w:tc>
        <w:tc>
          <w:tcPr>
            <w:tcW w:w="3827" w:type="pct"/>
          </w:tcPr>
          <w:p w14:paraId="45827176" w14:textId="77777777" w:rsidR="00246F42" w:rsidRDefault="00FF6253">
            <w:pPr>
              <w:rPr>
                <w:rFonts w:eastAsiaTheme="minorEastAsia"/>
                <w:szCs w:val="22"/>
              </w:rPr>
            </w:pPr>
            <w:r>
              <w:rPr>
                <w:rFonts w:ascii="Arial" w:eastAsiaTheme="minorEastAsia" w:hAnsi="Arial" w:hint="eastAsia"/>
                <w:sz w:val="20"/>
                <w:szCs w:val="20"/>
                <w:lang w:val="en-GB"/>
              </w:rPr>
              <w:t>Fine with the proposal</w:t>
            </w:r>
          </w:p>
        </w:tc>
      </w:tr>
      <w:tr w:rsidR="00246F42" w14:paraId="23584029" w14:textId="77777777">
        <w:tc>
          <w:tcPr>
            <w:tcW w:w="1173" w:type="pct"/>
          </w:tcPr>
          <w:p w14:paraId="2A7B52A1" w14:textId="77777777" w:rsidR="00246F42" w:rsidRDefault="00FF6253">
            <w:pPr>
              <w:widowControl w:val="0"/>
              <w:suppressAutoHyphens/>
              <w:spacing w:line="256" w:lineRule="auto"/>
              <w:jc w:val="both"/>
              <w:rPr>
                <w:rFonts w:ascii="Arial" w:eastAsia="SimSun" w:hAnsi="Arial"/>
                <w:szCs w:val="22"/>
                <w:lang w:val="en-GB"/>
              </w:rPr>
            </w:pPr>
            <w:r>
              <w:rPr>
                <w:rFonts w:ascii="Arial" w:hAnsi="Arial"/>
                <w:color w:val="000000"/>
                <w:szCs w:val="22"/>
              </w:rPr>
              <w:t>Apple</w:t>
            </w:r>
          </w:p>
        </w:tc>
        <w:tc>
          <w:tcPr>
            <w:tcW w:w="3827" w:type="pct"/>
          </w:tcPr>
          <w:p w14:paraId="581DBA36"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In main bullet, it is not clear what initial synchronization signal. We think it needs to be synchronization for initial access.</w:t>
            </w:r>
          </w:p>
          <w:p w14:paraId="077D8DA6"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In our view, which signal is used for symbol boundary synchronization is implementation specific, and thus we do not prefer the first bullet. Rather, we can clarify 6GR PSS carries the first part of physical cell ID.</w:t>
            </w:r>
          </w:p>
          <w:p w14:paraId="76AFDF96"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Third bullet also needs to be updated as it also implies implementation aspects (that is SSS location is determined by PSS location. Rather, we just need to define locations of PSS and SSS.</w:t>
            </w:r>
          </w:p>
          <w:p w14:paraId="542165DE"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 </w:t>
            </w:r>
          </w:p>
          <w:p w14:paraId="204DD08A" w14:textId="77777777" w:rsidR="00246F42" w:rsidRDefault="00FF6253">
            <w:pPr>
              <w:spacing w:line="233" w:lineRule="atLeast"/>
              <w:jc w:val="both"/>
              <w:rPr>
                <w:rFonts w:ascii="Arial" w:hAnsi="Arial"/>
                <w:color w:val="000000"/>
                <w:szCs w:val="22"/>
              </w:rPr>
            </w:pPr>
            <w:r>
              <w:rPr>
                <w:rFonts w:ascii="Arial" w:hAnsi="Arial"/>
                <w:color w:val="000000"/>
                <w:sz w:val="20"/>
                <w:szCs w:val="20"/>
                <w:lang w:val="en-GB"/>
              </w:rPr>
              <w:t>Thus, we proposed the following:</w:t>
            </w:r>
          </w:p>
          <w:p w14:paraId="6445FE45" w14:textId="77777777" w:rsidR="00246F42" w:rsidRDefault="00FF6253">
            <w:pPr>
              <w:jc w:val="both"/>
              <w:rPr>
                <w:rFonts w:ascii="Arial" w:hAnsi="Arial"/>
                <w:color w:val="000000"/>
                <w:szCs w:val="22"/>
              </w:rPr>
            </w:pPr>
            <w:r>
              <w:rPr>
                <w:rFonts w:ascii="Arial" w:hAnsi="Arial"/>
                <w:b/>
                <w:bCs/>
                <w:color w:val="000000"/>
                <w:szCs w:val="22"/>
                <w:shd w:val="clear" w:color="auto" w:fill="FFFF00"/>
              </w:rPr>
              <w:t>FL proposal:</w:t>
            </w:r>
            <w:r>
              <w:rPr>
                <w:rFonts w:ascii="Arial" w:hAnsi="Arial"/>
                <w:b/>
                <w:bCs/>
                <w:color w:val="000000"/>
                <w:szCs w:val="22"/>
              </w:rPr>
              <w:t> </w:t>
            </w:r>
            <w:r>
              <w:rPr>
                <w:rFonts w:ascii="Arial" w:hAnsi="Arial"/>
                <w:color w:val="000000"/>
                <w:szCs w:val="22"/>
              </w:rPr>
              <w:t>For 6GR, at </w:t>
            </w:r>
            <w:r>
              <w:rPr>
                <w:rFonts w:ascii="Arial" w:hAnsi="Arial"/>
                <w:strike/>
                <w:color w:val="EE0000"/>
                <w:szCs w:val="22"/>
              </w:rPr>
              <w:t>least</w:t>
            </w:r>
            <w:r>
              <w:rPr>
                <w:rFonts w:ascii="Arial" w:hAnsi="Arial"/>
                <w:color w:val="EE0000"/>
                <w:szCs w:val="22"/>
              </w:rPr>
              <w:t> </w:t>
            </w:r>
            <w:r>
              <w:rPr>
                <w:rFonts w:ascii="Arial" w:hAnsi="Arial"/>
                <w:color w:val="000000"/>
                <w:szCs w:val="22"/>
              </w:rPr>
              <w:t>two </w:t>
            </w:r>
            <w:r>
              <w:rPr>
                <w:rFonts w:ascii="Arial" w:hAnsi="Arial"/>
                <w:strike/>
                <w:color w:val="EE0000"/>
                <w:szCs w:val="22"/>
              </w:rPr>
              <w:t>initial </w:t>
            </w:r>
            <w:r>
              <w:rPr>
                <w:rFonts w:ascii="Arial" w:hAnsi="Arial"/>
                <w:color w:val="000000"/>
                <w:szCs w:val="22"/>
              </w:rPr>
              <w:t>synchronization signal </w:t>
            </w:r>
            <w:r>
              <w:rPr>
                <w:rFonts w:ascii="Arial" w:hAnsi="Arial"/>
                <w:color w:val="EE0000"/>
                <w:szCs w:val="22"/>
              </w:rPr>
              <w:t xml:space="preserve">types at least for initial </w:t>
            </w:r>
            <w:proofErr w:type="spellStart"/>
            <w:proofErr w:type="gramStart"/>
            <w:r>
              <w:rPr>
                <w:rFonts w:ascii="Arial" w:hAnsi="Arial"/>
                <w:color w:val="EE0000"/>
                <w:szCs w:val="22"/>
              </w:rPr>
              <w:t>access</w:t>
            </w:r>
            <w:r>
              <w:rPr>
                <w:rFonts w:ascii="Arial" w:hAnsi="Arial"/>
                <w:strike/>
                <w:color w:val="EE0000"/>
                <w:szCs w:val="22"/>
              </w:rPr>
              <w:t>,</w:t>
            </w:r>
            <w:r>
              <w:rPr>
                <w:rFonts w:ascii="Arial" w:hAnsi="Arial"/>
                <w:color w:val="000000"/>
                <w:szCs w:val="22"/>
              </w:rPr>
              <w:t>primary</w:t>
            </w:r>
            <w:proofErr w:type="spellEnd"/>
            <w:proofErr w:type="gramEnd"/>
            <w:r>
              <w:rPr>
                <w:rFonts w:ascii="Arial" w:hAnsi="Arial"/>
                <w:color w:val="000000"/>
                <w:szCs w:val="22"/>
              </w:rPr>
              <w:t xml:space="preserve"> SS and secondary SS, are supported.</w:t>
            </w:r>
          </w:p>
          <w:p w14:paraId="6C38897C" w14:textId="77777777" w:rsidR="00246F42" w:rsidRDefault="00FF6253">
            <w:pPr>
              <w:pStyle w:val="ListParagraph"/>
              <w:ind w:left="360" w:hanging="360"/>
              <w:jc w:val="both"/>
              <w:rPr>
                <w:rFonts w:ascii="Arial" w:hAnsi="Arial"/>
                <w:color w:val="000000"/>
                <w:szCs w:val="22"/>
              </w:rPr>
            </w:pPr>
            <w:r>
              <w:rPr>
                <w:rFonts w:ascii="Arial" w:hAnsi="Arial"/>
                <w:strike/>
                <w:color w:val="EE0000"/>
                <w:szCs w:val="22"/>
              </w:rPr>
              <w:t>•</w:t>
            </w:r>
            <w:r>
              <w:rPr>
                <w:rFonts w:ascii="Arial" w:hAnsi="Arial"/>
                <w:strike/>
                <w:color w:val="EE0000"/>
                <w:sz w:val="14"/>
                <w:szCs w:val="14"/>
              </w:rPr>
              <w:t>       </w:t>
            </w:r>
            <w:r>
              <w:rPr>
                <w:rFonts w:ascii="Arial" w:hAnsi="Arial"/>
                <w:color w:val="EE0000"/>
                <w:szCs w:val="22"/>
              </w:rPr>
              <w:t>6GR </w:t>
            </w:r>
            <w:r>
              <w:rPr>
                <w:rFonts w:ascii="Arial" w:hAnsi="Arial"/>
                <w:color w:val="000000"/>
                <w:szCs w:val="22"/>
              </w:rPr>
              <w:t>PSS</w:t>
            </w:r>
            <w:r>
              <w:rPr>
                <w:rFonts w:ascii="Arial" w:hAnsi="Arial"/>
                <w:color w:val="EE0000"/>
                <w:szCs w:val="22"/>
              </w:rPr>
              <w:t> carries at least the first part of physical cell ID.</w:t>
            </w:r>
            <w:r>
              <w:rPr>
                <w:rFonts w:ascii="Arial" w:hAnsi="Arial"/>
                <w:strike/>
                <w:color w:val="EE0000"/>
                <w:szCs w:val="22"/>
              </w:rPr>
              <w:t> </w:t>
            </w:r>
            <w:proofErr w:type="gramStart"/>
            <w:r>
              <w:rPr>
                <w:rFonts w:ascii="Arial" w:hAnsi="Arial"/>
                <w:strike/>
                <w:color w:val="EE0000"/>
                <w:szCs w:val="22"/>
              </w:rPr>
              <w:t>is</w:t>
            </w:r>
            <w:proofErr w:type="gramEnd"/>
            <w:r>
              <w:rPr>
                <w:rFonts w:ascii="Arial" w:hAnsi="Arial"/>
                <w:strike/>
                <w:color w:val="EE0000"/>
                <w:szCs w:val="22"/>
              </w:rPr>
              <w:t xml:space="preserve"> at least used for initial symbol boundary synchronization </w:t>
            </w:r>
          </w:p>
          <w:p w14:paraId="4FFF53E1" w14:textId="77777777" w:rsidR="00246F42" w:rsidRDefault="00FF6253">
            <w:pPr>
              <w:pStyle w:val="ListParagraph"/>
              <w:ind w:left="357" w:hanging="357"/>
              <w:jc w:val="both"/>
              <w:rPr>
                <w:rFonts w:ascii="Arial" w:hAnsi="Arial"/>
                <w:color w:val="000000"/>
                <w:szCs w:val="22"/>
              </w:rPr>
            </w:pPr>
            <w:r>
              <w:rPr>
                <w:rFonts w:ascii="Arial" w:hAnsi="Arial"/>
                <w:strike/>
                <w:color w:val="EE0000"/>
                <w:szCs w:val="22"/>
              </w:rPr>
              <w:t>•</w:t>
            </w:r>
            <w:r>
              <w:rPr>
                <w:rFonts w:ascii="Arial" w:hAnsi="Arial"/>
                <w:strike/>
                <w:color w:val="EE0000"/>
                <w:sz w:val="14"/>
                <w:szCs w:val="14"/>
              </w:rPr>
              <w:t>       </w:t>
            </w:r>
            <w:r>
              <w:rPr>
                <w:rFonts w:ascii="Arial" w:hAnsi="Arial"/>
                <w:color w:val="000000"/>
                <w:szCs w:val="22"/>
              </w:rPr>
              <w:t xml:space="preserve">6GR </w:t>
            </w:r>
            <w:proofErr w:type="gramStart"/>
            <w:r>
              <w:rPr>
                <w:rFonts w:ascii="Arial" w:hAnsi="Arial"/>
                <w:color w:val="000000"/>
                <w:szCs w:val="22"/>
              </w:rPr>
              <w:t>SSS </w:t>
            </w:r>
            <w:r>
              <w:rPr>
                <w:rFonts w:ascii="Arial" w:hAnsi="Arial"/>
                <w:strike/>
                <w:color w:val="EE0000"/>
                <w:szCs w:val="22"/>
              </w:rPr>
              <w:t>is</w:t>
            </w:r>
            <w:proofErr w:type="gramEnd"/>
            <w:r>
              <w:rPr>
                <w:rFonts w:ascii="Arial" w:hAnsi="Arial"/>
                <w:color w:val="EE0000"/>
                <w:szCs w:val="22"/>
              </w:rPr>
              <w:t> carries </w:t>
            </w:r>
            <w:r>
              <w:rPr>
                <w:rFonts w:ascii="Arial" w:hAnsi="Arial"/>
                <w:color w:val="000000"/>
                <w:szCs w:val="22"/>
              </w:rPr>
              <w:t>at least </w:t>
            </w:r>
            <w:r>
              <w:rPr>
                <w:rFonts w:ascii="Arial" w:hAnsi="Arial"/>
                <w:color w:val="EE0000"/>
                <w:szCs w:val="22"/>
              </w:rPr>
              <w:t>the second part of physical cell </w:t>
            </w:r>
            <w:proofErr w:type="spellStart"/>
            <w:r>
              <w:rPr>
                <w:rFonts w:ascii="Arial" w:hAnsi="Arial"/>
                <w:strike/>
                <w:color w:val="EE0000"/>
                <w:szCs w:val="22"/>
              </w:rPr>
              <w:t>IDused</w:t>
            </w:r>
            <w:proofErr w:type="spellEnd"/>
            <w:r>
              <w:rPr>
                <w:rFonts w:ascii="Arial" w:hAnsi="Arial"/>
                <w:strike/>
                <w:color w:val="EE0000"/>
                <w:szCs w:val="22"/>
              </w:rPr>
              <w:t xml:space="preserve"> for detection of 6GR cell ID </w:t>
            </w:r>
          </w:p>
          <w:p w14:paraId="1141C611" w14:textId="77777777" w:rsidR="00246F42" w:rsidRDefault="00FF6253">
            <w:pPr>
              <w:pStyle w:val="ListParagraph"/>
              <w:ind w:left="357" w:hanging="357"/>
              <w:jc w:val="both"/>
              <w:rPr>
                <w:rFonts w:ascii="Arial" w:hAnsi="Arial"/>
                <w:color w:val="000000"/>
                <w:szCs w:val="22"/>
              </w:rPr>
            </w:pPr>
            <w:r>
              <w:rPr>
                <w:rFonts w:ascii="Arial" w:hAnsi="Arial"/>
                <w:color w:val="000000"/>
                <w:szCs w:val="22"/>
              </w:rPr>
              <w:t>•</w:t>
            </w:r>
            <w:r>
              <w:rPr>
                <w:rFonts w:ascii="Arial" w:hAnsi="Arial"/>
                <w:color w:val="000000"/>
                <w:sz w:val="14"/>
                <w:szCs w:val="14"/>
              </w:rPr>
              <w:t>       </w:t>
            </w:r>
            <w:r>
              <w:rPr>
                <w:rFonts w:ascii="Arial" w:hAnsi="Arial"/>
                <w:color w:val="EE0000"/>
                <w:szCs w:val="22"/>
              </w:rPr>
              <w:t>FFS: Locations of 6GR PSS and 6GR SSS</w:t>
            </w:r>
            <w:r>
              <w:rPr>
                <w:rFonts w:ascii="Arial" w:hAnsi="Arial"/>
                <w:strike/>
                <w:color w:val="EE0000"/>
                <w:szCs w:val="22"/>
              </w:rPr>
              <w:t> 6GR SSS detection is based on the fixed time/freq. relationship with 6GR PSS resource position</w:t>
            </w:r>
          </w:p>
        </w:tc>
      </w:tr>
      <w:tr w:rsidR="00246F42" w14:paraId="0B3F912F" w14:textId="77777777">
        <w:tc>
          <w:tcPr>
            <w:tcW w:w="1173" w:type="pct"/>
          </w:tcPr>
          <w:p w14:paraId="0BA23166" w14:textId="77777777" w:rsidR="00246F42" w:rsidRDefault="00FF6253">
            <w:pPr>
              <w:widowControl w:val="0"/>
              <w:suppressAutoHyphens/>
              <w:spacing w:line="256" w:lineRule="auto"/>
              <w:jc w:val="both"/>
              <w:rPr>
                <w:rFonts w:ascii="Arial" w:hAnsi="Arial"/>
                <w:color w:val="000000"/>
                <w:szCs w:val="22"/>
              </w:rPr>
            </w:pPr>
            <w:r>
              <w:rPr>
                <w:rFonts w:eastAsia="Malgun Gothic" w:hint="eastAsia"/>
                <w:szCs w:val="22"/>
                <w:lang w:val="en-GB" w:eastAsia="ko-KR"/>
              </w:rPr>
              <w:t>Interdigital</w:t>
            </w:r>
          </w:p>
        </w:tc>
        <w:tc>
          <w:tcPr>
            <w:tcW w:w="3827" w:type="pct"/>
          </w:tcPr>
          <w:p w14:paraId="684DDAFD"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It would be good to add information on initial frequency synchronization. </w:t>
            </w:r>
            <w:proofErr w:type="gramStart"/>
            <w:r>
              <w:rPr>
                <w:rFonts w:eastAsia="Malgun Gothic" w:hint="eastAsia"/>
                <w:szCs w:val="22"/>
                <w:lang w:val="en-GB" w:eastAsia="ko-KR"/>
              </w:rPr>
              <w:t>Typically</w:t>
            </w:r>
            <w:proofErr w:type="gramEnd"/>
            <w:r>
              <w:rPr>
                <w:rFonts w:eastAsia="Malgun Gothic" w:hint="eastAsia"/>
                <w:szCs w:val="22"/>
                <w:lang w:val="en-GB" w:eastAsia="ko-KR"/>
              </w:rPr>
              <w:t xml:space="preserve"> PSS has been leveraged to obtain coarse frequency synchronization and SSS has been leveraged to compensate residual frequency offset. </w:t>
            </w:r>
            <w:proofErr w:type="gramStart"/>
            <w:r>
              <w:rPr>
                <w:rFonts w:eastAsia="Malgun Gothic" w:hint="eastAsia"/>
                <w:szCs w:val="22"/>
                <w:lang w:val="en-GB" w:eastAsia="ko-KR"/>
              </w:rPr>
              <w:t>Of course</w:t>
            </w:r>
            <w:proofErr w:type="gramEnd"/>
            <w:r>
              <w:rPr>
                <w:rFonts w:eastAsia="Malgun Gothic" w:hint="eastAsia"/>
                <w:szCs w:val="22"/>
                <w:lang w:val="en-GB" w:eastAsia="ko-KR"/>
              </w:rPr>
              <w:t xml:space="preserve"> many of this is up to UE implementation.</w:t>
            </w:r>
          </w:p>
          <w:p w14:paraId="0DD6F9F3" w14:textId="77777777" w:rsidR="00246F42" w:rsidRDefault="00FF6253">
            <w:pPr>
              <w:spacing w:line="233" w:lineRule="atLeast"/>
              <w:jc w:val="both"/>
              <w:rPr>
                <w:rFonts w:ascii="Arial" w:hAnsi="Arial"/>
                <w:color w:val="000000"/>
                <w:sz w:val="20"/>
                <w:szCs w:val="20"/>
                <w:lang w:val="en-GB"/>
              </w:rPr>
            </w:pPr>
            <w:r>
              <w:rPr>
                <w:rFonts w:eastAsia="Malgun Gothic" w:hint="eastAsia"/>
                <w:szCs w:val="22"/>
                <w:lang w:val="en-GB" w:eastAsia="ko-KR"/>
              </w:rPr>
              <w:t xml:space="preserve">We could add the bullet mentioned by OPPO </w:t>
            </w:r>
            <w:r>
              <w:rPr>
                <w:rFonts w:eastAsia="Malgun Gothic"/>
                <w:szCs w:val="22"/>
                <w:lang w:val="en-GB" w:eastAsia="ko-KR"/>
              </w:rPr>
              <w:t>“6GR PSS and/or 6GR SSS are also used for frequency synchronization.”</w:t>
            </w:r>
          </w:p>
        </w:tc>
      </w:tr>
    </w:tbl>
    <w:p w14:paraId="20B16A81" w14:textId="77777777" w:rsidR="00246F42" w:rsidRDefault="00FF6253">
      <w:pPr>
        <w:pStyle w:val="Heading4"/>
        <w:rPr>
          <w:rFonts w:eastAsia="DengXian"/>
        </w:rPr>
      </w:pPr>
      <w:r>
        <w:rPr>
          <w:rFonts w:eastAsia="DengXian" w:hint="eastAsia"/>
        </w:rPr>
        <w:t>Second round discussion (Open)</w:t>
      </w:r>
    </w:p>
    <w:p w14:paraId="514F93B4" w14:textId="77777777" w:rsidR="00246F42" w:rsidRDefault="00FF6253">
      <w:pPr>
        <w:spacing w:afterLines="50"/>
        <w:jc w:val="both"/>
        <w:rPr>
          <w:rFonts w:eastAsia="DengXian"/>
          <w:b/>
          <w:bCs/>
        </w:rPr>
      </w:pPr>
      <w:r>
        <w:rPr>
          <w:rFonts w:eastAsia="DengXian" w:hint="eastAsia"/>
          <w:b/>
          <w:bCs/>
          <w:highlight w:val="yellow"/>
        </w:rPr>
        <w:t>FL proposal: (revised)</w:t>
      </w:r>
    </w:p>
    <w:p w14:paraId="74E24D1C" w14:textId="77777777" w:rsidR="00246F42" w:rsidRDefault="00FF6253">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28B51A84" w14:textId="77777777" w:rsidR="00246F42" w:rsidRDefault="00FF6253">
      <w:pPr>
        <w:pStyle w:val="ListParagraph"/>
        <w:numPr>
          <w:ilvl w:val="0"/>
          <w:numId w:val="94"/>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46C710CC" w14:textId="77777777" w:rsidR="00246F42" w:rsidRDefault="00FF6253">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w:t>
      </w:r>
    </w:p>
    <w:p w14:paraId="5DDC2997" w14:textId="77777777" w:rsidR="00246F42" w:rsidRDefault="00FF6253">
      <w:pPr>
        <w:pStyle w:val="ListParagraph"/>
        <w:numPr>
          <w:ilvl w:val="0"/>
          <w:numId w:val="94"/>
        </w:numPr>
        <w:spacing w:afterLines="50"/>
        <w:ind w:left="357" w:hanging="357"/>
        <w:jc w:val="both"/>
        <w:rPr>
          <w:rFonts w:eastAsia="DengXian"/>
        </w:rPr>
      </w:pPr>
      <w:r>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Pr>
          <w:rFonts w:eastAsia="DengXian"/>
        </w:rPr>
        <w:t xml:space="preserve"> </w:t>
      </w:r>
      <w:r>
        <w:rPr>
          <w:rFonts w:eastAsia="DengXian" w:hint="eastAsia"/>
        </w:rPr>
        <w:t xml:space="preserve">for 6GR </w:t>
      </w:r>
      <w:r>
        <w:rPr>
          <w:rFonts w:eastAsia="DengXian"/>
        </w:rPr>
        <w:t xml:space="preserve">PSS and </w:t>
      </w:r>
      <w:r>
        <w:rPr>
          <w:rFonts w:eastAsia="DengXian" w:hint="eastAsia"/>
        </w:rPr>
        <w:t xml:space="preserve">6GR </w:t>
      </w:r>
      <w:r>
        <w:rPr>
          <w:rFonts w:eastAsia="DengXian"/>
        </w:rPr>
        <w:t>SSS is predefined</w:t>
      </w:r>
    </w:p>
    <w:p w14:paraId="62346AA2"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246F42" w14:paraId="4531E7AE" w14:textId="77777777" w:rsidTr="00F31FCD">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EBAE75" w14:textId="77777777" w:rsidR="00246F42" w:rsidRDefault="00FF6253">
            <w:pPr>
              <w:widowControl w:val="0"/>
              <w:suppressAutoHyphens/>
              <w:spacing w:line="256" w:lineRule="auto"/>
              <w:rPr>
                <w:szCs w:val="22"/>
                <w:lang w:val="en-GB"/>
              </w:rPr>
            </w:pPr>
            <w:r>
              <w:rPr>
                <w:rFonts w:eastAsia="SimSun"/>
                <w:b/>
                <w:szCs w:val="22"/>
                <w:lang w:eastAsia="en-US"/>
              </w:rPr>
              <w:lastRenderedPageBreak/>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907DA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1200972F" w14:textId="77777777" w:rsidTr="00F31FCD">
        <w:tc>
          <w:tcPr>
            <w:tcW w:w="1174" w:type="pct"/>
            <w:tcBorders>
              <w:top w:val="single" w:sz="4" w:space="0" w:color="auto"/>
              <w:left w:val="single" w:sz="4" w:space="0" w:color="auto"/>
              <w:bottom w:val="single" w:sz="4" w:space="0" w:color="auto"/>
              <w:right w:val="single" w:sz="4" w:space="0" w:color="auto"/>
            </w:tcBorders>
          </w:tcPr>
          <w:p w14:paraId="2691E0E5" w14:textId="77777777" w:rsidR="00246F42" w:rsidRDefault="00FF6253">
            <w:pPr>
              <w:widowControl w:val="0"/>
              <w:suppressAutoHyphens/>
              <w:spacing w:line="256" w:lineRule="auto"/>
              <w:jc w:val="both"/>
              <w:rPr>
                <w:rFonts w:eastAsia="SimSun"/>
                <w:szCs w:val="22"/>
                <w:lang w:val="en-GB"/>
              </w:rPr>
            </w:pPr>
            <w:proofErr w:type="spellStart"/>
            <w:r>
              <w:rPr>
                <w:rFonts w:eastAsia="SimSun"/>
                <w:szCs w:val="22"/>
                <w:lang w:val="en-GB"/>
              </w:rPr>
              <w:t>Ofinno</w:t>
            </w:r>
            <w:proofErr w:type="spellEnd"/>
          </w:p>
        </w:tc>
        <w:tc>
          <w:tcPr>
            <w:tcW w:w="3826" w:type="pct"/>
            <w:tcBorders>
              <w:top w:val="single" w:sz="4" w:space="0" w:color="auto"/>
              <w:left w:val="single" w:sz="4" w:space="0" w:color="auto"/>
              <w:bottom w:val="single" w:sz="4" w:space="0" w:color="auto"/>
              <w:right w:val="single" w:sz="4" w:space="0" w:color="auto"/>
            </w:tcBorders>
          </w:tcPr>
          <w:p w14:paraId="456D6D22" w14:textId="77777777" w:rsidR="00246F42" w:rsidRDefault="00FF6253">
            <w:pPr>
              <w:widowControl w:val="0"/>
              <w:suppressAutoHyphens/>
              <w:spacing w:line="256" w:lineRule="auto"/>
              <w:jc w:val="both"/>
              <w:rPr>
                <w:rFonts w:ascii="Arial" w:eastAsiaTheme="minorEastAsia" w:hAnsi="Arial"/>
                <w:sz w:val="20"/>
                <w:szCs w:val="20"/>
                <w:lang w:val="en-GB"/>
              </w:rPr>
            </w:pPr>
            <w:r>
              <w:rPr>
                <w:rFonts w:eastAsia="Malgun Gothic"/>
                <w:szCs w:val="22"/>
                <w:lang w:val="en-GB" w:eastAsia="ko-KR"/>
              </w:rPr>
              <w:t>Does it mean that only SSS is used for 6GR Cell ID determination? We feel it may be too early to decide this. Perhaps we can say “at least used for partial detection of 6GR cell ID.</w:t>
            </w:r>
            <w:r>
              <w:rPr>
                <w:rFonts w:ascii="Arial" w:eastAsiaTheme="minorEastAsia" w:hAnsi="Arial"/>
                <w:sz w:val="20"/>
                <w:szCs w:val="20"/>
                <w:lang w:val="en-GB"/>
              </w:rPr>
              <w:t xml:space="preserve"> </w:t>
            </w:r>
          </w:p>
        </w:tc>
      </w:tr>
      <w:tr w:rsidR="00246F42" w14:paraId="7D422FAA" w14:textId="77777777" w:rsidTr="00F31FCD">
        <w:tc>
          <w:tcPr>
            <w:tcW w:w="1174" w:type="pct"/>
            <w:tcBorders>
              <w:top w:val="single" w:sz="4" w:space="0" w:color="auto"/>
              <w:left w:val="single" w:sz="4" w:space="0" w:color="auto"/>
              <w:bottom w:val="single" w:sz="4" w:space="0" w:color="auto"/>
              <w:right w:val="single" w:sz="4" w:space="0" w:color="auto"/>
            </w:tcBorders>
          </w:tcPr>
          <w:p w14:paraId="3BB493C8"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199631DB"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t>W</w:t>
            </w:r>
            <w:r>
              <w:rPr>
                <w:rFonts w:eastAsia="SimSun" w:hint="eastAsia"/>
                <w:kern w:val="2"/>
                <w:szCs w:val="22"/>
                <w:lang w:val="en-GB"/>
              </w:rPr>
              <w:t xml:space="preserve">e have similar view with </w:t>
            </w:r>
            <w:proofErr w:type="spellStart"/>
            <w:r>
              <w:rPr>
                <w:rFonts w:eastAsia="SimSun" w:hint="eastAsia"/>
                <w:kern w:val="2"/>
                <w:szCs w:val="22"/>
                <w:lang w:val="en-GB"/>
              </w:rPr>
              <w:t>Ofinno</w:t>
            </w:r>
            <w:proofErr w:type="spellEnd"/>
            <w:r>
              <w:rPr>
                <w:rFonts w:eastAsia="SimSun" w:hint="eastAsia"/>
                <w:kern w:val="2"/>
                <w:szCs w:val="22"/>
                <w:lang w:val="en-GB"/>
              </w:rPr>
              <w:t xml:space="preserve">. </w:t>
            </w:r>
            <w:r>
              <w:rPr>
                <w:rFonts w:eastAsia="SimSun"/>
                <w:kern w:val="2"/>
                <w:szCs w:val="22"/>
                <w:lang w:val="en-GB"/>
              </w:rPr>
              <w:t>W</w:t>
            </w:r>
            <w:r>
              <w:rPr>
                <w:rFonts w:eastAsia="SimSun" w:hint="eastAsia"/>
                <w:kern w:val="2"/>
                <w:szCs w:val="22"/>
                <w:lang w:val="en-GB"/>
              </w:rPr>
              <w:t>e suggest the following update:</w:t>
            </w:r>
          </w:p>
          <w:p w14:paraId="32035C00" w14:textId="77777777" w:rsidR="00246F42" w:rsidRDefault="00FF6253">
            <w:pPr>
              <w:widowControl w:val="0"/>
              <w:suppressAutoHyphens/>
              <w:spacing w:line="256" w:lineRule="auto"/>
              <w:jc w:val="both"/>
              <w:rPr>
                <w:rFonts w:eastAsia="SimSun"/>
                <w:b/>
                <w:bCs/>
                <w:kern w:val="2"/>
                <w:szCs w:val="22"/>
              </w:rPr>
            </w:pPr>
            <w:r>
              <w:rPr>
                <w:rFonts w:eastAsia="SimSun"/>
                <w:b/>
                <w:bCs/>
                <w:kern w:val="2"/>
                <w:szCs w:val="22"/>
              </w:rPr>
              <w:t>FL proposal: (revised)</w:t>
            </w:r>
          </w:p>
          <w:p w14:paraId="45ED43BE" w14:textId="77777777" w:rsidR="00246F42" w:rsidRDefault="00FF6253">
            <w:pPr>
              <w:widowControl w:val="0"/>
              <w:suppressAutoHyphens/>
              <w:spacing w:line="256" w:lineRule="auto"/>
              <w:jc w:val="both"/>
              <w:rPr>
                <w:rFonts w:eastAsia="SimSun"/>
                <w:kern w:val="2"/>
                <w:szCs w:val="22"/>
              </w:rPr>
            </w:pPr>
            <w:r>
              <w:rPr>
                <w:rFonts w:eastAsia="SimSun"/>
                <w:kern w:val="2"/>
                <w:szCs w:val="22"/>
              </w:rPr>
              <w:t>For 6GR, at least two initial synchronization signal types, i.e., 6GR primary SS and 6GR secondary SS, are supported.</w:t>
            </w:r>
          </w:p>
          <w:p w14:paraId="3A4C9E66" w14:textId="77777777" w:rsidR="00246F42" w:rsidRDefault="00FF6253">
            <w:pPr>
              <w:widowControl w:val="0"/>
              <w:numPr>
                <w:ilvl w:val="0"/>
                <w:numId w:val="94"/>
              </w:numPr>
              <w:tabs>
                <w:tab w:val="clear" w:pos="360"/>
              </w:tabs>
              <w:suppressAutoHyphens/>
              <w:spacing w:line="256" w:lineRule="auto"/>
              <w:jc w:val="both"/>
              <w:rPr>
                <w:rFonts w:eastAsia="SimSun"/>
                <w:kern w:val="2"/>
                <w:szCs w:val="22"/>
              </w:rPr>
            </w:pPr>
            <w:r>
              <w:rPr>
                <w:rFonts w:eastAsia="SimSun"/>
                <w:kern w:val="2"/>
                <w:szCs w:val="22"/>
              </w:rPr>
              <w:t xml:space="preserve">6GR PSS is at least used for initial symbol boundary synchronization </w:t>
            </w:r>
          </w:p>
          <w:p w14:paraId="286588BF" w14:textId="77777777" w:rsidR="00246F42" w:rsidRDefault="00FF6253">
            <w:pPr>
              <w:widowControl w:val="0"/>
              <w:numPr>
                <w:ilvl w:val="0"/>
                <w:numId w:val="94"/>
              </w:numPr>
              <w:tabs>
                <w:tab w:val="clear" w:pos="360"/>
              </w:tabs>
              <w:suppressAutoHyphens/>
              <w:spacing w:line="256" w:lineRule="auto"/>
              <w:jc w:val="both"/>
              <w:rPr>
                <w:rFonts w:eastAsia="SimSun"/>
                <w:kern w:val="2"/>
                <w:szCs w:val="22"/>
              </w:rPr>
            </w:pPr>
            <w:r>
              <w:rPr>
                <w:rFonts w:eastAsia="SimSun"/>
                <w:kern w:val="2"/>
                <w:szCs w:val="22"/>
              </w:rPr>
              <w:t xml:space="preserve">6GR SSS is at least used for detection </w:t>
            </w:r>
            <w:ins w:id="73" w:author="WenT Tang (汤文)" w:date="2026-02-09T05:34:00Z">
              <w:r>
                <w:rPr>
                  <w:rFonts w:eastAsia="SimSun"/>
                  <w:kern w:val="2"/>
                  <w:szCs w:val="22"/>
                </w:rPr>
                <w:t>whole</w:t>
              </w:r>
            </w:ins>
            <w:ins w:id="74" w:author="WenT Tang (汤文)" w:date="2026-02-09T05:33:00Z">
              <w:r>
                <w:rPr>
                  <w:rFonts w:eastAsia="SimSun"/>
                  <w:kern w:val="2"/>
                  <w:szCs w:val="22"/>
                </w:rPr>
                <w:t xml:space="preserve"> or part </w:t>
              </w:r>
            </w:ins>
            <w:r>
              <w:rPr>
                <w:rFonts w:eastAsia="SimSun"/>
                <w:kern w:val="2"/>
                <w:szCs w:val="22"/>
              </w:rPr>
              <w:t>of 6GR cell ID</w:t>
            </w:r>
          </w:p>
          <w:p w14:paraId="5A3BCB1F" w14:textId="77777777" w:rsidR="00246F42" w:rsidRDefault="00FF6253">
            <w:pPr>
              <w:widowControl w:val="0"/>
              <w:numPr>
                <w:ilvl w:val="0"/>
                <w:numId w:val="94"/>
              </w:numPr>
              <w:tabs>
                <w:tab w:val="clear" w:pos="360"/>
              </w:tabs>
              <w:suppressAutoHyphens/>
              <w:spacing w:line="256" w:lineRule="auto"/>
              <w:jc w:val="both"/>
              <w:rPr>
                <w:rFonts w:eastAsia="SimSun"/>
                <w:kern w:val="2"/>
                <w:szCs w:val="22"/>
              </w:rPr>
            </w:pPr>
            <w:r>
              <w:rPr>
                <w:rFonts w:eastAsia="SimSun"/>
                <w:kern w:val="2"/>
                <w:szCs w:val="22"/>
              </w:rPr>
              <w:t>The relative time and frequency position for 6GR PSS and 6GR SSS is predefined</w:t>
            </w:r>
          </w:p>
          <w:p w14:paraId="42EC45E5" w14:textId="77777777" w:rsidR="00246F42" w:rsidRDefault="00246F42">
            <w:pPr>
              <w:widowControl w:val="0"/>
              <w:suppressAutoHyphens/>
              <w:spacing w:line="256" w:lineRule="auto"/>
              <w:ind w:left="360"/>
              <w:jc w:val="both"/>
              <w:rPr>
                <w:rFonts w:eastAsia="SimSun"/>
                <w:kern w:val="2"/>
                <w:szCs w:val="22"/>
                <w:lang w:val="en-GB"/>
              </w:rPr>
            </w:pPr>
          </w:p>
        </w:tc>
      </w:tr>
      <w:tr w:rsidR="00246F42" w14:paraId="772D032E" w14:textId="77777777" w:rsidTr="00F31FCD">
        <w:tc>
          <w:tcPr>
            <w:tcW w:w="1174" w:type="pct"/>
            <w:tcBorders>
              <w:top w:val="single" w:sz="4" w:space="0" w:color="auto"/>
              <w:left w:val="single" w:sz="4" w:space="0" w:color="auto"/>
              <w:bottom w:val="single" w:sz="4" w:space="0" w:color="auto"/>
              <w:right w:val="single" w:sz="4" w:space="0" w:color="auto"/>
            </w:tcBorders>
          </w:tcPr>
          <w:p w14:paraId="6F2B85EA" w14:textId="77777777" w:rsidR="00246F42" w:rsidRDefault="00FF6253">
            <w:pPr>
              <w:widowControl w:val="0"/>
              <w:suppressAutoHyphens/>
              <w:spacing w:line="256" w:lineRule="auto"/>
              <w:jc w:val="both"/>
              <w:rPr>
                <w:rFonts w:eastAsia="SimSun"/>
                <w:sz w:val="20"/>
                <w:szCs w:val="20"/>
                <w:lang w:val="en-GB"/>
              </w:rPr>
            </w:pPr>
            <w:proofErr w:type="spellStart"/>
            <w:r>
              <w:rPr>
                <w:rFonts w:eastAsia="SimSun"/>
                <w:kern w:val="2"/>
                <w:szCs w:val="22"/>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73BD5745"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The cell ID determination should be based on PSS and SSS. There for suggest </w:t>
            </w:r>
            <w:proofErr w:type="gramStart"/>
            <w:r>
              <w:rPr>
                <w:rFonts w:eastAsia="SimSun"/>
                <w:kern w:val="2"/>
                <w:szCs w:val="22"/>
                <w:lang w:val="en-GB" w:eastAsia="en-US"/>
              </w:rPr>
              <w:t>to modify</w:t>
            </w:r>
            <w:proofErr w:type="gramEnd"/>
            <w:r>
              <w:rPr>
                <w:rFonts w:eastAsia="SimSun"/>
                <w:kern w:val="2"/>
                <w:szCs w:val="22"/>
                <w:lang w:val="en-GB" w:eastAsia="en-US"/>
              </w:rPr>
              <w:t xml:space="preserve"> the first bullet as</w:t>
            </w:r>
          </w:p>
          <w:p w14:paraId="41C9D63F" w14:textId="77777777" w:rsidR="00246F42" w:rsidRDefault="00FF6253">
            <w:pPr>
              <w:widowControl w:val="0"/>
              <w:suppressAutoHyphens/>
              <w:spacing w:line="256" w:lineRule="auto"/>
              <w:ind w:firstLineChars="200" w:firstLine="440"/>
              <w:jc w:val="both"/>
              <w:rPr>
                <w:rFonts w:eastAsiaTheme="minorEastAsia"/>
                <w:sz w:val="20"/>
                <w:szCs w:val="20"/>
                <w:lang w:val="en-GB"/>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EE0000"/>
              </w:rPr>
              <w:t xml:space="preserve">and detection of </w:t>
            </w:r>
            <w:r>
              <w:rPr>
                <w:rFonts w:eastAsia="DengXian" w:hint="eastAsia"/>
                <w:color w:val="EE0000"/>
              </w:rPr>
              <w:t>6GR</w:t>
            </w:r>
            <w:r>
              <w:rPr>
                <w:rFonts w:eastAsia="DengXian"/>
                <w:color w:val="EE0000"/>
              </w:rPr>
              <w:t xml:space="preserve"> cell ID</w:t>
            </w:r>
          </w:p>
        </w:tc>
      </w:tr>
      <w:tr w:rsidR="00246F42" w14:paraId="4E1E883A" w14:textId="77777777" w:rsidTr="00F31FCD">
        <w:tc>
          <w:tcPr>
            <w:tcW w:w="1174" w:type="pct"/>
            <w:tcBorders>
              <w:top w:val="single" w:sz="4" w:space="0" w:color="auto"/>
              <w:left w:val="single" w:sz="4" w:space="0" w:color="auto"/>
              <w:bottom w:val="single" w:sz="4" w:space="0" w:color="auto"/>
              <w:right w:val="single" w:sz="4" w:space="0" w:color="auto"/>
            </w:tcBorders>
          </w:tcPr>
          <w:p w14:paraId="14DFE2D1" w14:textId="77777777" w:rsidR="00246F42" w:rsidRDefault="00FF6253">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6C0D1D00"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K</w:t>
            </w:r>
          </w:p>
        </w:tc>
      </w:tr>
      <w:tr w:rsidR="00246F42" w14:paraId="58AD69EB" w14:textId="77777777" w:rsidTr="00F31FCD">
        <w:tc>
          <w:tcPr>
            <w:tcW w:w="1174" w:type="pct"/>
            <w:tcBorders>
              <w:top w:val="single" w:sz="4" w:space="0" w:color="auto"/>
              <w:left w:val="single" w:sz="4" w:space="0" w:color="auto"/>
              <w:bottom w:val="single" w:sz="4" w:space="0" w:color="auto"/>
              <w:right w:val="single" w:sz="4" w:space="0" w:color="auto"/>
            </w:tcBorders>
          </w:tcPr>
          <w:p w14:paraId="045D0366"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t xml:space="preserve">Lenovo </w:t>
            </w:r>
          </w:p>
        </w:tc>
        <w:tc>
          <w:tcPr>
            <w:tcW w:w="3826" w:type="pct"/>
            <w:tcBorders>
              <w:top w:val="single" w:sz="4" w:space="0" w:color="auto"/>
              <w:left w:val="single" w:sz="4" w:space="0" w:color="auto"/>
              <w:bottom w:val="single" w:sz="4" w:space="0" w:color="auto"/>
              <w:right w:val="single" w:sz="4" w:space="0" w:color="auto"/>
            </w:tcBorders>
          </w:tcPr>
          <w:p w14:paraId="7F5809DC"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We need to further discuss how Cell ID is associated with only SSS, or PSS, </w:t>
            </w:r>
            <w:proofErr w:type="gramStart"/>
            <w:r>
              <w:rPr>
                <w:rFonts w:eastAsiaTheme="minorEastAsia"/>
                <w:sz w:val="20"/>
                <w:szCs w:val="20"/>
                <w:lang w:val="en-GB"/>
              </w:rPr>
              <w:t>SSS..</w:t>
            </w:r>
            <w:proofErr w:type="gramEnd"/>
            <w:r>
              <w:rPr>
                <w:rFonts w:eastAsiaTheme="minorEastAsia"/>
                <w:sz w:val="20"/>
                <w:szCs w:val="20"/>
                <w:lang w:val="en-GB"/>
              </w:rPr>
              <w:t xml:space="preserve"> There will be increased </w:t>
            </w:r>
            <w:proofErr w:type="gramStart"/>
            <w:r>
              <w:rPr>
                <w:rFonts w:eastAsiaTheme="minorEastAsia"/>
                <w:sz w:val="20"/>
                <w:szCs w:val="20"/>
                <w:lang w:val="en-GB"/>
              </w:rPr>
              <w:t>mis-detection</w:t>
            </w:r>
            <w:proofErr w:type="gramEnd"/>
            <w:r>
              <w:rPr>
                <w:rFonts w:eastAsiaTheme="minorEastAsia"/>
                <w:sz w:val="20"/>
                <w:szCs w:val="20"/>
                <w:lang w:val="en-GB"/>
              </w:rPr>
              <w:t xml:space="preserve"> and FAR if whole Cel id is only transmitted in SSS: But we are fine to discuss how the Cell ID is associated with Sync signals. </w:t>
            </w:r>
          </w:p>
          <w:p w14:paraId="6F7F4AC2" w14:textId="77777777" w:rsidR="00246F42" w:rsidRDefault="00FF6253">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0163EED7" w14:textId="77777777" w:rsidR="00246F42" w:rsidRDefault="00FF6253">
            <w:pPr>
              <w:pStyle w:val="ListParagraph"/>
              <w:numPr>
                <w:ilvl w:val="0"/>
                <w:numId w:val="94"/>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71CE530B" w14:textId="77777777" w:rsidR="00246F42" w:rsidRDefault="00FF6253">
            <w:pPr>
              <w:pStyle w:val="ListParagraph"/>
              <w:numPr>
                <w:ilvl w:val="0"/>
                <w:numId w:val="94"/>
              </w:numPr>
              <w:spacing w:afterLines="50"/>
              <w:ind w:left="357" w:hanging="357"/>
              <w:jc w:val="both"/>
              <w:rPr>
                <w:rFonts w:eastAsia="DengXian"/>
                <w:strike/>
                <w:color w:val="FF0000"/>
              </w:rPr>
            </w:pPr>
            <w:r>
              <w:rPr>
                <w:rFonts w:eastAsia="DengXian" w:hint="eastAsia"/>
                <w:strike/>
                <w:color w:val="FF0000"/>
              </w:rPr>
              <w:t xml:space="preserve">6GR </w:t>
            </w:r>
            <w:r>
              <w:rPr>
                <w:rFonts w:eastAsia="DengXian"/>
                <w:strike/>
                <w:color w:val="FF0000"/>
              </w:rPr>
              <w:t xml:space="preserve">SSS </w:t>
            </w:r>
            <w:r>
              <w:rPr>
                <w:rFonts w:eastAsia="DengXian" w:hint="eastAsia"/>
                <w:strike/>
                <w:color w:val="FF0000"/>
              </w:rPr>
              <w:t xml:space="preserve">is at least used </w:t>
            </w:r>
            <w:r>
              <w:rPr>
                <w:rFonts w:eastAsia="DengXian"/>
                <w:strike/>
                <w:color w:val="FF0000"/>
              </w:rPr>
              <w:t xml:space="preserve">for detection of </w:t>
            </w:r>
            <w:r>
              <w:rPr>
                <w:rFonts w:eastAsia="DengXian" w:hint="eastAsia"/>
                <w:strike/>
                <w:color w:val="FF0000"/>
              </w:rPr>
              <w:t>6GR</w:t>
            </w:r>
            <w:r>
              <w:rPr>
                <w:rFonts w:eastAsia="DengXian"/>
                <w:strike/>
                <w:color w:val="FF0000"/>
              </w:rPr>
              <w:t xml:space="preserve"> cell ID</w:t>
            </w:r>
          </w:p>
          <w:p w14:paraId="1354BBE5" w14:textId="77777777" w:rsidR="00246F42" w:rsidRDefault="00FF6253">
            <w:pPr>
              <w:pStyle w:val="ListParagraph"/>
              <w:numPr>
                <w:ilvl w:val="0"/>
                <w:numId w:val="94"/>
              </w:numPr>
              <w:spacing w:afterLines="50"/>
              <w:ind w:left="357" w:hanging="357"/>
              <w:jc w:val="both"/>
              <w:rPr>
                <w:rFonts w:eastAsia="DengXian"/>
              </w:rPr>
            </w:pPr>
            <w:r>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Pr>
                <w:rFonts w:eastAsia="DengXian"/>
              </w:rPr>
              <w:t xml:space="preserve"> </w:t>
            </w:r>
            <w:r>
              <w:rPr>
                <w:rFonts w:eastAsia="DengXian" w:hint="eastAsia"/>
              </w:rPr>
              <w:t xml:space="preserve">for 6GR </w:t>
            </w:r>
            <w:r>
              <w:rPr>
                <w:rFonts w:eastAsia="DengXian"/>
              </w:rPr>
              <w:t xml:space="preserve">PSS and </w:t>
            </w:r>
            <w:r>
              <w:rPr>
                <w:rFonts w:eastAsia="DengXian" w:hint="eastAsia"/>
              </w:rPr>
              <w:t xml:space="preserve">6GR </w:t>
            </w:r>
            <w:r>
              <w:rPr>
                <w:rFonts w:eastAsia="DengXian"/>
              </w:rPr>
              <w:t>SSS is predefined</w:t>
            </w:r>
          </w:p>
          <w:p w14:paraId="34B8F89D" w14:textId="77777777" w:rsidR="00246F42" w:rsidRDefault="00FF6253">
            <w:pPr>
              <w:pStyle w:val="ListParagraph"/>
              <w:numPr>
                <w:ilvl w:val="0"/>
                <w:numId w:val="94"/>
              </w:numPr>
              <w:spacing w:afterLines="50"/>
              <w:ind w:left="357" w:hanging="357"/>
              <w:jc w:val="both"/>
              <w:rPr>
                <w:rFonts w:eastAsia="DengXian"/>
                <w:color w:val="FF0000"/>
              </w:rPr>
            </w:pPr>
            <w:r>
              <w:rPr>
                <w:rFonts w:eastAsia="DengXian"/>
                <w:color w:val="FF0000"/>
              </w:rPr>
              <w:t>How Cell ID is associated with PSS, or PSS, SSS can be further discussed</w:t>
            </w:r>
          </w:p>
          <w:p w14:paraId="37267042" w14:textId="77777777" w:rsidR="00246F42" w:rsidRDefault="00246F42">
            <w:pPr>
              <w:widowControl w:val="0"/>
              <w:suppressAutoHyphens/>
              <w:spacing w:line="256" w:lineRule="auto"/>
              <w:jc w:val="both"/>
              <w:rPr>
                <w:rFonts w:eastAsiaTheme="minorEastAsia"/>
                <w:sz w:val="20"/>
                <w:szCs w:val="20"/>
              </w:rPr>
            </w:pPr>
          </w:p>
        </w:tc>
      </w:tr>
      <w:tr w:rsidR="00246F42" w14:paraId="49168301" w14:textId="77777777" w:rsidTr="00F31FCD">
        <w:tc>
          <w:tcPr>
            <w:tcW w:w="1174" w:type="pct"/>
          </w:tcPr>
          <w:p w14:paraId="0FC54353" w14:textId="77777777" w:rsidR="00246F42" w:rsidRDefault="00FF6253">
            <w:pPr>
              <w:widowControl w:val="0"/>
              <w:suppressAutoHyphens/>
              <w:spacing w:line="256" w:lineRule="auto"/>
              <w:jc w:val="both"/>
              <w:rPr>
                <w:rFonts w:eastAsia="SimSun"/>
                <w:sz w:val="20"/>
                <w:szCs w:val="20"/>
                <w:lang w:val="en-GB"/>
              </w:rPr>
            </w:pPr>
            <w:proofErr w:type="spellStart"/>
            <w:r>
              <w:rPr>
                <w:rFonts w:eastAsia="SimSun" w:hint="eastAsia"/>
                <w:sz w:val="20"/>
                <w:szCs w:val="20"/>
                <w:lang w:val="en-GB"/>
              </w:rPr>
              <w:t>S</w:t>
            </w:r>
            <w:r>
              <w:rPr>
                <w:rFonts w:eastAsia="SimSun"/>
                <w:sz w:val="20"/>
                <w:szCs w:val="20"/>
                <w:lang w:val="en-GB"/>
              </w:rPr>
              <w:t>preadtrum</w:t>
            </w:r>
            <w:proofErr w:type="spellEnd"/>
          </w:p>
        </w:tc>
        <w:tc>
          <w:tcPr>
            <w:tcW w:w="3826" w:type="pct"/>
          </w:tcPr>
          <w:p w14:paraId="1DB490A9"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The same comments as in the previous round.</w:t>
            </w:r>
            <w:r>
              <w:t xml:space="preserve"> </w:t>
            </w:r>
            <w:r>
              <w:rPr>
                <w:rFonts w:eastAsiaTheme="minorEastAsia"/>
                <w:sz w:val="20"/>
                <w:szCs w:val="20"/>
                <w:lang w:val="en-GB"/>
              </w:rPr>
              <w:t xml:space="preserve">we suggest to </w:t>
            </w:r>
            <w:proofErr w:type="gramStart"/>
            <w:r>
              <w:rPr>
                <w:rFonts w:eastAsiaTheme="minorEastAsia"/>
                <w:sz w:val="20"/>
                <w:szCs w:val="20"/>
                <w:lang w:val="en-GB"/>
              </w:rPr>
              <w:t>modified</w:t>
            </w:r>
            <w:proofErr w:type="gramEnd"/>
            <w:r>
              <w:rPr>
                <w:rFonts w:eastAsiaTheme="minorEastAsia"/>
                <w:sz w:val="20"/>
                <w:szCs w:val="20"/>
                <w:lang w:val="en-GB"/>
              </w:rPr>
              <w:t xml:space="preserve"> the proposal as follow:</w:t>
            </w:r>
          </w:p>
          <w:p w14:paraId="331E5E24" w14:textId="77777777" w:rsidR="00246F42" w:rsidRDefault="00FF6253">
            <w:pPr>
              <w:spacing w:afterLines="50"/>
              <w:jc w:val="both"/>
              <w:rPr>
                <w:rFonts w:eastAsia="DengXian"/>
                <w:b/>
                <w:bCs/>
              </w:rPr>
            </w:pPr>
            <w:r>
              <w:rPr>
                <w:rFonts w:eastAsia="DengXian" w:hint="eastAsia"/>
                <w:b/>
                <w:bCs/>
                <w:highlight w:val="yellow"/>
              </w:rPr>
              <w:t>FL proposal: (revised)</w:t>
            </w:r>
          </w:p>
          <w:p w14:paraId="2F0E4E24" w14:textId="77777777" w:rsidR="00246F42" w:rsidRDefault="00FF6253">
            <w:pPr>
              <w:spacing w:afterLines="50"/>
              <w:jc w:val="both"/>
              <w:rPr>
                <w:rFonts w:eastAsia="DengXian"/>
              </w:rPr>
            </w:pPr>
            <w:r>
              <w:rPr>
                <w:rFonts w:eastAsia="DengXian"/>
              </w:rPr>
              <w:t xml:space="preserve">For 6GR, at least two initial synchronization signal types, </w:t>
            </w:r>
            <w:r>
              <w:rPr>
                <w:rFonts w:eastAsia="DengXian" w:hint="eastAsia"/>
              </w:rPr>
              <w:t>i.e., 6GR 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6GR secondary </w:t>
            </w:r>
            <w:r>
              <w:rPr>
                <w:rFonts w:eastAsia="DengXian"/>
              </w:rPr>
              <w:t>SS, are</w:t>
            </w:r>
            <w:r>
              <w:rPr>
                <w:rFonts w:eastAsia="DengXian" w:hint="eastAsia"/>
              </w:rPr>
              <w:t xml:space="preserve"> </w:t>
            </w:r>
            <w:r>
              <w:rPr>
                <w:rFonts w:eastAsia="DengXian"/>
              </w:rPr>
              <w:t>supported.</w:t>
            </w:r>
          </w:p>
          <w:p w14:paraId="52D8845B" w14:textId="77777777" w:rsidR="00246F42" w:rsidRDefault="00FF6253">
            <w:pPr>
              <w:pStyle w:val="ListParagraph"/>
              <w:numPr>
                <w:ilvl w:val="0"/>
                <w:numId w:val="94"/>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w:t>
            </w:r>
            <w:r>
              <w:rPr>
                <w:color w:val="FF0000"/>
              </w:rPr>
              <w:t xml:space="preserve"> </w:t>
            </w:r>
            <w:r>
              <w:rPr>
                <w:rFonts w:eastAsia="DengXian"/>
                <w:color w:val="FF0000"/>
              </w:rPr>
              <w:t>and part of 6GR cell ID</w:t>
            </w:r>
            <w:r>
              <w:rPr>
                <w:rFonts w:eastAsia="DengXian"/>
              </w:rPr>
              <w:t xml:space="preserve"> </w:t>
            </w:r>
          </w:p>
          <w:p w14:paraId="575A899F" w14:textId="77777777" w:rsidR="00246F42" w:rsidRDefault="00FF6253">
            <w:pPr>
              <w:pStyle w:val="ListParagraph"/>
              <w:numPr>
                <w:ilvl w:val="0"/>
                <w:numId w:val="94"/>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color w:val="FF0000"/>
              </w:rPr>
              <w:t>part of</w:t>
            </w:r>
            <w:r>
              <w:rPr>
                <w:rFonts w:eastAsia="DengXian"/>
              </w:rPr>
              <w:t xml:space="preserve"> </w:t>
            </w:r>
            <w:r>
              <w:rPr>
                <w:rFonts w:eastAsia="DengXian" w:hint="eastAsia"/>
              </w:rPr>
              <w:t>6GR</w:t>
            </w:r>
            <w:r>
              <w:rPr>
                <w:rFonts w:eastAsia="DengXian"/>
              </w:rPr>
              <w:t xml:space="preserve"> cell ID</w:t>
            </w:r>
          </w:p>
          <w:p w14:paraId="475E8E8D" w14:textId="77777777" w:rsidR="00246F42" w:rsidRDefault="00FF6253">
            <w:pPr>
              <w:pStyle w:val="ListParagraph"/>
              <w:numPr>
                <w:ilvl w:val="0"/>
                <w:numId w:val="94"/>
              </w:numPr>
              <w:spacing w:afterLines="50"/>
              <w:ind w:left="357" w:hanging="357"/>
              <w:jc w:val="both"/>
              <w:rPr>
                <w:rFonts w:eastAsia="DengXian"/>
              </w:rPr>
            </w:pPr>
            <w:r>
              <w:rPr>
                <w:rFonts w:eastAsia="DengXian"/>
              </w:rPr>
              <w:lastRenderedPageBreak/>
              <w:t xml:space="preserve">The </w:t>
            </w:r>
            <w:r>
              <w:rPr>
                <w:rFonts w:eastAsia="DengXian" w:hint="eastAsia"/>
              </w:rPr>
              <w:t>relative time and frequency</w:t>
            </w:r>
            <w:r>
              <w:rPr>
                <w:rFonts w:eastAsia="DengXian"/>
              </w:rPr>
              <w:t xml:space="preserve"> </w:t>
            </w:r>
            <w:r>
              <w:rPr>
                <w:rFonts w:eastAsia="DengXian" w:hint="eastAsia"/>
              </w:rPr>
              <w:t>position</w:t>
            </w:r>
            <w:r>
              <w:rPr>
                <w:rFonts w:eastAsia="DengXian"/>
              </w:rPr>
              <w:t xml:space="preserve"> </w:t>
            </w:r>
            <w:r>
              <w:rPr>
                <w:rFonts w:eastAsia="DengXian" w:hint="eastAsia"/>
              </w:rPr>
              <w:t xml:space="preserve">for 6GR </w:t>
            </w:r>
            <w:r>
              <w:rPr>
                <w:rFonts w:eastAsia="DengXian"/>
              </w:rPr>
              <w:t xml:space="preserve">PSS and </w:t>
            </w:r>
            <w:r>
              <w:rPr>
                <w:rFonts w:eastAsia="DengXian" w:hint="eastAsia"/>
              </w:rPr>
              <w:t xml:space="preserve">6GR </w:t>
            </w:r>
            <w:r>
              <w:rPr>
                <w:rFonts w:eastAsia="DengXian"/>
              </w:rPr>
              <w:t>SSS is predefined</w:t>
            </w:r>
          </w:p>
          <w:p w14:paraId="118F7F62" w14:textId="77777777" w:rsidR="00246F42" w:rsidRDefault="00246F42">
            <w:pPr>
              <w:widowControl w:val="0"/>
              <w:suppressAutoHyphens/>
              <w:spacing w:line="256" w:lineRule="auto"/>
              <w:jc w:val="both"/>
              <w:rPr>
                <w:rFonts w:eastAsiaTheme="minorEastAsia"/>
                <w:sz w:val="20"/>
                <w:szCs w:val="20"/>
                <w:lang w:val="en-GB"/>
              </w:rPr>
            </w:pPr>
          </w:p>
        </w:tc>
      </w:tr>
      <w:tr w:rsidR="00246F42" w14:paraId="47A0A1AD" w14:textId="77777777" w:rsidTr="00F31FCD">
        <w:tc>
          <w:tcPr>
            <w:tcW w:w="1174" w:type="pct"/>
          </w:tcPr>
          <w:p w14:paraId="7FACA43C" w14:textId="77777777" w:rsidR="00246F42" w:rsidRDefault="00FF6253">
            <w:pPr>
              <w:widowControl w:val="0"/>
              <w:suppressAutoHyphens/>
              <w:spacing w:line="256" w:lineRule="auto"/>
              <w:jc w:val="both"/>
              <w:rPr>
                <w:rFonts w:eastAsia="SimSun"/>
                <w:sz w:val="20"/>
                <w:szCs w:val="20"/>
                <w:lang w:val="en-GB"/>
              </w:rPr>
            </w:pPr>
            <w:r>
              <w:rPr>
                <w:rFonts w:eastAsia="SimSun"/>
                <w:sz w:val="20"/>
                <w:szCs w:val="20"/>
                <w:lang w:val="en-GB"/>
              </w:rPr>
              <w:lastRenderedPageBreak/>
              <w:t>Fraunhofer</w:t>
            </w:r>
          </w:p>
        </w:tc>
        <w:tc>
          <w:tcPr>
            <w:tcW w:w="3826" w:type="pct"/>
          </w:tcPr>
          <w:p w14:paraId="1D25A110"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sz w:val="20"/>
                <w:szCs w:val="20"/>
                <w:lang w:val="en-GB"/>
              </w:rPr>
              <w:t>Agree with Lenovo.</w:t>
            </w:r>
          </w:p>
        </w:tc>
      </w:tr>
      <w:tr w:rsidR="00246F42" w14:paraId="663E5386" w14:textId="77777777" w:rsidTr="00F31FCD">
        <w:tc>
          <w:tcPr>
            <w:tcW w:w="1174" w:type="pct"/>
          </w:tcPr>
          <w:p w14:paraId="786752E5" w14:textId="77777777" w:rsidR="00246F42" w:rsidRDefault="00FF6253">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2EE40E5C" w14:textId="77777777" w:rsidR="00246F42" w:rsidRDefault="00FF6253">
            <w:pPr>
              <w:rPr>
                <w:rFonts w:eastAsia="SimSun"/>
                <w:szCs w:val="22"/>
              </w:rPr>
            </w:pPr>
            <w:r>
              <w:rPr>
                <w:rFonts w:eastAsia="SimSun" w:hint="eastAsia"/>
                <w:szCs w:val="22"/>
              </w:rPr>
              <w:t xml:space="preserve">We agree with </w:t>
            </w:r>
            <w:proofErr w:type="spellStart"/>
            <w:r>
              <w:rPr>
                <w:rFonts w:eastAsia="SimSun" w:hint="eastAsia"/>
                <w:szCs w:val="22"/>
              </w:rPr>
              <w:t>Speatrum</w:t>
            </w:r>
            <w:proofErr w:type="spellEnd"/>
            <w:r>
              <w:rPr>
                <w:rFonts w:eastAsia="SimSun" w:hint="eastAsia"/>
                <w:szCs w:val="22"/>
              </w:rPr>
              <w:t xml:space="preserve">, </w:t>
            </w:r>
            <w:proofErr w:type="gramStart"/>
            <w:r>
              <w:rPr>
                <w:rFonts w:eastAsia="SimSun" w:hint="eastAsia"/>
                <w:szCs w:val="22"/>
              </w:rPr>
              <w:t>for</w:t>
            </w:r>
            <w:proofErr w:type="gramEnd"/>
            <w:r>
              <w:rPr>
                <w:rFonts w:eastAsia="SimSun"/>
                <w:szCs w:val="22"/>
              </w:rPr>
              <w:t xml:space="preserve"> how to define the ID, e.g., PSS + SSS or SSS only should be further studied. The current version seems already confi</w:t>
            </w:r>
            <w:r>
              <w:rPr>
                <w:rFonts w:eastAsia="SimSun" w:hint="eastAsia"/>
                <w:szCs w:val="22"/>
              </w:rPr>
              <w:t>r</w:t>
            </w:r>
            <w:r>
              <w:rPr>
                <w:rFonts w:eastAsia="SimSun"/>
                <w:szCs w:val="22"/>
              </w:rPr>
              <w:t xml:space="preserve">med that SSS only is assumed as baseline. </w:t>
            </w:r>
          </w:p>
          <w:p w14:paraId="7E0799F0" w14:textId="77777777" w:rsidR="00246F42" w:rsidRDefault="00FF6253">
            <w:pPr>
              <w:rPr>
                <w:rFonts w:ascii="Arial" w:eastAsiaTheme="minorEastAsia" w:hAnsi="Arial"/>
                <w:sz w:val="20"/>
                <w:szCs w:val="20"/>
              </w:rPr>
            </w:pPr>
            <w:r>
              <w:rPr>
                <w:rFonts w:eastAsia="SimSun"/>
                <w:szCs w:val="22"/>
              </w:rPr>
              <w:t>Additionally, regarding the ID itself, f</w:t>
            </w:r>
            <w:r>
              <w:rPr>
                <w:rFonts w:eastAsia="SimSun" w:hint="eastAsia"/>
                <w:szCs w:val="22"/>
              </w:rPr>
              <w:t>or multi-TRP/cell-free scenario, 6GR SSS can be at least used for detection of 6GR cell ID and/or TRP ID, e.g., PSS and SSS in the SSB are used to determine the TRP ID within the cell ID if UE detects a SSB from a TRP within a cell.</w:t>
            </w:r>
          </w:p>
          <w:p w14:paraId="04A98713" w14:textId="77777777" w:rsidR="00246F42" w:rsidRDefault="00FF6253">
            <w:pPr>
              <w:rPr>
                <w:rFonts w:eastAsia="SimSun"/>
                <w:szCs w:val="22"/>
              </w:rPr>
            </w:pPr>
            <w:r>
              <w:rPr>
                <w:rFonts w:eastAsia="SimSun"/>
                <w:szCs w:val="22"/>
              </w:rPr>
              <w:t xml:space="preserve">So, the following </w:t>
            </w:r>
            <w:proofErr w:type="gramStart"/>
            <w:r>
              <w:rPr>
                <w:rFonts w:eastAsia="SimSun"/>
                <w:szCs w:val="22"/>
              </w:rPr>
              <w:t>updated</w:t>
            </w:r>
            <w:proofErr w:type="gramEnd"/>
            <w:r>
              <w:rPr>
                <w:rFonts w:eastAsia="SimSun"/>
                <w:szCs w:val="22"/>
              </w:rPr>
              <w:t xml:space="preserve"> is proposed:</w:t>
            </w:r>
          </w:p>
          <w:p w14:paraId="76AF932E" w14:textId="77777777" w:rsidR="00246F42" w:rsidRDefault="00FF6253">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w:t>
            </w:r>
            <w:r>
              <w:rPr>
                <w:rFonts w:eastAsia="DengXian" w:hint="eastAsia"/>
              </w:rPr>
              <w:t>at least two initial synchronization signal types, i.e., 6GR primary SS and 6GR secondary SS, are supported</w:t>
            </w:r>
            <w:r>
              <w:rPr>
                <w:rFonts w:eastAsia="DengXian"/>
              </w:rPr>
              <w:t>.</w:t>
            </w:r>
          </w:p>
          <w:p w14:paraId="48AE3D27" w14:textId="77777777" w:rsidR="00246F42" w:rsidRDefault="00FF6253">
            <w:pPr>
              <w:numPr>
                <w:ilvl w:val="0"/>
                <w:numId w:val="96"/>
              </w:numPr>
              <w:spacing w:afterLines="50"/>
              <w:jc w:val="both"/>
              <w:rPr>
                <w:rFonts w:eastAsia="DengXian"/>
              </w:rPr>
            </w:pPr>
            <w:r>
              <w:rPr>
                <w:rFonts w:eastAsia="DengXian" w:hint="eastAsia"/>
              </w:rPr>
              <w:t>6GR 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5F6CDB4E" w14:textId="77777777" w:rsidR="00246F42" w:rsidRDefault="00FF6253">
            <w:pPr>
              <w:numPr>
                <w:ilvl w:val="0"/>
                <w:numId w:val="96"/>
              </w:numPr>
              <w:spacing w:afterLines="50"/>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w:t>
            </w:r>
            <w:proofErr w:type="gramStart"/>
            <w:r>
              <w:rPr>
                <w:rFonts w:eastAsia="DengXian"/>
              </w:rPr>
              <w:t xml:space="preserve">cell  </w:t>
            </w:r>
            <w:r>
              <w:rPr>
                <w:rFonts w:eastAsia="DengXian"/>
                <w:color w:val="FF0000"/>
              </w:rPr>
              <w:t>and</w:t>
            </w:r>
            <w:proofErr w:type="gramEnd"/>
            <w:r>
              <w:rPr>
                <w:rFonts w:eastAsia="DengXian"/>
                <w:color w:val="FF0000"/>
              </w:rPr>
              <w:t>/or TRP</w:t>
            </w:r>
            <w:r>
              <w:rPr>
                <w:rFonts w:eastAsia="DengXian" w:hint="eastAsia"/>
                <w:color w:val="FF0000"/>
              </w:rPr>
              <w:t xml:space="preserve"> </w:t>
            </w:r>
            <w:r>
              <w:rPr>
                <w:rFonts w:eastAsia="DengXian"/>
              </w:rPr>
              <w:t>ID</w:t>
            </w:r>
          </w:p>
          <w:p w14:paraId="6E262CE1" w14:textId="77777777" w:rsidR="00246F42" w:rsidRDefault="00FF6253">
            <w:pPr>
              <w:pStyle w:val="ListParagraph"/>
              <w:numPr>
                <w:ilvl w:val="1"/>
                <w:numId w:val="95"/>
              </w:numPr>
              <w:tabs>
                <w:tab w:val="left" w:pos="360"/>
              </w:tabs>
              <w:spacing w:afterLines="50"/>
              <w:jc w:val="both"/>
              <w:rPr>
                <w:rFonts w:eastAsia="DengXian"/>
              </w:rPr>
            </w:pPr>
            <w:r>
              <w:rPr>
                <w:rFonts w:eastAsia="DengXian"/>
                <w:color w:val="FF0000"/>
              </w:rPr>
              <w:t>Jointly determination on the ID with PSS can be considered as the baseline.</w:t>
            </w:r>
          </w:p>
          <w:p w14:paraId="4994A302" w14:textId="77777777" w:rsidR="00246F42" w:rsidRDefault="00FF6253">
            <w:pPr>
              <w:numPr>
                <w:ilvl w:val="0"/>
                <w:numId w:val="96"/>
              </w:numPr>
              <w:spacing w:afterLines="50"/>
              <w:jc w:val="both"/>
              <w:rPr>
                <w:rFonts w:eastAsia="DengXian"/>
                <w:lang w:val="en-GB" w:eastAsia="en-US"/>
              </w:rPr>
            </w:pPr>
            <w:r>
              <w:rPr>
                <w:rFonts w:eastAsia="DengXian"/>
              </w:rPr>
              <w:t xml:space="preserve">The </w:t>
            </w:r>
            <w:r>
              <w:rPr>
                <w:rFonts w:eastAsia="DengXian" w:hint="eastAsia"/>
              </w:rPr>
              <w:t>relative time and frequency</w:t>
            </w:r>
            <w:r>
              <w:rPr>
                <w:rFonts w:eastAsia="DengXian"/>
              </w:rPr>
              <w:t xml:space="preserve"> </w:t>
            </w:r>
            <w:r>
              <w:rPr>
                <w:rFonts w:eastAsia="DengXian" w:hint="eastAsia"/>
              </w:rPr>
              <w:t>position</w:t>
            </w:r>
            <w:r>
              <w:rPr>
                <w:rFonts w:eastAsia="DengXian"/>
              </w:rPr>
              <w:t xml:space="preserve"> </w:t>
            </w:r>
            <w:r>
              <w:rPr>
                <w:rFonts w:eastAsia="DengXian" w:hint="eastAsia"/>
              </w:rPr>
              <w:t xml:space="preserve">for 6GR </w:t>
            </w:r>
            <w:r>
              <w:rPr>
                <w:rFonts w:eastAsia="DengXian"/>
              </w:rPr>
              <w:t xml:space="preserve">PSS and </w:t>
            </w:r>
            <w:r>
              <w:rPr>
                <w:rFonts w:eastAsia="DengXian" w:hint="eastAsia"/>
              </w:rPr>
              <w:t xml:space="preserve">6GR </w:t>
            </w:r>
            <w:r>
              <w:rPr>
                <w:rFonts w:eastAsia="DengXian"/>
              </w:rPr>
              <w:t>SSS is predefined</w:t>
            </w:r>
          </w:p>
        </w:tc>
      </w:tr>
      <w:tr w:rsidR="00321ACB" w14:paraId="6F640808" w14:textId="77777777" w:rsidTr="00F31FCD">
        <w:tc>
          <w:tcPr>
            <w:tcW w:w="1174" w:type="pct"/>
          </w:tcPr>
          <w:p w14:paraId="66931602" w14:textId="03A319AE" w:rsidR="00321ACB" w:rsidRDefault="00321ACB" w:rsidP="00321ACB">
            <w:pPr>
              <w:widowControl w:val="0"/>
              <w:suppressAutoHyphens/>
              <w:spacing w:line="256" w:lineRule="auto"/>
              <w:jc w:val="both"/>
              <w:rPr>
                <w:rFonts w:eastAsia="SimSun"/>
                <w:szCs w:val="22"/>
              </w:rPr>
            </w:pPr>
            <w:r>
              <w:rPr>
                <w:rFonts w:eastAsia="SimSun"/>
                <w:sz w:val="20"/>
                <w:szCs w:val="20"/>
                <w:lang w:val="en-GB"/>
              </w:rPr>
              <w:t>Samsung</w:t>
            </w:r>
          </w:p>
        </w:tc>
        <w:tc>
          <w:tcPr>
            <w:tcW w:w="3826" w:type="pct"/>
          </w:tcPr>
          <w:p w14:paraId="33C032A7" w14:textId="231CD4F2" w:rsidR="00321ACB" w:rsidRDefault="00321ACB" w:rsidP="00321ACB">
            <w:pPr>
              <w:rPr>
                <w:rFonts w:eastAsia="SimSun"/>
                <w:szCs w:val="22"/>
              </w:rPr>
            </w:pPr>
            <w:r>
              <w:rPr>
                <w:rFonts w:eastAsiaTheme="minorEastAsia"/>
                <w:sz w:val="20"/>
                <w:szCs w:val="20"/>
                <w:lang w:val="en-GB"/>
              </w:rPr>
              <w:t>Support</w:t>
            </w:r>
          </w:p>
        </w:tc>
      </w:tr>
      <w:tr w:rsidR="00F31FCD" w14:paraId="06D5CB13" w14:textId="77777777" w:rsidTr="00F31FCD">
        <w:tc>
          <w:tcPr>
            <w:tcW w:w="1174" w:type="pct"/>
          </w:tcPr>
          <w:p w14:paraId="1DF1B814" w14:textId="795AEE46" w:rsidR="00F31FCD" w:rsidRDefault="00F31FCD" w:rsidP="009131E5">
            <w:pPr>
              <w:widowControl w:val="0"/>
              <w:suppressAutoHyphens/>
              <w:spacing w:line="256" w:lineRule="auto"/>
              <w:jc w:val="both"/>
              <w:rPr>
                <w:rFonts w:eastAsia="SimSun"/>
                <w:sz w:val="20"/>
                <w:szCs w:val="20"/>
                <w:lang w:val="en-GB"/>
              </w:rPr>
            </w:pPr>
            <w:r w:rsidRPr="00F31FCD">
              <w:rPr>
                <w:rFonts w:eastAsia="SimSun"/>
                <w:sz w:val="20"/>
                <w:szCs w:val="20"/>
                <w:lang w:val="en-GB"/>
              </w:rPr>
              <w:t>Ericsson</w:t>
            </w:r>
          </w:p>
        </w:tc>
        <w:tc>
          <w:tcPr>
            <w:tcW w:w="3826" w:type="pct"/>
          </w:tcPr>
          <w:p w14:paraId="7EFF4433" w14:textId="32687FA5" w:rsidR="00D4443F" w:rsidRDefault="00F31FCD" w:rsidP="009131E5">
            <w:pPr>
              <w:widowControl w:val="0"/>
              <w:suppressAutoHyphens/>
              <w:spacing w:line="256" w:lineRule="auto"/>
              <w:jc w:val="both"/>
              <w:rPr>
                <w:rFonts w:eastAsiaTheme="minorEastAsia"/>
                <w:sz w:val="20"/>
                <w:szCs w:val="20"/>
                <w:lang w:val="en-GB"/>
              </w:rPr>
            </w:pPr>
            <w:r>
              <w:rPr>
                <w:rFonts w:eastAsiaTheme="minorEastAsia"/>
                <w:sz w:val="20"/>
                <w:szCs w:val="20"/>
                <w:lang w:val="en-GB"/>
              </w:rPr>
              <w:t>Support. Note that the proposal includes “at least” for both PSS and SSS, so it’s quite open. It does not preclude carrying part of cell ID in PSS, and it does not say that the whole cell ID is carried in SSS,</w:t>
            </w:r>
          </w:p>
          <w:p w14:paraId="5D2F9E39" w14:textId="473C6C8A" w:rsidR="00D4443F" w:rsidRPr="00514397" w:rsidRDefault="00D4443F" w:rsidP="009131E5">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Maybe there are alternative options to one fixed PSS and SSS frequency positions, so that </w:t>
            </w:r>
            <w:proofErr w:type="spellStart"/>
            <w:r>
              <w:rPr>
                <w:rFonts w:eastAsiaTheme="minorEastAsia"/>
                <w:sz w:val="20"/>
                <w:szCs w:val="20"/>
                <w:lang w:val="en-GB"/>
              </w:rPr>
              <w:t>subbullet</w:t>
            </w:r>
            <w:proofErr w:type="spellEnd"/>
            <w:r>
              <w:rPr>
                <w:rFonts w:eastAsiaTheme="minorEastAsia"/>
                <w:sz w:val="20"/>
                <w:szCs w:val="20"/>
                <w:lang w:val="en-GB"/>
              </w:rPr>
              <w:t xml:space="preserve"> can be removed for now.</w:t>
            </w:r>
          </w:p>
        </w:tc>
      </w:tr>
      <w:tr w:rsidR="00FE177C" w14:paraId="1751CF96" w14:textId="77777777" w:rsidTr="00F31FCD">
        <w:tc>
          <w:tcPr>
            <w:tcW w:w="1174" w:type="pct"/>
          </w:tcPr>
          <w:p w14:paraId="6206C70D" w14:textId="03507540" w:rsidR="00FE177C" w:rsidRPr="00F31FCD" w:rsidRDefault="00FE177C" w:rsidP="00FE177C">
            <w:pPr>
              <w:widowControl w:val="0"/>
              <w:suppressAutoHyphens/>
              <w:spacing w:line="256" w:lineRule="auto"/>
              <w:jc w:val="both"/>
              <w:rPr>
                <w:rFonts w:eastAsia="SimSun"/>
                <w:sz w:val="20"/>
                <w:szCs w:val="20"/>
                <w:lang w:val="en-GB"/>
              </w:rPr>
            </w:pPr>
            <w:r>
              <w:rPr>
                <w:rFonts w:eastAsia="SimSun"/>
                <w:szCs w:val="22"/>
                <w:lang w:val="en-GB"/>
              </w:rPr>
              <w:t>Nokia3</w:t>
            </w:r>
          </w:p>
        </w:tc>
        <w:tc>
          <w:tcPr>
            <w:tcW w:w="3826" w:type="pct"/>
          </w:tcPr>
          <w:p w14:paraId="390F342F" w14:textId="0C8FB422" w:rsidR="00FE177C" w:rsidRDefault="00FE177C" w:rsidP="00FE177C">
            <w:pPr>
              <w:widowControl w:val="0"/>
              <w:suppressAutoHyphens/>
              <w:spacing w:line="256" w:lineRule="auto"/>
              <w:jc w:val="both"/>
              <w:rPr>
                <w:rFonts w:eastAsiaTheme="minorEastAsia"/>
                <w:sz w:val="20"/>
                <w:szCs w:val="20"/>
                <w:lang w:val="en-GB"/>
              </w:rPr>
            </w:pPr>
            <w:r>
              <w:rPr>
                <w:rFonts w:ascii="Arial" w:eastAsiaTheme="minorEastAsia" w:hAnsi="Arial"/>
                <w:sz w:val="20"/>
                <w:szCs w:val="20"/>
                <w:lang w:val="en-GB"/>
              </w:rPr>
              <w:t>Support</w:t>
            </w:r>
            <w:r>
              <w:rPr>
                <w:rFonts w:ascii="Arial" w:eastAsiaTheme="minorEastAsia" w:hAnsi="Arial"/>
                <w:sz w:val="20"/>
                <w:szCs w:val="20"/>
                <w:lang w:val="en-GB"/>
              </w:rPr>
              <w:t>, but we are fine to remove the bullet for fixed positions for time being.</w:t>
            </w:r>
          </w:p>
        </w:tc>
      </w:tr>
    </w:tbl>
    <w:p w14:paraId="001726AE" w14:textId="77777777" w:rsidR="00246F42" w:rsidRDefault="00246F42">
      <w:pPr>
        <w:rPr>
          <w:rFonts w:eastAsia="DengXian"/>
        </w:rPr>
      </w:pPr>
    </w:p>
    <w:p w14:paraId="1333A360" w14:textId="77777777" w:rsidR="00246F42" w:rsidRDefault="00246F42">
      <w:pPr>
        <w:rPr>
          <w:rFonts w:eastAsia="DengXian"/>
        </w:rPr>
      </w:pPr>
    </w:p>
    <w:p w14:paraId="3F0F5C43" w14:textId="77777777" w:rsidR="00246F42" w:rsidRDefault="00FF6253">
      <w:pPr>
        <w:pStyle w:val="Heading2"/>
        <w:spacing w:before="120" w:after="120"/>
        <w:rPr>
          <w:rFonts w:eastAsia="DengXian"/>
        </w:rPr>
      </w:pPr>
      <w:r>
        <w:rPr>
          <w:rFonts w:eastAsia="DengXian" w:hint="eastAsia"/>
        </w:rPr>
        <w:t>PBCH (Hold on)</w:t>
      </w:r>
    </w:p>
    <w:p w14:paraId="4B535B49" w14:textId="77777777" w:rsidR="00246F42" w:rsidRDefault="00FF6253">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10BB9417" w14:textId="77777777">
        <w:tc>
          <w:tcPr>
            <w:tcW w:w="1171" w:type="pct"/>
            <w:shd w:val="clear" w:color="auto" w:fill="DBE5F1" w:themeFill="accent1" w:themeFillTint="33"/>
          </w:tcPr>
          <w:p w14:paraId="57E1EB31" w14:textId="77777777" w:rsidR="00246F42" w:rsidRDefault="00FF6253">
            <w:r>
              <w:rPr>
                <w:rFonts w:eastAsiaTheme="minorEastAsia"/>
                <w:b/>
                <w:bCs/>
                <w:lang w:eastAsia="ko-KR"/>
              </w:rPr>
              <w:t>Company</w:t>
            </w:r>
          </w:p>
        </w:tc>
        <w:tc>
          <w:tcPr>
            <w:tcW w:w="3829" w:type="pct"/>
            <w:shd w:val="clear" w:color="auto" w:fill="DBE5F1" w:themeFill="accent1" w:themeFillTint="33"/>
          </w:tcPr>
          <w:p w14:paraId="11089151" w14:textId="77777777" w:rsidR="00246F42" w:rsidRDefault="00FF6253">
            <w:pPr>
              <w:jc w:val="center"/>
            </w:pPr>
            <w:r>
              <w:rPr>
                <w:rFonts w:eastAsiaTheme="minorEastAsia"/>
                <w:b/>
                <w:bCs/>
                <w:lang w:eastAsia="ko-KR"/>
              </w:rPr>
              <w:t xml:space="preserve">Views/proposals </w:t>
            </w:r>
          </w:p>
        </w:tc>
      </w:tr>
      <w:tr w:rsidR="00246F42" w14:paraId="7CABF2E8" w14:textId="77777777">
        <w:tc>
          <w:tcPr>
            <w:tcW w:w="1171" w:type="pct"/>
          </w:tcPr>
          <w:p w14:paraId="072CEAA9" w14:textId="77777777" w:rsidR="00246F42" w:rsidRDefault="00FF6253">
            <w:pPr>
              <w:spacing w:afterLines="50"/>
              <w:rPr>
                <w:rFonts w:eastAsia="SimSun"/>
                <w:kern w:val="2"/>
                <w:sz w:val="20"/>
                <w:szCs w:val="20"/>
                <w:lang w:val="en-GB"/>
              </w:rPr>
            </w:pPr>
            <w:r>
              <w:rPr>
                <w:rFonts w:eastAsiaTheme="minorEastAsia"/>
                <w:iCs/>
                <w:sz w:val="20"/>
                <w:szCs w:val="20"/>
              </w:rPr>
              <w:t>IMU</w:t>
            </w:r>
          </w:p>
        </w:tc>
        <w:tc>
          <w:tcPr>
            <w:tcW w:w="3829" w:type="pct"/>
          </w:tcPr>
          <w:p w14:paraId="613300A0" w14:textId="77777777" w:rsidR="00246F42" w:rsidRDefault="00FF6253">
            <w:pPr>
              <w:spacing w:afterLines="50"/>
              <w:rPr>
                <w:rFonts w:eastAsiaTheme="minorEastAsia"/>
                <w:bCs/>
                <w:sz w:val="20"/>
                <w:szCs w:val="20"/>
              </w:rPr>
            </w:pPr>
            <w:r>
              <w:rPr>
                <w:rFonts w:eastAsiaTheme="minorEastAsia"/>
                <w:b/>
                <w:i/>
                <w:iCs/>
                <w:sz w:val="20"/>
                <w:szCs w:val="20"/>
              </w:rPr>
              <w:t>Proposal 2</w:t>
            </w:r>
            <w:proofErr w:type="gramStart"/>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Adopt</w:t>
            </w:r>
            <w:proofErr w:type="gramEnd"/>
            <w:r>
              <w:rPr>
                <w:rFonts w:eastAsiaTheme="minorEastAsia"/>
                <w:b/>
                <w:i/>
                <w:iCs/>
                <w:sz w:val="20"/>
                <w:szCs w:val="20"/>
              </w:rPr>
              <w:t xml:space="preserve"> Frequency-Domain Cyclic Shifting for PBCH payload across SSB repetitions to introduce frequency diversity in static channels, while keeping DMRS positions fixed to maintain low channel estimation complexity.</w:t>
            </w:r>
          </w:p>
        </w:tc>
      </w:tr>
      <w:tr w:rsidR="00246F42" w14:paraId="70D3FC9E" w14:textId="77777777">
        <w:tc>
          <w:tcPr>
            <w:tcW w:w="1171" w:type="pct"/>
          </w:tcPr>
          <w:p w14:paraId="6B92A6FD" w14:textId="77777777" w:rsidR="00246F42" w:rsidRDefault="00FF6253">
            <w:pPr>
              <w:spacing w:afterLines="50"/>
              <w:rPr>
                <w:rFonts w:eastAsiaTheme="minorEastAsia"/>
                <w:iCs/>
                <w:sz w:val="20"/>
                <w:szCs w:val="20"/>
              </w:rPr>
            </w:pPr>
            <w:r>
              <w:rPr>
                <w:rFonts w:eastAsiaTheme="minorEastAsia"/>
                <w:iCs/>
                <w:sz w:val="20"/>
                <w:szCs w:val="20"/>
              </w:rPr>
              <w:t>Interdigital</w:t>
            </w:r>
          </w:p>
        </w:tc>
        <w:tc>
          <w:tcPr>
            <w:tcW w:w="3829" w:type="pct"/>
          </w:tcPr>
          <w:p w14:paraId="741D29B9" w14:textId="77777777" w:rsidR="00246F42" w:rsidRDefault="00FF6253">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1DD69B1D" w14:textId="77777777" w:rsidR="00246F42" w:rsidRDefault="00FF6253">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 xml:space="preserve">PBCH design should mainly target operations larger than 3 MHz channel </w:t>
            </w:r>
            <w:r>
              <w:rPr>
                <w:rFonts w:eastAsiaTheme="minorEastAsia"/>
                <w:i/>
                <w:iCs/>
                <w:sz w:val="20"/>
                <w:szCs w:val="20"/>
                <w:lang w:eastAsia="ko-KR"/>
              </w:rPr>
              <w:lastRenderedPageBreak/>
              <w:t>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4D097995" w14:textId="77777777" w:rsidR="00246F42" w:rsidRDefault="00FF6253">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7F8A1EFE" w14:textId="77777777" w:rsidR="00246F42" w:rsidRDefault="00FF6253">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246F42" w14:paraId="3A23EDFA" w14:textId="77777777">
        <w:tc>
          <w:tcPr>
            <w:tcW w:w="1171" w:type="pct"/>
          </w:tcPr>
          <w:p w14:paraId="0F8F2D77" w14:textId="77777777" w:rsidR="00246F42" w:rsidRDefault="00FF6253">
            <w:pPr>
              <w:spacing w:afterLines="50"/>
              <w:rPr>
                <w:rFonts w:eastAsia="SimSun"/>
                <w:kern w:val="2"/>
                <w:sz w:val="20"/>
                <w:szCs w:val="20"/>
                <w:lang w:val="en-GB"/>
              </w:rPr>
            </w:pPr>
            <w:r>
              <w:rPr>
                <w:rFonts w:eastAsiaTheme="minorEastAsia"/>
                <w:iCs/>
                <w:sz w:val="20"/>
                <w:szCs w:val="20"/>
              </w:rPr>
              <w:lastRenderedPageBreak/>
              <w:t>MTK</w:t>
            </w:r>
          </w:p>
        </w:tc>
        <w:tc>
          <w:tcPr>
            <w:tcW w:w="3829" w:type="pct"/>
          </w:tcPr>
          <w:p w14:paraId="02CFEFA6"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7E29565E"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12E354A8"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363368DB" w14:textId="77777777" w:rsidR="00246F42" w:rsidRDefault="00FF6253">
            <w:pPr>
              <w:pStyle w:val="Caption"/>
              <w:spacing w:afterLines="50"/>
              <w:jc w:val="both"/>
              <w:rPr>
                <w:b w:val="0"/>
                <w:bCs w:val="0"/>
              </w:rPr>
            </w:pPr>
            <w:r>
              <w:t xml:space="preserve">Observation </w:t>
            </w:r>
            <w:r>
              <w:fldChar w:fldCharType="begin"/>
            </w:r>
            <w:r>
              <w:instrText xml:space="preserve"> SEQ Observation \* ARABIC </w:instrText>
            </w:r>
            <w:r>
              <w:fldChar w:fldCharType="separate"/>
            </w:r>
            <w:r>
              <w:t>27</w:t>
            </w:r>
            <w:r>
              <w:fldChar w:fldCharType="end"/>
            </w:r>
            <w:r>
              <w:t xml:space="preserve">: NR PBCH DMRS occupied 25% RE with total PBCH </w:t>
            </w:r>
            <w:proofErr w:type="gramStart"/>
            <w:r>
              <w:t>resource</w:t>
            </w:r>
            <w:proofErr w:type="gramEnd"/>
            <w:r>
              <w:t>.</w:t>
            </w:r>
          </w:p>
          <w:p w14:paraId="6D4A5965" w14:textId="77777777" w:rsidR="00246F42" w:rsidRDefault="00FF6253">
            <w:pPr>
              <w:pStyle w:val="Caption"/>
              <w:spacing w:afterLines="50"/>
              <w:jc w:val="both"/>
              <w:rPr>
                <w:b w:val="0"/>
                <w:bCs w:val="0"/>
              </w:rPr>
            </w:pPr>
            <w:r>
              <w:t xml:space="preserve">Proposal </w:t>
            </w:r>
            <w:r>
              <w:fldChar w:fldCharType="begin"/>
            </w:r>
            <w:r>
              <w:instrText xml:space="preserve"> SEQ Proposal \* ARABIC </w:instrText>
            </w:r>
            <w:r>
              <w:fldChar w:fldCharType="separate"/>
            </w:r>
            <w:r>
              <w:t>44</w:t>
            </w:r>
            <w:r>
              <w:fldChar w:fldCharType="end"/>
            </w:r>
            <w:r>
              <w:t>: Utilizing SSS as PBCH DMRS to minimize PBCH resource overhead.</w:t>
            </w:r>
          </w:p>
          <w:p w14:paraId="58546E9A" w14:textId="77777777" w:rsidR="00246F42" w:rsidRDefault="00FF6253">
            <w:pPr>
              <w:pStyle w:val="Caption"/>
              <w:spacing w:afterLines="50"/>
              <w:jc w:val="both"/>
              <w:rPr>
                <w:rFonts w:eastAsiaTheme="minorEastAsia"/>
              </w:rPr>
            </w:pPr>
            <w:r>
              <w:t xml:space="preserve">Observation </w:t>
            </w:r>
            <w:r>
              <w:fldChar w:fldCharType="begin"/>
            </w:r>
            <w:r>
              <w:instrText xml:space="preserve"> SEQ Observation \* ARABIC </w:instrText>
            </w:r>
            <w:r>
              <w:fldChar w:fldCharType="separate"/>
            </w:r>
            <w:r>
              <w:t>28</w:t>
            </w:r>
            <w:r>
              <w:fldChar w:fldCharType="end"/>
            </w:r>
            <w:r>
              <w:t xml:space="preserve">: PBCH payload can be simplified to reduce PBCH coding rate and obtain performance improvement. </w:t>
            </w:r>
          </w:p>
        </w:tc>
      </w:tr>
      <w:tr w:rsidR="00246F42" w14:paraId="50990F05" w14:textId="77777777">
        <w:tc>
          <w:tcPr>
            <w:tcW w:w="1171" w:type="pct"/>
          </w:tcPr>
          <w:p w14:paraId="0F6D561B"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708D0BD1"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6E0B521A"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Observation 18</w:t>
            </w:r>
            <w:proofErr w:type="gramStart"/>
            <w:r>
              <w:rPr>
                <w:rFonts w:eastAsiaTheme="minorEastAsia"/>
                <w:b/>
                <w:bCs/>
                <w:i/>
                <w:iCs/>
                <w:sz w:val="20"/>
                <w:szCs w:val="20"/>
              </w:rPr>
              <w:t>:  Different</w:t>
            </w:r>
            <w:proofErr w:type="gramEnd"/>
            <w:r>
              <w:rPr>
                <w:rFonts w:eastAsiaTheme="minorEastAsia"/>
                <w:b/>
                <w:bCs/>
                <w:i/>
                <w:iCs/>
                <w:sz w:val="20"/>
                <w:szCs w:val="20"/>
              </w:rPr>
              <w:t xml:space="preserve"> approaches to remaining system information delivery may need to be considered in 6GR, namely, on-demand for NES and fixed for coverage extension. </w:t>
            </w:r>
          </w:p>
          <w:p w14:paraId="43598EFB"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5DCEFD70"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Proposal 9</w:t>
            </w:r>
            <w:proofErr w:type="gramStart"/>
            <w:r>
              <w:rPr>
                <w:rFonts w:eastAsiaTheme="minorEastAsia"/>
                <w:b/>
                <w:bCs/>
                <w:i/>
                <w:iCs/>
                <w:sz w:val="20"/>
                <w:szCs w:val="20"/>
              </w:rPr>
              <w:t xml:space="preserve">: </w:t>
            </w:r>
            <w:r>
              <w:rPr>
                <w:rFonts w:eastAsiaTheme="minorEastAsia"/>
                <w:b/>
                <w:bCs/>
                <w:i/>
                <w:iCs/>
                <w:sz w:val="20"/>
                <w:szCs w:val="20"/>
              </w:rPr>
              <w:tab/>
              <w:t>Study</w:t>
            </w:r>
            <w:proofErr w:type="gramEnd"/>
            <w:r>
              <w:rPr>
                <w:rFonts w:eastAsiaTheme="minorEastAsia"/>
                <w:b/>
                <w:bCs/>
                <w:i/>
                <w:iCs/>
                <w:sz w:val="20"/>
                <w:szCs w:val="20"/>
              </w:rPr>
              <w:t xml:space="preserve"> the information carried by MIB/PBCH considering the support of energy efficiency and coverage extension related features, i.e. on-demand SIB1 transmission, clustering based cell-common channel and fixed transmissions.</w:t>
            </w:r>
          </w:p>
          <w:p w14:paraId="68DD8BC0"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Proposal 10</w:t>
            </w:r>
            <w:proofErr w:type="gramStart"/>
            <w:r>
              <w:rPr>
                <w:rFonts w:eastAsiaTheme="minorEastAsia"/>
                <w:b/>
                <w:bCs/>
                <w:i/>
                <w:iCs/>
                <w:sz w:val="20"/>
                <w:szCs w:val="20"/>
              </w:rPr>
              <w:t xml:space="preserve">: </w:t>
            </w:r>
            <w:r>
              <w:rPr>
                <w:rFonts w:eastAsiaTheme="minorEastAsia"/>
                <w:b/>
                <w:bCs/>
                <w:i/>
                <w:iCs/>
                <w:sz w:val="20"/>
                <w:szCs w:val="20"/>
              </w:rPr>
              <w:tab/>
              <w:t>Support</w:t>
            </w:r>
            <w:proofErr w:type="gramEnd"/>
            <w:r>
              <w:rPr>
                <w:rFonts w:eastAsiaTheme="minorEastAsia"/>
                <w:b/>
                <w:bCs/>
                <w:i/>
                <w:iCs/>
                <w:sz w:val="20"/>
                <w:szCs w:val="20"/>
              </w:rPr>
              <w:t xml:space="preserve"> low complexity and high performing single-shot PBCH decoding and efficient PBCH combining possibilities.</w:t>
            </w:r>
          </w:p>
          <w:p w14:paraId="16472B54"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4356028B"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55AC5DD8" w14:textId="77777777" w:rsidR="00246F42" w:rsidRDefault="00FF6253">
            <w:pPr>
              <w:overflowPunct w:val="0"/>
              <w:spacing w:afterLines="50"/>
              <w:textAlignment w:val="baseline"/>
              <w:rPr>
                <w:rFonts w:eastAsiaTheme="minorEastAsia"/>
                <w:b/>
                <w:bCs/>
                <w:i/>
                <w:iCs/>
                <w:sz w:val="20"/>
                <w:szCs w:val="20"/>
              </w:rPr>
            </w:pPr>
            <w:r>
              <w:rPr>
                <w:rFonts w:eastAsiaTheme="minorEastAsia"/>
                <w:b/>
                <w:bCs/>
                <w:i/>
                <w:iCs/>
                <w:sz w:val="20"/>
                <w:szCs w:val="20"/>
              </w:rPr>
              <w:t>Proposal 11</w:t>
            </w:r>
            <w:proofErr w:type="gramStart"/>
            <w:r>
              <w:rPr>
                <w:rFonts w:eastAsiaTheme="minorEastAsia"/>
                <w:b/>
                <w:bCs/>
                <w:i/>
                <w:iCs/>
                <w:sz w:val="20"/>
                <w:szCs w:val="20"/>
              </w:rPr>
              <w:t xml:space="preserve">: </w:t>
            </w:r>
            <w:r>
              <w:rPr>
                <w:rFonts w:eastAsiaTheme="minorEastAsia"/>
                <w:b/>
                <w:bCs/>
                <w:i/>
                <w:iCs/>
                <w:sz w:val="20"/>
                <w:szCs w:val="20"/>
              </w:rPr>
              <w:tab/>
              <w:t>6</w:t>
            </w:r>
            <w:proofErr w:type="gramEnd"/>
            <w:r>
              <w:rPr>
                <w:rFonts w:eastAsiaTheme="minorEastAsia"/>
                <w:b/>
                <w:bCs/>
                <w:i/>
                <w:iCs/>
                <w:sz w:val="20"/>
                <w:szCs w:val="20"/>
              </w:rPr>
              <w:t>GR PBCH design should enable PBCH combining by avoiding time variant payload.</w:t>
            </w:r>
          </w:p>
        </w:tc>
      </w:tr>
      <w:tr w:rsidR="00246F42" w14:paraId="7595E041" w14:textId="77777777">
        <w:tc>
          <w:tcPr>
            <w:tcW w:w="1171" w:type="pct"/>
          </w:tcPr>
          <w:p w14:paraId="1AE20DB5"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6D3498E4" w14:textId="77777777" w:rsidR="00246F42" w:rsidRDefault="00FF6253">
            <w:pPr>
              <w:overflowPunct w:val="0"/>
              <w:spacing w:afterLines="50"/>
              <w:ind w:right="-96"/>
              <w:rPr>
                <w:rFonts w:eastAsiaTheme="minorEastAsia"/>
                <w:b/>
                <w:i/>
                <w:sz w:val="20"/>
                <w:szCs w:val="20"/>
              </w:rPr>
            </w:pPr>
            <w:bookmarkStart w:id="75"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75"/>
          </w:p>
          <w:p w14:paraId="15DA4F41" w14:textId="77777777" w:rsidR="00246F42" w:rsidRDefault="00FF6253">
            <w:pPr>
              <w:overflowPunct w:val="0"/>
              <w:spacing w:afterLines="50"/>
              <w:ind w:right="-96"/>
              <w:rPr>
                <w:rFonts w:eastAsiaTheme="minorEastAsia"/>
                <w:b/>
                <w:i/>
                <w:sz w:val="20"/>
                <w:szCs w:val="20"/>
              </w:rPr>
            </w:pPr>
            <w:bookmarkStart w:id="76"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76"/>
            <w:r>
              <w:rPr>
                <w:rFonts w:eastAsiaTheme="minorEastAsia"/>
                <w:b/>
                <w:i/>
                <w:sz w:val="20"/>
                <w:szCs w:val="20"/>
              </w:rPr>
              <w:t xml:space="preserve"> </w:t>
            </w:r>
          </w:p>
          <w:p w14:paraId="731F1DCB" w14:textId="77777777" w:rsidR="00246F42" w:rsidRDefault="00FF6253">
            <w:pPr>
              <w:overflowPunct w:val="0"/>
              <w:spacing w:afterLines="50"/>
              <w:ind w:right="-96"/>
              <w:rPr>
                <w:rFonts w:eastAsiaTheme="minorEastAsia"/>
                <w:b/>
                <w:i/>
                <w:sz w:val="20"/>
                <w:szCs w:val="20"/>
              </w:rPr>
            </w:pPr>
            <w:bookmarkStart w:id="77"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xml:space="preserve">: For determining the bandwidth of 6GR PBCH, at least the </w:t>
            </w:r>
            <w:proofErr w:type="gramStart"/>
            <w:r>
              <w:rPr>
                <w:rFonts w:eastAsiaTheme="minorEastAsia"/>
                <w:b/>
                <w:i/>
                <w:sz w:val="20"/>
                <w:szCs w:val="20"/>
              </w:rPr>
              <w:t>followings</w:t>
            </w:r>
            <w:proofErr w:type="gramEnd"/>
            <w:r>
              <w:rPr>
                <w:rFonts w:eastAsiaTheme="minorEastAsia"/>
                <w:b/>
                <w:i/>
                <w:sz w:val="20"/>
                <w:szCs w:val="20"/>
              </w:rPr>
              <w:t xml:space="preserve"> should be considered:</w:t>
            </w:r>
            <w:bookmarkEnd w:id="77"/>
          </w:p>
          <w:p w14:paraId="0BC6E2E5" w14:textId="77777777" w:rsidR="00246F42" w:rsidRDefault="00FF6253">
            <w:pPr>
              <w:pStyle w:val="ListParagraph"/>
              <w:numPr>
                <w:ilvl w:val="0"/>
                <w:numId w:val="97"/>
              </w:numPr>
              <w:overflowPunct w:val="0"/>
              <w:spacing w:afterLines="50"/>
              <w:ind w:right="-96"/>
              <w:rPr>
                <w:rFonts w:eastAsiaTheme="minorEastAsia"/>
                <w:b/>
                <w:i/>
                <w:sz w:val="20"/>
                <w:szCs w:val="20"/>
              </w:rPr>
            </w:pPr>
            <w:r>
              <w:rPr>
                <w:rFonts w:eastAsiaTheme="minorEastAsia"/>
                <w:b/>
                <w:i/>
                <w:sz w:val="20"/>
                <w:szCs w:val="20"/>
              </w:rPr>
              <w:t xml:space="preserve">PBCH decoding </w:t>
            </w:r>
            <w:proofErr w:type="gramStart"/>
            <w:r>
              <w:rPr>
                <w:rFonts w:eastAsiaTheme="minorEastAsia"/>
                <w:b/>
                <w:i/>
                <w:sz w:val="20"/>
                <w:szCs w:val="20"/>
              </w:rPr>
              <w:t>performance;</w:t>
            </w:r>
            <w:proofErr w:type="gramEnd"/>
          </w:p>
          <w:p w14:paraId="67FB1F44" w14:textId="77777777" w:rsidR="00246F42" w:rsidRDefault="00FF6253">
            <w:pPr>
              <w:pStyle w:val="ListParagraph"/>
              <w:numPr>
                <w:ilvl w:val="0"/>
                <w:numId w:val="97"/>
              </w:numPr>
              <w:overflowPunct w:val="0"/>
              <w:spacing w:afterLines="50"/>
              <w:ind w:right="-96"/>
              <w:rPr>
                <w:rFonts w:eastAsiaTheme="minorEastAsia"/>
                <w:b/>
                <w:i/>
                <w:sz w:val="20"/>
                <w:szCs w:val="20"/>
              </w:rPr>
            </w:pPr>
            <w:r>
              <w:rPr>
                <w:rFonts w:eastAsiaTheme="minorEastAsia"/>
                <w:b/>
                <w:i/>
                <w:sz w:val="20"/>
                <w:szCs w:val="20"/>
              </w:rPr>
              <w:lastRenderedPageBreak/>
              <w:t xml:space="preserve">PBCH payload </w:t>
            </w:r>
            <w:proofErr w:type="gramStart"/>
            <w:r>
              <w:rPr>
                <w:rFonts w:eastAsiaTheme="minorEastAsia"/>
                <w:b/>
                <w:i/>
                <w:sz w:val="20"/>
                <w:szCs w:val="20"/>
              </w:rPr>
              <w:t>size;</w:t>
            </w:r>
            <w:proofErr w:type="gramEnd"/>
          </w:p>
          <w:p w14:paraId="27EB56C3" w14:textId="77777777" w:rsidR="00246F42" w:rsidRDefault="00FF6253">
            <w:pPr>
              <w:pStyle w:val="ListParagraph"/>
              <w:numPr>
                <w:ilvl w:val="0"/>
                <w:numId w:val="97"/>
              </w:numPr>
              <w:overflowPunct w:val="0"/>
              <w:spacing w:afterLines="50"/>
              <w:ind w:right="-96"/>
              <w:rPr>
                <w:rFonts w:eastAsiaTheme="minorEastAsia"/>
                <w:b/>
                <w:i/>
                <w:sz w:val="20"/>
                <w:szCs w:val="20"/>
              </w:rPr>
            </w:pPr>
            <w:r>
              <w:rPr>
                <w:rFonts w:eastAsiaTheme="minorEastAsia"/>
                <w:b/>
                <w:i/>
                <w:sz w:val="20"/>
                <w:szCs w:val="20"/>
              </w:rPr>
              <w:t xml:space="preserve">Duration of </w:t>
            </w:r>
            <w:proofErr w:type="gramStart"/>
            <w:r>
              <w:rPr>
                <w:rFonts w:eastAsiaTheme="minorEastAsia"/>
                <w:b/>
                <w:i/>
                <w:sz w:val="20"/>
                <w:szCs w:val="20"/>
              </w:rPr>
              <w:t>SSB;</w:t>
            </w:r>
            <w:proofErr w:type="gramEnd"/>
            <w:r>
              <w:rPr>
                <w:rFonts w:eastAsiaTheme="minorEastAsia"/>
                <w:b/>
                <w:i/>
                <w:sz w:val="20"/>
                <w:szCs w:val="20"/>
              </w:rPr>
              <w:t xml:space="preserve"> </w:t>
            </w:r>
          </w:p>
          <w:p w14:paraId="0A6C2F44" w14:textId="77777777" w:rsidR="00246F42" w:rsidRDefault="00FF6253">
            <w:pPr>
              <w:pStyle w:val="ListParagraph"/>
              <w:numPr>
                <w:ilvl w:val="0"/>
                <w:numId w:val="97"/>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735DEE8F" w14:textId="77777777" w:rsidR="00246F42" w:rsidRDefault="00FF6253">
            <w:pPr>
              <w:overflowPunct w:val="0"/>
              <w:spacing w:afterLines="50"/>
              <w:ind w:right="-96"/>
              <w:rPr>
                <w:rFonts w:eastAsiaTheme="minorEastAsia"/>
                <w:b/>
                <w:i/>
                <w:sz w:val="20"/>
                <w:szCs w:val="20"/>
              </w:rPr>
            </w:pPr>
            <w:bookmarkStart w:id="78"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78"/>
            <w:r>
              <w:rPr>
                <w:rFonts w:eastAsiaTheme="minorEastAsia"/>
                <w:b/>
                <w:i/>
                <w:sz w:val="20"/>
                <w:szCs w:val="20"/>
              </w:rPr>
              <w:t xml:space="preserve"> </w:t>
            </w:r>
          </w:p>
        </w:tc>
      </w:tr>
      <w:tr w:rsidR="00246F42" w14:paraId="1B56618D" w14:textId="77777777">
        <w:tc>
          <w:tcPr>
            <w:tcW w:w="1171" w:type="pct"/>
          </w:tcPr>
          <w:p w14:paraId="11C904A5" w14:textId="77777777" w:rsidR="00246F42" w:rsidRDefault="00FF6253">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67C3D820" w14:textId="77777777" w:rsidR="00246F42" w:rsidRDefault="00FF6253">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5F472794" w14:textId="77777777" w:rsidR="00246F42" w:rsidRDefault="00FF6253">
            <w:pPr>
              <w:spacing w:afterLines="50"/>
              <w:rPr>
                <w:rFonts w:eastAsiaTheme="minorEastAsia"/>
                <w:b/>
                <w:bCs/>
                <w:sz w:val="20"/>
                <w:szCs w:val="20"/>
                <w:lang w:val="en-GB"/>
              </w:rPr>
            </w:pPr>
            <w:r>
              <w:rPr>
                <w:b/>
                <w:bCs/>
                <w:sz w:val="20"/>
                <w:szCs w:val="20"/>
                <w:lang w:val="en-GB"/>
              </w:rPr>
              <w:t>Proposal 8: To investigate the on-demand PBCH for 6GR design.</w:t>
            </w:r>
          </w:p>
          <w:p w14:paraId="47C63E71" w14:textId="77777777" w:rsidR="00246F42" w:rsidRDefault="00FF6253">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246F42" w14:paraId="329C341D" w14:textId="77777777">
        <w:tc>
          <w:tcPr>
            <w:tcW w:w="1171" w:type="pct"/>
          </w:tcPr>
          <w:p w14:paraId="5BE9124C"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176FD0AB" w14:textId="77777777" w:rsidR="00246F42" w:rsidRDefault="00FF6253">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37A4E88B" w14:textId="77777777" w:rsidR="00246F42" w:rsidRDefault="00FF6253">
            <w:pPr>
              <w:pStyle w:val="proposal0"/>
              <w:adjustRightInd w:val="0"/>
              <w:snapToGrid w:val="0"/>
              <w:spacing w:afterLines="50"/>
              <w:rPr>
                <w:rFonts w:ascii="Times New Roman" w:eastAsia="Yu Gothic" w:hAnsi="Times New Roman"/>
                <w:sz w:val="20"/>
                <w:szCs w:val="20"/>
                <w:lang w:eastAsia="ja-JP"/>
              </w:rPr>
            </w:pPr>
            <w:bookmarkStart w:id="79"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4C79EDB8" w14:textId="77777777" w:rsidR="00246F42" w:rsidRDefault="00FF6253">
            <w:pPr>
              <w:pStyle w:val="proposal0"/>
              <w:adjustRightInd w:val="0"/>
              <w:snapToGrid w:val="0"/>
              <w:spacing w:afterLines="50"/>
              <w:rPr>
                <w:rFonts w:ascii="Times New Roman" w:eastAsia="Yu Gothic" w:hAnsi="Times New Roman"/>
                <w:sz w:val="20"/>
                <w:szCs w:val="20"/>
                <w:lang w:eastAsia="ja-JP"/>
              </w:rPr>
            </w:pPr>
            <w:bookmarkStart w:id="80" w:name="p08"/>
            <w:bookmarkEnd w:id="7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7CA181C8" w14:textId="77777777" w:rsidR="00246F42" w:rsidRDefault="00FF6253">
            <w:pPr>
              <w:pStyle w:val="proposal0"/>
              <w:numPr>
                <w:ilvl w:val="0"/>
                <w:numId w:val="98"/>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5AFCE2F8" w14:textId="77777777" w:rsidR="00246F42" w:rsidRDefault="00FF6253">
            <w:pPr>
              <w:pStyle w:val="proposal0"/>
              <w:numPr>
                <w:ilvl w:val="0"/>
                <w:numId w:val="98"/>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80"/>
          </w:p>
        </w:tc>
      </w:tr>
      <w:tr w:rsidR="00246F42" w14:paraId="24E1BE24" w14:textId="77777777">
        <w:tc>
          <w:tcPr>
            <w:tcW w:w="1171" w:type="pct"/>
          </w:tcPr>
          <w:p w14:paraId="2D880538"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563CF029" w14:textId="77777777" w:rsidR="00246F42" w:rsidRDefault="00FF6253">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7AD64549" w14:textId="77777777" w:rsidR="00246F42" w:rsidRDefault="00FF6253">
            <w:pPr>
              <w:pStyle w:val="ListParagraph"/>
              <w:numPr>
                <w:ilvl w:val="0"/>
                <w:numId w:val="99"/>
              </w:numPr>
              <w:spacing w:afterLines="50"/>
              <w:rPr>
                <w:b/>
                <w:bCs/>
                <w:sz w:val="20"/>
                <w:szCs w:val="20"/>
              </w:rPr>
            </w:pPr>
            <w:r>
              <w:rPr>
                <w:b/>
                <w:bCs/>
                <w:sz w:val="20"/>
                <w:szCs w:val="20"/>
              </w:rPr>
              <w:t>Whether a bit or field in NR PBCH payload is needed for 6GR, and if needed, whether there is a need to change the bit-</w:t>
            </w:r>
            <w:proofErr w:type="gramStart"/>
            <w:r>
              <w:rPr>
                <w:b/>
                <w:bCs/>
                <w:sz w:val="20"/>
                <w:szCs w:val="20"/>
              </w:rPr>
              <w:t>width;</w:t>
            </w:r>
            <w:proofErr w:type="gramEnd"/>
          </w:p>
          <w:p w14:paraId="092CED0C" w14:textId="77777777" w:rsidR="00246F42" w:rsidRDefault="00FF6253">
            <w:pPr>
              <w:pStyle w:val="ListParagraph"/>
              <w:numPr>
                <w:ilvl w:val="0"/>
                <w:numId w:val="99"/>
              </w:numPr>
              <w:spacing w:afterLines="50"/>
              <w:rPr>
                <w:b/>
                <w:bCs/>
                <w:sz w:val="20"/>
                <w:szCs w:val="20"/>
              </w:rPr>
            </w:pPr>
            <w:r>
              <w:rPr>
                <w:b/>
                <w:bCs/>
                <w:sz w:val="20"/>
                <w:szCs w:val="20"/>
              </w:rPr>
              <w:t xml:space="preserve">Whether a new bit or field is needed for </w:t>
            </w:r>
            <w:proofErr w:type="gramStart"/>
            <w:r>
              <w:rPr>
                <w:b/>
                <w:bCs/>
                <w:sz w:val="20"/>
                <w:szCs w:val="20"/>
              </w:rPr>
              <w:t>6GR;</w:t>
            </w:r>
            <w:proofErr w:type="gramEnd"/>
          </w:p>
          <w:p w14:paraId="1B8E8BA6" w14:textId="77777777" w:rsidR="00246F42" w:rsidRDefault="00FF6253">
            <w:pPr>
              <w:pStyle w:val="ListParagraph"/>
              <w:numPr>
                <w:ilvl w:val="0"/>
                <w:numId w:val="99"/>
              </w:numPr>
              <w:spacing w:afterLines="50"/>
              <w:rPr>
                <w:b/>
                <w:bCs/>
                <w:sz w:val="20"/>
                <w:szCs w:val="20"/>
              </w:rPr>
            </w:pPr>
            <w:r>
              <w:rPr>
                <w:b/>
                <w:bCs/>
                <w:sz w:val="20"/>
                <w:szCs w:val="20"/>
              </w:rPr>
              <w:t xml:space="preserve">Whether a bit or field can be interpreted in different ways for different use </w:t>
            </w:r>
            <w:proofErr w:type="gramStart"/>
            <w:r>
              <w:rPr>
                <w:b/>
                <w:bCs/>
                <w:sz w:val="20"/>
                <w:szCs w:val="20"/>
              </w:rPr>
              <w:t>cases;</w:t>
            </w:r>
            <w:proofErr w:type="gramEnd"/>
          </w:p>
          <w:p w14:paraId="4690322D" w14:textId="77777777" w:rsidR="00246F42" w:rsidRDefault="00FF6253">
            <w:pPr>
              <w:pStyle w:val="ListParagraph"/>
              <w:numPr>
                <w:ilvl w:val="0"/>
                <w:numId w:val="99"/>
              </w:numPr>
              <w:spacing w:afterLines="50"/>
              <w:rPr>
                <w:b/>
                <w:bCs/>
                <w:sz w:val="20"/>
                <w:szCs w:val="20"/>
              </w:rPr>
            </w:pPr>
            <w:r>
              <w:rPr>
                <w:b/>
                <w:bCs/>
                <w:sz w:val="20"/>
                <w:szCs w:val="20"/>
              </w:rPr>
              <w:t xml:space="preserve">The payload size. </w:t>
            </w:r>
          </w:p>
        </w:tc>
      </w:tr>
      <w:tr w:rsidR="00246F42" w14:paraId="797DF383" w14:textId="77777777">
        <w:tc>
          <w:tcPr>
            <w:tcW w:w="1171" w:type="pct"/>
          </w:tcPr>
          <w:p w14:paraId="03484419"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06691E78" w14:textId="77777777" w:rsidR="00246F42" w:rsidRDefault="00FF6253">
            <w:pPr>
              <w:spacing w:afterLines="50"/>
              <w:rPr>
                <w:b/>
                <w:i/>
                <w:sz w:val="20"/>
                <w:szCs w:val="20"/>
                <w:lang w:val="en-GB"/>
              </w:rPr>
            </w:pPr>
            <w:r>
              <w:rPr>
                <w:b/>
                <w:i/>
                <w:sz w:val="20"/>
                <w:szCs w:val="20"/>
                <w:lang w:val="en-GB"/>
              </w:rPr>
              <w:t xml:space="preserve">Proposal 14: 6GR PBCH payload size should be comparable to </w:t>
            </w:r>
            <w:proofErr w:type="gramStart"/>
            <w:r>
              <w:rPr>
                <w:b/>
                <w:i/>
                <w:sz w:val="20"/>
                <w:szCs w:val="20"/>
                <w:lang w:val="en-GB"/>
              </w:rPr>
              <w:t>NR</w:t>
            </w:r>
            <w:proofErr w:type="gramEnd"/>
            <w:r>
              <w:rPr>
                <w:b/>
                <w:i/>
                <w:sz w:val="20"/>
                <w:szCs w:val="20"/>
                <w:lang w:val="en-GB"/>
              </w:rPr>
              <w:t xml:space="preserve"> and the detail of bit fields need to be further studied.</w:t>
            </w:r>
          </w:p>
          <w:p w14:paraId="09C29B98" w14:textId="77777777" w:rsidR="00246F42" w:rsidRDefault="00FF6253">
            <w:pPr>
              <w:spacing w:afterLines="50"/>
              <w:rPr>
                <w:b/>
                <w:i/>
                <w:sz w:val="20"/>
                <w:szCs w:val="20"/>
                <w:lang w:val="en-GB"/>
              </w:rPr>
            </w:pPr>
            <w:r>
              <w:rPr>
                <w:b/>
                <w:i/>
                <w:sz w:val="20"/>
                <w:szCs w:val="20"/>
                <w:lang w:val="en-GB"/>
              </w:rPr>
              <w:t xml:space="preserve">Proposal 15: At least the following contents should </w:t>
            </w:r>
            <w:proofErr w:type="gramStart"/>
            <w:r>
              <w:rPr>
                <w:b/>
                <w:i/>
                <w:sz w:val="20"/>
                <w:szCs w:val="20"/>
                <w:lang w:val="en-GB"/>
              </w:rPr>
              <w:t>be considered to be</w:t>
            </w:r>
            <w:proofErr w:type="gramEnd"/>
            <w:r>
              <w:rPr>
                <w:b/>
                <w:i/>
                <w:sz w:val="20"/>
                <w:szCs w:val="20"/>
                <w:lang w:val="en-GB"/>
              </w:rPr>
              <w:t xml:space="preserve"> carried by 6GR PBCH: </w:t>
            </w:r>
          </w:p>
          <w:p w14:paraId="09D7D0F5" w14:textId="77777777" w:rsidR="00246F42" w:rsidRDefault="00FF6253">
            <w:pPr>
              <w:pStyle w:val="ListParagraph"/>
              <w:numPr>
                <w:ilvl w:val="0"/>
                <w:numId w:val="100"/>
              </w:numPr>
              <w:spacing w:afterLines="50"/>
              <w:rPr>
                <w:b/>
                <w:i/>
                <w:sz w:val="20"/>
                <w:szCs w:val="20"/>
              </w:rPr>
            </w:pPr>
            <w:r>
              <w:rPr>
                <w:b/>
                <w:i/>
                <w:sz w:val="20"/>
                <w:szCs w:val="20"/>
              </w:rPr>
              <w:t>SFN</w:t>
            </w:r>
          </w:p>
          <w:p w14:paraId="3777FACF" w14:textId="77777777" w:rsidR="00246F42" w:rsidRDefault="00FF6253">
            <w:pPr>
              <w:pStyle w:val="ListParagraph"/>
              <w:numPr>
                <w:ilvl w:val="0"/>
                <w:numId w:val="100"/>
              </w:numPr>
              <w:spacing w:afterLines="50"/>
              <w:rPr>
                <w:b/>
                <w:i/>
                <w:sz w:val="20"/>
                <w:szCs w:val="20"/>
              </w:rPr>
            </w:pPr>
            <w:r>
              <w:rPr>
                <w:b/>
                <w:i/>
                <w:sz w:val="20"/>
                <w:szCs w:val="20"/>
              </w:rPr>
              <w:t>Half-frame-index, if necessary</w:t>
            </w:r>
          </w:p>
          <w:p w14:paraId="10DDA5CB" w14:textId="77777777" w:rsidR="00246F42" w:rsidRDefault="00FF6253">
            <w:pPr>
              <w:pStyle w:val="ListParagraph"/>
              <w:numPr>
                <w:ilvl w:val="0"/>
                <w:numId w:val="100"/>
              </w:numPr>
              <w:spacing w:afterLines="50"/>
              <w:rPr>
                <w:b/>
                <w:i/>
                <w:sz w:val="20"/>
                <w:szCs w:val="20"/>
              </w:rPr>
            </w:pPr>
            <w:r>
              <w:rPr>
                <w:b/>
                <w:i/>
                <w:sz w:val="20"/>
                <w:szCs w:val="20"/>
              </w:rPr>
              <w:t xml:space="preserve">SSB index (Note: partial index may be carried by PBCH DMRS same as </w:t>
            </w:r>
            <w:proofErr w:type="gramStart"/>
            <w:r>
              <w:rPr>
                <w:b/>
                <w:i/>
                <w:sz w:val="20"/>
                <w:szCs w:val="20"/>
              </w:rPr>
              <w:t>NR )</w:t>
            </w:r>
            <w:proofErr w:type="gramEnd"/>
          </w:p>
          <w:p w14:paraId="222E15B2" w14:textId="77777777" w:rsidR="00246F42" w:rsidRDefault="00FF6253">
            <w:pPr>
              <w:pStyle w:val="ListParagraph"/>
              <w:numPr>
                <w:ilvl w:val="0"/>
                <w:numId w:val="100"/>
              </w:numPr>
              <w:spacing w:afterLines="50"/>
              <w:rPr>
                <w:b/>
                <w:i/>
                <w:sz w:val="20"/>
                <w:szCs w:val="20"/>
              </w:rPr>
            </w:pPr>
            <w:r>
              <w:rPr>
                <w:b/>
                <w:i/>
                <w:sz w:val="20"/>
                <w:szCs w:val="20"/>
              </w:rPr>
              <w:t>SSB subcarrier offset</w:t>
            </w:r>
          </w:p>
          <w:p w14:paraId="5D0302F0" w14:textId="77777777" w:rsidR="00246F42" w:rsidRDefault="00FF6253">
            <w:pPr>
              <w:pStyle w:val="ListParagraph"/>
              <w:numPr>
                <w:ilvl w:val="0"/>
                <w:numId w:val="100"/>
              </w:numPr>
              <w:spacing w:afterLines="50"/>
              <w:rPr>
                <w:b/>
                <w:i/>
                <w:sz w:val="20"/>
                <w:szCs w:val="20"/>
              </w:rPr>
            </w:pPr>
            <w:r>
              <w:rPr>
                <w:b/>
                <w:i/>
                <w:sz w:val="20"/>
                <w:szCs w:val="20"/>
              </w:rPr>
              <w:t>RMSI PDCCH configuration</w:t>
            </w:r>
          </w:p>
          <w:p w14:paraId="579490A5" w14:textId="77777777" w:rsidR="00246F42" w:rsidRDefault="00FF6253">
            <w:pPr>
              <w:pStyle w:val="ListParagraph"/>
              <w:numPr>
                <w:ilvl w:val="0"/>
                <w:numId w:val="100"/>
              </w:numPr>
              <w:spacing w:afterLines="50"/>
              <w:rPr>
                <w:b/>
                <w:i/>
                <w:sz w:val="20"/>
                <w:szCs w:val="20"/>
              </w:rPr>
            </w:pPr>
            <w:r>
              <w:rPr>
                <w:b/>
                <w:i/>
                <w:sz w:val="20"/>
                <w:szCs w:val="20"/>
              </w:rPr>
              <w:t>DL DMRS position</w:t>
            </w:r>
          </w:p>
        </w:tc>
      </w:tr>
      <w:tr w:rsidR="00246F42" w14:paraId="3357963D" w14:textId="77777777">
        <w:tc>
          <w:tcPr>
            <w:tcW w:w="1171" w:type="pct"/>
          </w:tcPr>
          <w:p w14:paraId="6FF3E62B" w14:textId="77777777" w:rsidR="00246F42" w:rsidRDefault="00FF6253">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7AD1E9F1" w14:textId="77777777" w:rsidR="00246F42" w:rsidRDefault="00FF6253">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6208B929" w14:textId="77777777" w:rsidR="00246F42" w:rsidRDefault="00FF6253">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03B4486B" w14:textId="77777777" w:rsidR="00246F42" w:rsidRDefault="00FF6253">
            <w:pPr>
              <w:pStyle w:val="ListParagraph"/>
              <w:numPr>
                <w:ilvl w:val="0"/>
                <w:numId w:val="21"/>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364AE147" w14:textId="77777777" w:rsidR="00246F42" w:rsidRDefault="00FF6253">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71B1214E" w14:textId="77777777" w:rsidR="00246F42" w:rsidRDefault="00FF6253">
            <w:pPr>
              <w:pStyle w:val="ListParagraph"/>
              <w:numPr>
                <w:ilvl w:val="0"/>
                <w:numId w:val="101"/>
              </w:numPr>
              <w:spacing w:afterLines="50"/>
              <w:rPr>
                <w:b/>
                <w:i/>
                <w:sz w:val="20"/>
                <w:szCs w:val="20"/>
              </w:rPr>
            </w:pPr>
            <w:r>
              <w:rPr>
                <w:b/>
                <w:i/>
                <w:sz w:val="20"/>
                <w:szCs w:val="20"/>
              </w:rPr>
              <w:t>Except for the two scrambling procedures, the rest may remain unchanged.</w:t>
            </w:r>
          </w:p>
        </w:tc>
      </w:tr>
      <w:tr w:rsidR="00246F42" w14:paraId="5289ADDC" w14:textId="77777777">
        <w:tc>
          <w:tcPr>
            <w:tcW w:w="1171" w:type="pct"/>
          </w:tcPr>
          <w:p w14:paraId="422B6106" w14:textId="77777777" w:rsidR="00246F42" w:rsidRDefault="00FF6253">
            <w:pPr>
              <w:spacing w:afterLines="50"/>
              <w:rPr>
                <w:rFonts w:eastAsiaTheme="minorEastAsia"/>
                <w:iCs/>
                <w:sz w:val="20"/>
                <w:szCs w:val="20"/>
              </w:rPr>
            </w:pPr>
            <w:r>
              <w:rPr>
                <w:rFonts w:eastAsiaTheme="minorEastAsia"/>
                <w:iCs/>
                <w:sz w:val="20"/>
                <w:szCs w:val="20"/>
              </w:rPr>
              <w:t>ZTE</w:t>
            </w:r>
          </w:p>
        </w:tc>
        <w:tc>
          <w:tcPr>
            <w:tcW w:w="3829" w:type="pct"/>
          </w:tcPr>
          <w:p w14:paraId="15360C3B" w14:textId="77777777" w:rsidR="00246F42" w:rsidRDefault="00FF6253">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5580003C" w14:textId="77777777" w:rsidR="00246F42" w:rsidRDefault="00FF6253">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2A95DE9B" w14:textId="77777777" w:rsidR="00246F42" w:rsidRDefault="00FF6253">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06DFAAB1" w14:textId="77777777" w:rsidR="00246F42" w:rsidRDefault="00246F42">
      <w:pPr>
        <w:rPr>
          <w:rFonts w:eastAsia="DengXian"/>
        </w:rPr>
      </w:pPr>
    </w:p>
    <w:p w14:paraId="4DA3ECA4" w14:textId="77777777" w:rsidR="00246F42" w:rsidRDefault="00FF6253">
      <w:pPr>
        <w:pStyle w:val="Heading3"/>
        <w:spacing w:after="120"/>
        <w:rPr>
          <w:rFonts w:eastAsia="DengXian"/>
        </w:rPr>
      </w:pPr>
      <w:r>
        <w:rPr>
          <w:rFonts w:eastAsia="DengXian" w:hint="eastAsia"/>
        </w:rPr>
        <w:t>Discussion</w:t>
      </w:r>
    </w:p>
    <w:p w14:paraId="24BA2D17" w14:textId="77777777" w:rsidR="00246F42" w:rsidRDefault="00FF6253">
      <w:pPr>
        <w:pStyle w:val="Heading4"/>
        <w:rPr>
          <w:rFonts w:eastAsia="DengXian"/>
        </w:rPr>
      </w:pPr>
      <w:r>
        <w:rPr>
          <w:rFonts w:eastAsia="DengXian" w:hint="eastAsia"/>
        </w:rPr>
        <w:t>First round discussion</w:t>
      </w:r>
    </w:p>
    <w:p w14:paraId="15609935" w14:textId="77777777" w:rsidR="00246F42" w:rsidRDefault="00FF6253">
      <w:pPr>
        <w:jc w:val="both"/>
        <w:rPr>
          <w:rFonts w:eastAsia="DengXian"/>
          <w:b/>
          <w:bCs/>
        </w:rPr>
      </w:pPr>
      <w:r>
        <w:rPr>
          <w:rFonts w:eastAsia="DengXian" w:hint="eastAsia"/>
          <w:b/>
          <w:bCs/>
          <w:highlight w:val="yellow"/>
        </w:rPr>
        <w:t>FL proposal:</w:t>
      </w:r>
      <w:r>
        <w:rPr>
          <w:rFonts w:eastAsia="DengXian" w:hint="eastAsia"/>
          <w:b/>
          <w:bCs/>
        </w:rPr>
        <w:t xml:space="preserve"> </w:t>
      </w:r>
    </w:p>
    <w:p w14:paraId="35E25587" w14:textId="77777777" w:rsidR="00246F42" w:rsidRDefault="00246F42">
      <w:pPr>
        <w:jc w:val="both"/>
        <w:rPr>
          <w:rFonts w:eastAsia="DengXian"/>
        </w:rPr>
      </w:pPr>
    </w:p>
    <w:p w14:paraId="46F7FCA0"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5B37CB4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A36523"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6BAF7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D873938" w14:textId="77777777">
        <w:tc>
          <w:tcPr>
            <w:tcW w:w="1175" w:type="pct"/>
            <w:tcBorders>
              <w:top w:val="single" w:sz="4" w:space="0" w:color="auto"/>
              <w:left w:val="single" w:sz="4" w:space="0" w:color="auto"/>
              <w:bottom w:val="single" w:sz="4" w:space="0" w:color="auto"/>
              <w:right w:val="single" w:sz="4" w:space="0" w:color="auto"/>
            </w:tcBorders>
          </w:tcPr>
          <w:p w14:paraId="067DB16B"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F0C14D0" w14:textId="77777777" w:rsidR="00246F42" w:rsidRDefault="00246F42">
            <w:pPr>
              <w:ind w:left="1080" w:hanging="1080"/>
              <w:rPr>
                <w:rFonts w:ascii="Arial" w:eastAsiaTheme="minorEastAsia" w:hAnsi="Arial"/>
                <w:sz w:val="20"/>
                <w:szCs w:val="20"/>
                <w:lang w:val="en-GB"/>
              </w:rPr>
            </w:pPr>
          </w:p>
        </w:tc>
      </w:tr>
      <w:tr w:rsidR="00246F42" w14:paraId="76AB76D0" w14:textId="77777777">
        <w:tc>
          <w:tcPr>
            <w:tcW w:w="1175" w:type="pct"/>
            <w:tcBorders>
              <w:top w:val="single" w:sz="4" w:space="0" w:color="auto"/>
              <w:left w:val="single" w:sz="4" w:space="0" w:color="auto"/>
              <w:bottom w:val="single" w:sz="4" w:space="0" w:color="auto"/>
              <w:right w:val="single" w:sz="4" w:space="0" w:color="auto"/>
            </w:tcBorders>
          </w:tcPr>
          <w:p w14:paraId="37AAE206"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1ADE15D" w14:textId="77777777" w:rsidR="00246F42" w:rsidRDefault="00246F42">
            <w:pPr>
              <w:widowControl w:val="0"/>
              <w:suppressAutoHyphens/>
              <w:spacing w:line="256" w:lineRule="auto"/>
              <w:jc w:val="both"/>
              <w:rPr>
                <w:rFonts w:eastAsia="SimSun"/>
                <w:kern w:val="2"/>
                <w:szCs w:val="22"/>
                <w:lang w:val="en-GB" w:eastAsia="en-US"/>
              </w:rPr>
            </w:pPr>
          </w:p>
        </w:tc>
      </w:tr>
      <w:tr w:rsidR="00246F42" w14:paraId="66B0A1CF" w14:textId="77777777">
        <w:tc>
          <w:tcPr>
            <w:tcW w:w="1175" w:type="pct"/>
            <w:tcBorders>
              <w:top w:val="single" w:sz="4" w:space="0" w:color="auto"/>
              <w:left w:val="single" w:sz="4" w:space="0" w:color="auto"/>
              <w:bottom w:val="single" w:sz="4" w:space="0" w:color="auto"/>
              <w:right w:val="single" w:sz="4" w:space="0" w:color="auto"/>
            </w:tcBorders>
          </w:tcPr>
          <w:p w14:paraId="2AF9F516"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3C19A5" w14:textId="77777777" w:rsidR="00246F42" w:rsidRDefault="00246F42">
            <w:pPr>
              <w:widowControl w:val="0"/>
              <w:suppressAutoHyphens/>
              <w:spacing w:line="256" w:lineRule="auto"/>
              <w:jc w:val="both"/>
              <w:rPr>
                <w:sz w:val="20"/>
                <w:szCs w:val="20"/>
                <w:lang w:val="en-GB" w:eastAsia="en-US"/>
              </w:rPr>
            </w:pPr>
          </w:p>
        </w:tc>
      </w:tr>
    </w:tbl>
    <w:p w14:paraId="213C7E5C" w14:textId="77777777" w:rsidR="00246F42" w:rsidRDefault="00FF6253">
      <w:pPr>
        <w:pStyle w:val="Heading4"/>
        <w:rPr>
          <w:rFonts w:eastAsia="DengXian"/>
        </w:rPr>
      </w:pPr>
      <w:r>
        <w:rPr>
          <w:rFonts w:eastAsia="DengXian" w:hint="eastAsia"/>
        </w:rPr>
        <w:t>Second round discussion</w:t>
      </w:r>
    </w:p>
    <w:p w14:paraId="28C84213" w14:textId="77777777" w:rsidR="00246F42" w:rsidRDefault="00246F42">
      <w:pPr>
        <w:spacing w:before="120"/>
        <w:rPr>
          <w:rFonts w:eastAsia="DengXian"/>
        </w:rPr>
      </w:pPr>
    </w:p>
    <w:p w14:paraId="259BA4A7" w14:textId="77777777" w:rsidR="00246F42" w:rsidRDefault="00FF6253">
      <w:pPr>
        <w:pStyle w:val="Heading2"/>
        <w:spacing w:before="120" w:after="120"/>
        <w:rPr>
          <w:rFonts w:eastAsia="DengXian"/>
        </w:rPr>
      </w:pPr>
      <w:r>
        <w:rPr>
          <w:rFonts w:eastAsia="DengXian" w:hint="eastAsia"/>
        </w:rPr>
        <w:t xml:space="preserve">Adaptation of </w:t>
      </w:r>
      <w:r>
        <w:rPr>
          <w:rFonts w:eastAsia="DengXian"/>
        </w:rPr>
        <w:t>sync signal</w:t>
      </w:r>
      <w:r>
        <w:rPr>
          <w:rFonts w:eastAsia="DengXian" w:hint="eastAsia"/>
        </w:rPr>
        <w:t>(s) (Hold on)</w:t>
      </w:r>
    </w:p>
    <w:p w14:paraId="5F0854A9" w14:textId="77777777" w:rsidR="00246F42" w:rsidRDefault="00FF6253">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71D1EBF6" w14:textId="77777777">
        <w:tc>
          <w:tcPr>
            <w:tcW w:w="1171" w:type="pct"/>
            <w:tcBorders>
              <w:bottom w:val="single" w:sz="4" w:space="0" w:color="auto"/>
            </w:tcBorders>
            <w:shd w:val="clear" w:color="auto" w:fill="DBE5F1" w:themeFill="accent1" w:themeFillTint="33"/>
          </w:tcPr>
          <w:p w14:paraId="5DA4C7DC" w14:textId="77777777" w:rsidR="00246F42" w:rsidRDefault="00FF6253">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1594356A" w14:textId="77777777" w:rsidR="00246F42" w:rsidRDefault="00FF6253">
            <w:pPr>
              <w:jc w:val="center"/>
            </w:pPr>
            <w:r>
              <w:rPr>
                <w:rFonts w:eastAsiaTheme="minorEastAsia"/>
                <w:b/>
                <w:bCs/>
                <w:lang w:eastAsia="ko-KR"/>
              </w:rPr>
              <w:t xml:space="preserve">Views/proposals </w:t>
            </w:r>
          </w:p>
        </w:tc>
      </w:tr>
      <w:tr w:rsidR="00246F42" w14:paraId="1C6CC70A" w14:textId="77777777">
        <w:tc>
          <w:tcPr>
            <w:tcW w:w="1171" w:type="pct"/>
          </w:tcPr>
          <w:p w14:paraId="1D562F03" w14:textId="77777777" w:rsidR="00246F42" w:rsidRDefault="00FF6253">
            <w:pPr>
              <w:rPr>
                <w:rFonts w:eastAsiaTheme="minorEastAsia"/>
                <w:sz w:val="20"/>
                <w:szCs w:val="21"/>
              </w:rPr>
            </w:pPr>
            <w:r>
              <w:rPr>
                <w:rFonts w:eastAsiaTheme="minorEastAsia" w:hint="eastAsia"/>
                <w:sz w:val="20"/>
                <w:szCs w:val="21"/>
              </w:rPr>
              <w:t>CATT, CICTCI</w:t>
            </w:r>
          </w:p>
        </w:tc>
        <w:tc>
          <w:tcPr>
            <w:tcW w:w="3829" w:type="pct"/>
          </w:tcPr>
          <w:p w14:paraId="0E563646" w14:textId="77777777" w:rsidR="00246F42" w:rsidRDefault="00FF6253">
            <w:pPr>
              <w:pStyle w:val="NoSpacing"/>
              <w:snapToGrid w:val="0"/>
              <w:spacing w:beforeLines="0" w:afterLines="50" w:after="12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SimSun"/>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246F42" w14:paraId="75703C5B" w14:textId="77777777">
        <w:tc>
          <w:tcPr>
            <w:tcW w:w="1171" w:type="pct"/>
          </w:tcPr>
          <w:p w14:paraId="141C9989" w14:textId="77777777" w:rsidR="00246F42" w:rsidRDefault="00FF6253">
            <w:pPr>
              <w:rPr>
                <w:rFonts w:eastAsiaTheme="minorEastAsia"/>
                <w:sz w:val="20"/>
                <w:szCs w:val="21"/>
              </w:rPr>
            </w:pPr>
            <w:r>
              <w:rPr>
                <w:rFonts w:eastAsiaTheme="minorEastAsia"/>
                <w:iCs/>
                <w:sz w:val="20"/>
                <w:szCs w:val="20"/>
              </w:rPr>
              <w:t>Fujitsu</w:t>
            </w:r>
          </w:p>
        </w:tc>
        <w:tc>
          <w:tcPr>
            <w:tcW w:w="3829" w:type="pct"/>
          </w:tcPr>
          <w:p w14:paraId="283ADA83" w14:textId="77777777" w:rsidR="00246F42" w:rsidRDefault="00FF6253">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74DDA0D7" w14:textId="77777777" w:rsidR="00246F42" w:rsidRDefault="00FF6253">
            <w:pPr>
              <w:pStyle w:val="NoSpacing"/>
              <w:snapToGrid w:val="0"/>
              <w:spacing w:beforeLines="0" w:afterLines="50" w:after="120"/>
              <w:rPr>
                <w:rFonts w:eastAsiaTheme="minorEastAsia"/>
                <w:b/>
                <w:sz w:val="20"/>
                <w:szCs w:val="20"/>
              </w:rPr>
            </w:pPr>
            <w:r>
              <w:rPr>
                <w:rFonts w:eastAsia="DengXian"/>
                <w:b/>
                <w:bCs/>
                <w:sz w:val="20"/>
                <w:szCs w:val="20"/>
              </w:rPr>
              <w:lastRenderedPageBreak/>
              <w:t>Proposal 4: For 6GR, further study on-demand SS or SS periodicity adaptation for a standalone cell.</w:t>
            </w:r>
          </w:p>
        </w:tc>
      </w:tr>
      <w:tr w:rsidR="00246F42" w14:paraId="39CE46EF" w14:textId="77777777">
        <w:tc>
          <w:tcPr>
            <w:tcW w:w="1171" w:type="pct"/>
          </w:tcPr>
          <w:p w14:paraId="6DC870C2" w14:textId="77777777" w:rsidR="00246F42" w:rsidRDefault="00FF6253">
            <w:pPr>
              <w:rPr>
                <w:rFonts w:eastAsiaTheme="minorEastAsia"/>
                <w:sz w:val="20"/>
                <w:szCs w:val="21"/>
              </w:rPr>
            </w:pPr>
            <w:r>
              <w:rPr>
                <w:rFonts w:eastAsiaTheme="minorEastAsia" w:hint="eastAsia"/>
                <w:sz w:val="20"/>
                <w:szCs w:val="21"/>
              </w:rPr>
              <w:lastRenderedPageBreak/>
              <w:t>LGE</w:t>
            </w:r>
          </w:p>
        </w:tc>
        <w:tc>
          <w:tcPr>
            <w:tcW w:w="3829" w:type="pct"/>
          </w:tcPr>
          <w:p w14:paraId="3D9AAC80" w14:textId="77777777" w:rsidR="00246F42" w:rsidRDefault="00FF6253">
            <w:pPr>
              <w:pStyle w:val="NoSpacing"/>
              <w:snapToGrid w:val="0"/>
              <w:spacing w:beforeLines="0" w:afterLines="50" w:after="12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71D8853C" w14:textId="77777777" w:rsidR="00246F42" w:rsidRDefault="00FF6253">
            <w:pPr>
              <w:pStyle w:val="NoSpacing"/>
              <w:snapToGrid w:val="0"/>
              <w:spacing w:beforeLines="0" w:afterLines="50" w:after="120"/>
              <w:rPr>
                <w:b/>
                <w:bCs/>
                <w:i/>
                <w:iCs/>
                <w:sz w:val="20"/>
                <w:szCs w:val="20"/>
              </w:rPr>
            </w:pPr>
            <w:r>
              <w:rPr>
                <w:b/>
                <w:bCs/>
                <w:i/>
                <w:iCs/>
                <w:sz w:val="20"/>
                <w:szCs w:val="20"/>
              </w:rPr>
              <w:t>Proposal #3: Study synchronization signal and PBCH designs for 6GR that</w:t>
            </w:r>
          </w:p>
          <w:p w14:paraId="1A7C4DBA" w14:textId="77777777" w:rsidR="00246F42" w:rsidRDefault="00FF6253">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2DBEA706" w14:textId="77777777" w:rsidR="00246F42" w:rsidRDefault="00FF6253">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061A4B7A" w14:textId="77777777" w:rsidR="00246F42" w:rsidRDefault="00FF6253">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246F42" w14:paraId="3192826F" w14:textId="77777777">
        <w:tc>
          <w:tcPr>
            <w:tcW w:w="1171" w:type="pct"/>
          </w:tcPr>
          <w:p w14:paraId="398420D5" w14:textId="77777777" w:rsidR="00246F42" w:rsidRDefault="00FF6253">
            <w:pPr>
              <w:rPr>
                <w:rFonts w:eastAsiaTheme="minorEastAsia"/>
                <w:sz w:val="20"/>
                <w:szCs w:val="21"/>
              </w:rPr>
            </w:pPr>
            <w:r>
              <w:rPr>
                <w:rFonts w:eastAsiaTheme="minorEastAsia" w:hint="eastAsia"/>
                <w:sz w:val="20"/>
                <w:szCs w:val="21"/>
              </w:rPr>
              <w:t>NEC</w:t>
            </w:r>
          </w:p>
        </w:tc>
        <w:tc>
          <w:tcPr>
            <w:tcW w:w="3829" w:type="pct"/>
          </w:tcPr>
          <w:p w14:paraId="1CEC5556" w14:textId="77777777" w:rsidR="00246F42" w:rsidRDefault="00FF6253">
            <w:pPr>
              <w:pStyle w:val="NoSpacing"/>
              <w:snapToGrid w:val="0"/>
              <w:spacing w:beforeLines="0" w:afterLines="50" w:after="120"/>
              <w:rPr>
                <w:b/>
                <w:bCs/>
                <w:i/>
                <w:iCs/>
                <w:sz w:val="20"/>
                <w:szCs w:val="20"/>
              </w:rPr>
            </w:pPr>
            <w:r>
              <w:rPr>
                <w:b/>
                <w:bCs/>
                <w:sz w:val="20"/>
                <w:szCs w:val="20"/>
              </w:rPr>
              <w:t>Proposal 6: RAN1 can study the extended use case of SSB adaptation compared to NR.</w:t>
            </w:r>
          </w:p>
        </w:tc>
      </w:tr>
      <w:tr w:rsidR="00246F42" w14:paraId="5FDA1F30" w14:textId="77777777">
        <w:tc>
          <w:tcPr>
            <w:tcW w:w="1171" w:type="pct"/>
          </w:tcPr>
          <w:p w14:paraId="5CA2AD05" w14:textId="77777777" w:rsidR="00246F42" w:rsidRDefault="00FF6253">
            <w:pPr>
              <w:rPr>
                <w:rFonts w:eastAsiaTheme="minorEastAsia"/>
                <w:sz w:val="20"/>
                <w:szCs w:val="21"/>
              </w:rPr>
            </w:pPr>
            <w:proofErr w:type="spellStart"/>
            <w:r>
              <w:rPr>
                <w:rFonts w:eastAsiaTheme="minorEastAsia" w:hint="eastAsia"/>
                <w:sz w:val="20"/>
                <w:szCs w:val="21"/>
              </w:rPr>
              <w:t>Ofinno</w:t>
            </w:r>
            <w:proofErr w:type="spellEnd"/>
          </w:p>
        </w:tc>
        <w:tc>
          <w:tcPr>
            <w:tcW w:w="3829" w:type="pct"/>
          </w:tcPr>
          <w:p w14:paraId="67D48AB5" w14:textId="77777777" w:rsidR="00246F42" w:rsidRDefault="00FF6253">
            <w:pPr>
              <w:spacing w:afterLines="50"/>
              <w:rPr>
                <w:b/>
                <w:bCs/>
                <w:sz w:val="20"/>
                <w:szCs w:val="20"/>
              </w:rPr>
            </w:pPr>
            <w:r>
              <w:rPr>
                <w:b/>
                <w:bCs/>
                <w:sz w:val="20"/>
                <w:szCs w:val="20"/>
              </w:rPr>
              <w:t>Proposal 10</w:t>
            </w:r>
            <w:r>
              <w:rPr>
                <w:sz w:val="20"/>
                <w:szCs w:val="20"/>
              </w:rPr>
              <w:t xml:space="preserve">: Support SSB periodicity adaptation in 6GR. FFS: supported scenarios (e.g., </w:t>
            </w:r>
            <w:proofErr w:type="spellStart"/>
            <w:r>
              <w:rPr>
                <w:sz w:val="20"/>
                <w:szCs w:val="20"/>
              </w:rPr>
              <w:t>SCell</w:t>
            </w:r>
            <w:proofErr w:type="spellEnd"/>
            <w:r>
              <w:rPr>
                <w:sz w:val="20"/>
                <w:szCs w:val="20"/>
              </w:rPr>
              <w:t xml:space="preserve">, </w:t>
            </w:r>
            <w:proofErr w:type="spellStart"/>
            <w:r>
              <w:rPr>
                <w:sz w:val="20"/>
                <w:szCs w:val="20"/>
              </w:rPr>
              <w:t>PCell</w:t>
            </w:r>
            <w:proofErr w:type="spellEnd"/>
            <w:r>
              <w:rPr>
                <w:sz w:val="20"/>
                <w:szCs w:val="20"/>
              </w:rPr>
              <w:t xml:space="preserve">, CD-SSB, NCD-SSB). </w:t>
            </w:r>
          </w:p>
        </w:tc>
      </w:tr>
      <w:tr w:rsidR="00246F42" w14:paraId="3307AC3C" w14:textId="77777777">
        <w:tc>
          <w:tcPr>
            <w:tcW w:w="1171" w:type="pct"/>
          </w:tcPr>
          <w:p w14:paraId="4DEB61AF" w14:textId="77777777" w:rsidR="00246F42" w:rsidRDefault="00FF6253">
            <w:pPr>
              <w:rPr>
                <w:rFonts w:eastAsiaTheme="minorEastAsia"/>
                <w:sz w:val="20"/>
                <w:szCs w:val="21"/>
              </w:rPr>
            </w:pPr>
            <w:r>
              <w:rPr>
                <w:rFonts w:eastAsiaTheme="minorEastAsia" w:hint="eastAsia"/>
                <w:sz w:val="20"/>
                <w:szCs w:val="21"/>
              </w:rPr>
              <w:t>OPPO</w:t>
            </w:r>
          </w:p>
        </w:tc>
        <w:tc>
          <w:tcPr>
            <w:tcW w:w="3829" w:type="pct"/>
          </w:tcPr>
          <w:p w14:paraId="5A0F49F8" w14:textId="77777777" w:rsidR="00246F42" w:rsidRDefault="00FF6253">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17958F4E" w14:textId="77777777" w:rsidR="00246F42" w:rsidRDefault="00FF6253">
            <w:pPr>
              <w:spacing w:afterLines="50"/>
              <w:rPr>
                <w:rFonts w:eastAsiaTheme="minorEastAsia"/>
                <w:b/>
                <w:bCs/>
                <w:sz w:val="20"/>
                <w:szCs w:val="20"/>
              </w:rPr>
            </w:pPr>
            <w:r>
              <w:rPr>
                <w:b/>
                <w:bCs/>
                <w:sz w:val="20"/>
                <w:szCs w:val="20"/>
              </w:rPr>
              <w:t xml:space="preserve">Proposal 18: </w:t>
            </w:r>
            <w:proofErr w:type="gramStart"/>
            <w:r>
              <w:rPr>
                <w:b/>
                <w:bCs/>
                <w:sz w:val="20"/>
                <w:szCs w:val="20"/>
              </w:rPr>
              <w:t>SSB period</w:t>
            </w:r>
            <w:proofErr w:type="gramEnd"/>
            <w:r>
              <w:rPr>
                <w:b/>
                <w:bCs/>
                <w:sz w:val="20"/>
                <w:szCs w:val="20"/>
              </w:rPr>
              <w:t xml:space="preserve"> adaptation by transmitting SSB with a variety of periodicities (up to 160ms) should be supported in 6GR day 1 for non-standalone </w:t>
            </w:r>
            <w:proofErr w:type="gramStart"/>
            <w:r>
              <w:rPr>
                <w:b/>
                <w:bCs/>
                <w:sz w:val="20"/>
                <w:szCs w:val="20"/>
              </w:rPr>
              <w:t>cell</w:t>
            </w:r>
            <w:proofErr w:type="gramEnd"/>
            <w:r>
              <w:rPr>
                <w:b/>
                <w:bCs/>
                <w:sz w:val="20"/>
                <w:szCs w:val="20"/>
              </w:rPr>
              <w:t>.</w:t>
            </w:r>
          </w:p>
          <w:p w14:paraId="5FA75F80" w14:textId="77777777" w:rsidR="00246F42" w:rsidRDefault="00FF6253">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246F42" w14:paraId="4EC17550" w14:textId="77777777">
        <w:tc>
          <w:tcPr>
            <w:tcW w:w="1171" w:type="pct"/>
          </w:tcPr>
          <w:p w14:paraId="48674181" w14:textId="77777777" w:rsidR="00246F42" w:rsidRDefault="00FF6253">
            <w:pPr>
              <w:rPr>
                <w:rFonts w:eastAsiaTheme="minorEastAsia"/>
                <w:sz w:val="20"/>
                <w:szCs w:val="21"/>
              </w:rPr>
            </w:pPr>
            <w:r>
              <w:rPr>
                <w:rFonts w:eastAsiaTheme="minorEastAsia" w:hint="eastAsia"/>
              </w:rPr>
              <w:t>Philips</w:t>
            </w:r>
          </w:p>
        </w:tc>
        <w:tc>
          <w:tcPr>
            <w:tcW w:w="3829" w:type="pct"/>
          </w:tcPr>
          <w:p w14:paraId="3C48C52F" w14:textId="77777777" w:rsidR="00246F42" w:rsidRDefault="00FF6253">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246F42" w14:paraId="118ED7A0" w14:textId="77777777">
        <w:tc>
          <w:tcPr>
            <w:tcW w:w="1171" w:type="pct"/>
          </w:tcPr>
          <w:p w14:paraId="6EBE64B6" w14:textId="77777777" w:rsidR="00246F42" w:rsidRDefault="00FF6253">
            <w:pPr>
              <w:rPr>
                <w:rFonts w:eastAsiaTheme="minorEastAsia"/>
                <w:iCs/>
                <w:sz w:val="20"/>
                <w:szCs w:val="20"/>
              </w:rPr>
            </w:pPr>
            <w:r>
              <w:rPr>
                <w:rFonts w:eastAsiaTheme="minorEastAsia" w:hint="eastAsia"/>
                <w:iCs/>
                <w:sz w:val="20"/>
                <w:szCs w:val="20"/>
              </w:rPr>
              <w:t>Samsung</w:t>
            </w:r>
          </w:p>
        </w:tc>
        <w:tc>
          <w:tcPr>
            <w:tcW w:w="3829" w:type="pct"/>
          </w:tcPr>
          <w:p w14:paraId="192A947A" w14:textId="77777777" w:rsidR="00246F42" w:rsidRDefault="00FF6253">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246F42" w14:paraId="20557F96" w14:textId="77777777">
        <w:tc>
          <w:tcPr>
            <w:tcW w:w="1171" w:type="pct"/>
          </w:tcPr>
          <w:p w14:paraId="2FF2DDA8" w14:textId="77777777" w:rsidR="00246F42" w:rsidRDefault="00FF6253">
            <w:pPr>
              <w:rPr>
                <w:rFonts w:eastAsiaTheme="minorEastAsia"/>
                <w:sz w:val="20"/>
                <w:szCs w:val="21"/>
              </w:rPr>
            </w:pPr>
            <w:r>
              <w:rPr>
                <w:rFonts w:eastAsiaTheme="minorEastAsia"/>
                <w:iCs/>
                <w:sz w:val="20"/>
                <w:szCs w:val="20"/>
              </w:rPr>
              <w:t>Sony</w:t>
            </w:r>
          </w:p>
        </w:tc>
        <w:tc>
          <w:tcPr>
            <w:tcW w:w="3829" w:type="pct"/>
          </w:tcPr>
          <w:p w14:paraId="132E4948" w14:textId="77777777" w:rsidR="00246F42" w:rsidRDefault="00FF6253">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71BDFB10" w14:textId="77777777" w:rsidR="00246F42" w:rsidRDefault="00FF6253">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32CF8316" w14:textId="77777777">
        <w:tc>
          <w:tcPr>
            <w:tcW w:w="1171" w:type="pct"/>
          </w:tcPr>
          <w:p w14:paraId="0B0C7131" w14:textId="77777777" w:rsidR="00246F42" w:rsidRDefault="00FF6253">
            <w:pPr>
              <w:rPr>
                <w:rFonts w:eastAsiaTheme="minorEastAsia"/>
                <w:sz w:val="20"/>
                <w:szCs w:val="21"/>
              </w:rPr>
            </w:pPr>
            <w:proofErr w:type="spellStart"/>
            <w:r>
              <w:rPr>
                <w:rFonts w:eastAsiaTheme="minorEastAsia" w:hint="eastAsia"/>
                <w:sz w:val="20"/>
                <w:szCs w:val="21"/>
              </w:rPr>
              <w:t>Spreadtrum</w:t>
            </w:r>
            <w:proofErr w:type="spellEnd"/>
          </w:p>
        </w:tc>
        <w:tc>
          <w:tcPr>
            <w:tcW w:w="3829" w:type="pct"/>
          </w:tcPr>
          <w:p w14:paraId="775F1427" w14:textId="77777777" w:rsidR="00246F42" w:rsidRDefault="00FF6253">
            <w:pPr>
              <w:rPr>
                <w:b/>
                <w:i/>
                <w:sz w:val="20"/>
                <w:szCs w:val="21"/>
              </w:rPr>
            </w:pPr>
            <w:r>
              <w:rPr>
                <w:rFonts w:hint="eastAsia"/>
                <w:b/>
                <w:i/>
                <w:sz w:val="20"/>
                <w:szCs w:val="21"/>
              </w:rPr>
              <w:t>P</w:t>
            </w:r>
            <w:r>
              <w:rPr>
                <w:b/>
                <w:i/>
                <w:sz w:val="20"/>
                <w:szCs w:val="21"/>
              </w:rPr>
              <w:t>roposal 26:</w:t>
            </w:r>
            <w:bookmarkStart w:id="81" w:name="OLE_LINK4"/>
            <w:bookmarkStart w:id="82" w:name="OLE_LINK3"/>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proofErr w:type="gramStart"/>
            <w:r>
              <w:rPr>
                <w:rFonts w:hint="eastAsia"/>
                <w:b/>
                <w:i/>
                <w:sz w:val="20"/>
                <w:szCs w:val="21"/>
              </w:rPr>
              <w:t xml:space="preserve">6GR </w:t>
            </w:r>
            <w:r>
              <w:rPr>
                <w:b/>
                <w:i/>
                <w:sz w:val="20"/>
                <w:szCs w:val="21"/>
              </w:rPr>
              <w:t>sync signals adaptation</w:t>
            </w:r>
            <w:proofErr w:type="gramEnd"/>
            <w:r>
              <w:rPr>
                <w:rFonts w:hint="eastAsia"/>
                <w:b/>
                <w:i/>
                <w:sz w:val="20"/>
                <w:szCs w:val="21"/>
              </w:rPr>
              <w:t>.</w:t>
            </w:r>
          </w:p>
          <w:p w14:paraId="15951495" w14:textId="77777777" w:rsidR="00246F42" w:rsidRDefault="00FF6253">
            <w:pPr>
              <w:pStyle w:val="ListParagraph"/>
              <w:numPr>
                <w:ilvl w:val="0"/>
                <w:numId w:val="102"/>
              </w:numPr>
              <w:rPr>
                <w:b/>
                <w:i/>
                <w:sz w:val="20"/>
                <w:szCs w:val="21"/>
              </w:rPr>
            </w:pPr>
            <w:r>
              <w:rPr>
                <w:b/>
                <w:i/>
                <w:sz w:val="20"/>
                <w:szCs w:val="21"/>
              </w:rPr>
              <w:t>Time domain (e.g., periodicity)</w:t>
            </w:r>
          </w:p>
          <w:p w14:paraId="134347B6" w14:textId="77777777" w:rsidR="00246F42" w:rsidRDefault="00FF6253">
            <w:pPr>
              <w:pStyle w:val="ListParagraph"/>
              <w:numPr>
                <w:ilvl w:val="0"/>
                <w:numId w:val="102"/>
              </w:numPr>
              <w:rPr>
                <w:b/>
                <w:i/>
                <w:sz w:val="20"/>
                <w:szCs w:val="21"/>
              </w:rPr>
            </w:pPr>
            <w:r>
              <w:rPr>
                <w:b/>
                <w:i/>
                <w:sz w:val="20"/>
                <w:szCs w:val="21"/>
              </w:rPr>
              <w:t>Spatial domain (e.g., actually transmit SSB index)</w:t>
            </w:r>
          </w:p>
          <w:p w14:paraId="1722D1B5" w14:textId="77777777" w:rsidR="00246F42" w:rsidRDefault="00FF6253">
            <w:pPr>
              <w:pStyle w:val="ListParagraph"/>
              <w:numPr>
                <w:ilvl w:val="0"/>
                <w:numId w:val="102"/>
              </w:numPr>
              <w:rPr>
                <w:b/>
                <w:i/>
                <w:sz w:val="20"/>
                <w:szCs w:val="21"/>
              </w:rPr>
            </w:pPr>
            <w:r>
              <w:rPr>
                <w:b/>
                <w:i/>
                <w:sz w:val="20"/>
                <w:szCs w:val="21"/>
              </w:rPr>
              <w:t>Power domain (e.g., power allocation)</w:t>
            </w:r>
          </w:p>
          <w:p w14:paraId="2DD3D643" w14:textId="77777777" w:rsidR="00246F42" w:rsidRDefault="00FF6253">
            <w:pPr>
              <w:pStyle w:val="ListParagraph"/>
              <w:numPr>
                <w:ilvl w:val="0"/>
                <w:numId w:val="102"/>
              </w:numPr>
              <w:rPr>
                <w:b/>
                <w:i/>
                <w:sz w:val="20"/>
                <w:szCs w:val="21"/>
              </w:rPr>
            </w:pPr>
            <w:r>
              <w:rPr>
                <w:b/>
                <w:i/>
                <w:sz w:val="20"/>
                <w:szCs w:val="21"/>
              </w:rPr>
              <w:t>Application scenarios</w:t>
            </w:r>
            <w:bookmarkEnd w:id="81"/>
            <w:bookmarkEnd w:id="82"/>
          </w:p>
        </w:tc>
      </w:tr>
      <w:tr w:rsidR="00246F42" w14:paraId="141B161F" w14:textId="77777777">
        <w:tc>
          <w:tcPr>
            <w:tcW w:w="1171" w:type="pct"/>
          </w:tcPr>
          <w:p w14:paraId="5DE4A60D" w14:textId="77777777" w:rsidR="00246F42" w:rsidRDefault="00FF6253">
            <w:pPr>
              <w:rPr>
                <w:rFonts w:eastAsiaTheme="minorEastAsia"/>
                <w:sz w:val="20"/>
                <w:szCs w:val="21"/>
                <w:lang w:eastAsia="ko-KR"/>
              </w:rPr>
            </w:pPr>
            <w:proofErr w:type="spellStart"/>
            <w:r>
              <w:rPr>
                <w:rFonts w:eastAsiaTheme="minorEastAsia"/>
                <w:sz w:val="20"/>
                <w:szCs w:val="21"/>
                <w:lang w:eastAsia="ko-KR"/>
              </w:rPr>
              <w:lastRenderedPageBreak/>
              <w:t>Transsion</w:t>
            </w:r>
            <w:proofErr w:type="spellEnd"/>
            <w:r>
              <w:rPr>
                <w:rFonts w:eastAsiaTheme="minorEastAsia"/>
                <w:sz w:val="20"/>
                <w:szCs w:val="21"/>
                <w:lang w:eastAsia="ko-KR"/>
              </w:rPr>
              <w:t xml:space="preserve"> Holdings</w:t>
            </w:r>
          </w:p>
        </w:tc>
        <w:tc>
          <w:tcPr>
            <w:tcW w:w="3829" w:type="pct"/>
          </w:tcPr>
          <w:p w14:paraId="27C3305E" w14:textId="77777777" w:rsidR="00246F42" w:rsidRDefault="00FF6253">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0623525B" w14:textId="77777777" w:rsidR="00246F42" w:rsidRDefault="00FF6253">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246F42" w14:paraId="5E9B5A3D" w14:textId="77777777">
        <w:tc>
          <w:tcPr>
            <w:tcW w:w="1171" w:type="pct"/>
          </w:tcPr>
          <w:p w14:paraId="6E2C6B6A" w14:textId="77777777" w:rsidR="00246F42" w:rsidRDefault="00246F42">
            <w:pPr>
              <w:rPr>
                <w:rFonts w:eastAsiaTheme="minorEastAsia"/>
              </w:rPr>
            </w:pPr>
          </w:p>
        </w:tc>
        <w:tc>
          <w:tcPr>
            <w:tcW w:w="3829" w:type="pct"/>
          </w:tcPr>
          <w:p w14:paraId="3921BEA4" w14:textId="77777777" w:rsidR="00246F42" w:rsidRDefault="00246F42">
            <w:pPr>
              <w:jc w:val="left"/>
              <w:rPr>
                <w:rFonts w:eastAsiaTheme="minorEastAsia"/>
                <w:b/>
                <w:bCs/>
              </w:rPr>
            </w:pPr>
          </w:p>
        </w:tc>
      </w:tr>
    </w:tbl>
    <w:p w14:paraId="08E1CD00" w14:textId="77777777" w:rsidR="00246F42" w:rsidRDefault="00FF6253">
      <w:pPr>
        <w:pStyle w:val="Heading3"/>
        <w:spacing w:after="120"/>
        <w:rPr>
          <w:rFonts w:eastAsia="DengXian"/>
        </w:rPr>
      </w:pPr>
      <w:r>
        <w:rPr>
          <w:rFonts w:eastAsia="DengXian" w:hint="eastAsia"/>
        </w:rPr>
        <w:t>Discussion</w:t>
      </w:r>
    </w:p>
    <w:p w14:paraId="59822F9F" w14:textId="77777777" w:rsidR="00246F42" w:rsidRDefault="00FF6253">
      <w:pPr>
        <w:pStyle w:val="Heading4"/>
        <w:rPr>
          <w:rFonts w:eastAsia="DengXian"/>
        </w:rPr>
      </w:pPr>
      <w:r>
        <w:rPr>
          <w:rFonts w:eastAsia="DengXian" w:hint="eastAsia"/>
        </w:rPr>
        <w:t>First round discussion</w:t>
      </w:r>
    </w:p>
    <w:p w14:paraId="7269D08F" w14:textId="77777777" w:rsidR="00246F42" w:rsidRDefault="00FF6253">
      <w:pPr>
        <w:jc w:val="both"/>
        <w:rPr>
          <w:rFonts w:eastAsia="DengXian"/>
          <w:b/>
          <w:bCs/>
        </w:rPr>
      </w:pPr>
      <w:r>
        <w:rPr>
          <w:rFonts w:eastAsia="DengXian" w:hint="eastAsia"/>
          <w:b/>
          <w:bCs/>
          <w:highlight w:val="yellow"/>
        </w:rPr>
        <w:t>FL proposal:</w:t>
      </w:r>
      <w:r>
        <w:rPr>
          <w:rFonts w:eastAsia="DengXian" w:hint="eastAsia"/>
          <w:b/>
          <w:bCs/>
        </w:rPr>
        <w:t xml:space="preserve"> </w:t>
      </w:r>
    </w:p>
    <w:p w14:paraId="6072EA12" w14:textId="77777777" w:rsidR="00246F42" w:rsidRDefault="00246F42">
      <w:pPr>
        <w:jc w:val="both"/>
        <w:rPr>
          <w:rFonts w:eastAsia="DengXian"/>
        </w:rPr>
      </w:pPr>
    </w:p>
    <w:p w14:paraId="338A9293"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35C256D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25E9AA"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821DE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8F8C884" w14:textId="77777777">
        <w:tc>
          <w:tcPr>
            <w:tcW w:w="1175" w:type="pct"/>
            <w:tcBorders>
              <w:top w:val="single" w:sz="4" w:space="0" w:color="auto"/>
              <w:left w:val="single" w:sz="4" w:space="0" w:color="auto"/>
              <w:bottom w:val="single" w:sz="4" w:space="0" w:color="auto"/>
              <w:right w:val="single" w:sz="4" w:space="0" w:color="auto"/>
            </w:tcBorders>
          </w:tcPr>
          <w:p w14:paraId="7B8AAF8D"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27DA392" w14:textId="77777777" w:rsidR="00246F42" w:rsidRDefault="00246F42">
            <w:pPr>
              <w:ind w:left="1260" w:hanging="1260"/>
              <w:rPr>
                <w:rFonts w:ascii="Arial" w:eastAsiaTheme="minorEastAsia" w:hAnsi="Arial"/>
                <w:sz w:val="20"/>
                <w:szCs w:val="20"/>
                <w:lang w:val="en-GB"/>
              </w:rPr>
            </w:pPr>
          </w:p>
        </w:tc>
      </w:tr>
      <w:tr w:rsidR="00246F42" w14:paraId="7BED8CE1" w14:textId="77777777">
        <w:tc>
          <w:tcPr>
            <w:tcW w:w="1175" w:type="pct"/>
            <w:tcBorders>
              <w:top w:val="single" w:sz="4" w:space="0" w:color="auto"/>
              <w:left w:val="single" w:sz="4" w:space="0" w:color="auto"/>
              <w:bottom w:val="single" w:sz="4" w:space="0" w:color="auto"/>
              <w:right w:val="single" w:sz="4" w:space="0" w:color="auto"/>
            </w:tcBorders>
          </w:tcPr>
          <w:p w14:paraId="7B315DCB"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FE8400A" w14:textId="77777777" w:rsidR="00246F42" w:rsidRDefault="00246F42">
            <w:pPr>
              <w:widowControl w:val="0"/>
              <w:suppressAutoHyphens/>
              <w:spacing w:line="256" w:lineRule="auto"/>
              <w:jc w:val="both"/>
              <w:rPr>
                <w:rFonts w:eastAsia="SimSun"/>
                <w:kern w:val="2"/>
                <w:szCs w:val="22"/>
                <w:lang w:val="en-GB" w:eastAsia="en-US"/>
              </w:rPr>
            </w:pPr>
          </w:p>
        </w:tc>
      </w:tr>
      <w:tr w:rsidR="00246F42" w14:paraId="6263E0A3" w14:textId="77777777">
        <w:tc>
          <w:tcPr>
            <w:tcW w:w="1175" w:type="pct"/>
            <w:tcBorders>
              <w:top w:val="single" w:sz="4" w:space="0" w:color="auto"/>
              <w:left w:val="single" w:sz="4" w:space="0" w:color="auto"/>
              <w:bottom w:val="single" w:sz="4" w:space="0" w:color="auto"/>
              <w:right w:val="single" w:sz="4" w:space="0" w:color="auto"/>
            </w:tcBorders>
          </w:tcPr>
          <w:p w14:paraId="63429E5B"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C1E466" w14:textId="77777777" w:rsidR="00246F42" w:rsidRDefault="00246F42">
            <w:pPr>
              <w:widowControl w:val="0"/>
              <w:suppressAutoHyphens/>
              <w:spacing w:line="256" w:lineRule="auto"/>
              <w:jc w:val="both"/>
              <w:rPr>
                <w:sz w:val="20"/>
                <w:szCs w:val="20"/>
                <w:lang w:val="en-GB" w:eastAsia="en-US"/>
              </w:rPr>
            </w:pPr>
          </w:p>
        </w:tc>
      </w:tr>
    </w:tbl>
    <w:p w14:paraId="2CADC746" w14:textId="77777777" w:rsidR="00246F42" w:rsidRDefault="00FF6253">
      <w:pPr>
        <w:pStyle w:val="Heading4"/>
        <w:rPr>
          <w:rFonts w:eastAsia="DengXian"/>
        </w:rPr>
      </w:pPr>
      <w:r>
        <w:rPr>
          <w:rFonts w:eastAsia="DengXian" w:hint="eastAsia"/>
        </w:rPr>
        <w:t>Second round discussion</w:t>
      </w:r>
    </w:p>
    <w:p w14:paraId="21C29E26" w14:textId="77777777" w:rsidR="00246F42" w:rsidRDefault="00246F42">
      <w:pPr>
        <w:spacing w:before="120"/>
        <w:rPr>
          <w:rFonts w:eastAsia="DengXian"/>
        </w:rPr>
      </w:pPr>
    </w:p>
    <w:p w14:paraId="4239E9DA" w14:textId="77777777" w:rsidR="00246F42" w:rsidRDefault="00FF6253">
      <w:pPr>
        <w:pStyle w:val="Heading2"/>
        <w:spacing w:before="120" w:after="120"/>
        <w:rPr>
          <w:rFonts w:eastAsia="DengXian"/>
        </w:rPr>
      </w:pPr>
      <w:r>
        <w:rPr>
          <w:rFonts w:eastAsia="DengXian" w:hint="eastAsia"/>
        </w:rPr>
        <w:t>On-demand</w:t>
      </w:r>
      <w:r>
        <w:rPr>
          <w:rFonts w:eastAsia="DengXian"/>
        </w:rPr>
        <w:t xml:space="preserve"> sync signal</w:t>
      </w:r>
      <w:r>
        <w:rPr>
          <w:rFonts w:eastAsia="DengXian" w:hint="eastAsia"/>
        </w:rPr>
        <w:t>(s) (Hold on)</w:t>
      </w:r>
    </w:p>
    <w:p w14:paraId="42CD2610" w14:textId="77777777" w:rsidR="00246F42" w:rsidRDefault="00FF6253">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4FA47B07" w14:textId="77777777">
        <w:tc>
          <w:tcPr>
            <w:tcW w:w="1171" w:type="pct"/>
            <w:shd w:val="clear" w:color="auto" w:fill="DBE5F1" w:themeFill="accent1" w:themeFillTint="33"/>
          </w:tcPr>
          <w:p w14:paraId="533A13CB" w14:textId="77777777" w:rsidR="00246F42" w:rsidRDefault="00FF6253">
            <w:r>
              <w:rPr>
                <w:rFonts w:eastAsiaTheme="minorEastAsia"/>
                <w:b/>
                <w:bCs/>
                <w:lang w:eastAsia="ko-KR"/>
              </w:rPr>
              <w:t>Company</w:t>
            </w:r>
          </w:p>
        </w:tc>
        <w:tc>
          <w:tcPr>
            <w:tcW w:w="3829" w:type="pct"/>
            <w:shd w:val="clear" w:color="auto" w:fill="DBE5F1" w:themeFill="accent1" w:themeFillTint="33"/>
          </w:tcPr>
          <w:p w14:paraId="761646BB" w14:textId="77777777" w:rsidR="00246F42" w:rsidRDefault="00FF6253">
            <w:pPr>
              <w:jc w:val="center"/>
            </w:pPr>
            <w:r>
              <w:rPr>
                <w:rFonts w:eastAsiaTheme="minorEastAsia"/>
                <w:b/>
                <w:bCs/>
                <w:lang w:eastAsia="ko-KR"/>
              </w:rPr>
              <w:t xml:space="preserve">Views/proposals </w:t>
            </w:r>
          </w:p>
        </w:tc>
      </w:tr>
      <w:tr w:rsidR="00246F42" w14:paraId="55E1C12F" w14:textId="77777777">
        <w:tc>
          <w:tcPr>
            <w:tcW w:w="1171" w:type="pct"/>
          </w:tcPr>
          <w:p w14:paraId="7410A890" w14:textId="77777777" w:rsidR="00246F42" w:rsidRDefault="00FF6253">
            <w:pPr>
              <w:spacing w:afterLines="50"/>
              <w:rPr>
                <w:iCs/>
                <w:sz w:val="20"/>
                <w:szCs w:val="20"/>
              </w:rPr>
            </w:pPr>
            <w:r>
              <w:rPr>
                <w:rFonts w:eastAsia="SimSun"/>
                <w:sz w:val="20"/>
                <w:szCs w:val="20"/>
                <w:lang w:val="en-GB"/>
              </w:rPr>
              <w:t>Apple</w:t>
            </w:r>
          </w:p>
        </w:tc>
        <w:tc>
          <w:tcPr>
            <w:tcW w:w="3829" w:type="pct"/>
          </w:tcPr>
          <w:p w14:paraId="3E1F812B" w14:textId="77777777" w:rsidR="00246F42" w:rsidRDefault="00FF6253">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w:t>
            </w:r>
            <w:proofErr w:type="spellStart"/>
            <w:r>
              <w:rPr>
                <w:b/>
                <w:bCs/>
                <w:sz w:val="20"/>
                <w:szCs w:val="20"/>
                <w:lang w:val="en-GB" w:eastAsia="zh-CN"/>
              </w:rPr>
              <w:t>ms</w:t>
            </w:r>
            <w:proofErr w:type="spellEnd"/>
            <w:r>
              <w:rPr>
                <w:b/>
                <w:bCs/>
                <w:sz w:val="20"/>
                <w:szCs w:val="20"/>
                <w:lang w:val="en-GB" w:eastAsia="zh-CN"/>
              </w:rPr>
              <w:t xml:space="preserve"> </w:t>
            </w:r>
            <w:proofErr w:type="gramStart"/>
            <w:r>
              <w:rPr>
                <w:b/>
                <w:bCs/>
                <w:sz w:val="20"/>
                <w:szCs w:val="20"/>
                <w:lang w:val="en-GB" w:eastAsia="zh-CN"/>
              </w:rPr>
              <w:t>in order to</w:t>
            </w:r>
            <w:proofErr w:type="gramEnd"/>
            <w:r>
              <w:rPr>
                <w:b/>
                <w:bCs/>
                <w:sz w:val="20"/>
                <w:szCs w:val="20"/>
                <w:lang w:val="en-GB" w:eastAsia="zh-CN"/>
              </w:rPr>
              <w:t xml:space="preserve"> achieve the improved performance targets of 6GR. </w:t>
            </w:r>
          </w:p>
          <w:p w14:paraId="59AB14FA" w14:textId="77777777" w:rsidR="00246F42" w:rsidRDefault="00FF6253">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1350AA2B" w14:textId="77777777" w:rsidR="00246F42" w:rsidRDefault="00FF6253">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10: A UE assumes that OD-SSB transmission starts after reception of the corresponding </w:t>
            </w:r>
            <w:proofErr w:type="gramStart"/>
            <w:r>
              <w:rPr>
                <w:b/>
                <w:bCs/>
                <w:sz w:val="20"/>
                <w:szCs w:val="20"/>
                <w:lang w:val="en-GB" w:eastAsia="zh-CN"/>
              </w:rPr>
              <w:t>random access</w:t>
            </w:r>
            <w:proofErr w:type="gramEnd"/>
            <w:r>
              <w:rPr>
                <w:b/>
                <w:bCs/>
                <w:sz w:val="20"/>
                <w:szCs w:val="20"/>
                <w:lang w:val="en-GB" w:eastAsia="zh-CN"/>
              </w:rPr>
              <w:t xml:space="preserve"> response (RAR) message.</w:t>
            </w:r>
          </w:p>
          <w:p w14:paraId="189CE3F4"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246F42" w14:paraId="6B8B4914" w14:textId="77777777">
        <w:tc>
          <w:tcPr>
            <w:tcW w:w="1171" w:type="pct"/>
          </w:tcPr>
          <w:p w14:paraId="50BD1518"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00DF1E94" w14:textId="77777777" w:rsidR="00246F42" w:rsidRDefault="00FF6253">
            <w:pPr>
              <w:widowControl/>
              <w:overflowPunct w:val="0"/>
              <w:spacing w:afterLines="50"/>
              <w:textAlignment w:val="baseline"/>
              <w:rPr>
                <w:rFonts w:eastAsia="SimSun"/>
                <w:b/>
                <w:bCs/>
                <w:i/>
                <w:iCs/>
                <w:sz w:val="20"/>
                <w:szCs w:val="20"/>
                <w:lang w:val="en-GB"/>
              </w:rPr>
            </w:pPr>
            <w:bookmarkStart w:id="83" w:name="_Hlk219471385"/>
            <w:r>
              <w:rPr>
                <w:rFonts w:eastAsia="SimSun"/>
                <w:b/>
                <w:bCs/>
                <w:i/>
                <w:iCs/>
                <w:sz w:val="20"/>
                <w:szCs w:val="20"/>
                <w:lang w:val="en-GB"/>
              </w:rPr>
              <w:t>Proposal 6: Study specific triggering mechanisms (e.g., WUS-based, RRC-configured) for on-demand SSB transmission in 6GR.</w:t>
            </w:r>
          </w:p>
          <w:p w14:paraId="0AA4B39D" w14:textId="77777777" w:rsidR="00246F42" w:rsidRDefault="00FF6253">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83"/>
          </w:p>
        </w:tc>
      </w:tr>
      <w:tr w:rsidR="00246F42" w14:paraId="6C9BABB2" w14:textId="77777777">
        <w:tc>
          <w:tcPr>
            <w:tcW w:w="1171" w:type="pct"/>
          </w:tcPr>
          <w:p w14:paraId="597F6EB3"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08C6B6F3" w14:textId="77777777" w:rsidR="00246F42" w:rsidRDefault="00FF6253">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4A654DA9" w14:textId="77777777" w:rsidR="00246F42" w:rsidRDefault="00FF6253">
            <w:pPr>
              <w:pStyle w:val="3GPPText"/>
              <w:snapToGrid w:val="0"/>
              <w:spacing w:before="0" w:after="50" w:line="240" w:lineRule="auto"/>
              <w:rPr>
                <w:b w:val="0"/>
                <w:bCs w:val="0"/>
                <w:sz w:val="20"/>
                <w:szCs w:val="20"/>
              </w:rPr>
            </w:pPr>
            <w:r>
              <w:rPr>
                <w:sz w:val="20"/>
                <w:szCs w:val="20"/>
              </w:rPr>
              <w:t xml:space="preserve">Observation 5: The NR mechanism of RS functionality supports two different signals for the same functionality, which overcomplicates specification design </w:t>
            </w:r>
            <w:proofErr w:type="gramStart"/>
            <w:r>
              <w:rPr>
                <w:sz w:val="20"/>
                <w:szCs w:val="20"/>
              </w:rPr>
              <w:t>and also</w:t>
            </w:r>
            <w:proofErr w:type="gramEnd"/>
            <w:r>
              <w:rPr>
                <w:sz w:val="20"/>
                <w:szCs w:val="20"/>
              </w:rPr>
              <w:t xml:space="preserve"> UE implementation.</w:t>
            </w:r>
          </w:p>
          <w:p w14:paraId="2B612DE1" w14:textId="77777777" w:rsidR="00246F42" w:rsidRDefault="00FF6253">
            <w:pPr>
              <w:pStyle w:val="3GPPText"/>
              <w:snapToGrid w:val="0"/>
              <w:spacing w:before="0" w:after="50" w:line="240" w:lineRule="auto"/>
              <w:rPr>
                <w:sz w:val="20"/>
                <w:szCs w:val="20"/>
              </w:rPr>
            </w:pPr>
            <w:r>
              <w:rPr>
                <w:sz w:val="20"/>
                <w:szCs w:val="20"/>
              </w:rPr>
              <w:t xml:space="preserve">From the lessons learned from NR, we suggest that at the beginning of 6GR, RAN1 should discuss the functionalities regarding synchronization acquisition and measurement of different reference signals considering different UE RRC states, </w:t>
            </w:r>
            <w:r>
              <w:rPr>
                <w:sz w:val="20"/>
                <w:szCs w:val="20"/>
              </w:rPr>
              <w:lastRenderedPageBreak/>
              <w:t>identify the pros and cons, and potential specification impact of each reference signal to support particular functionality, and analysis the necessity if more than one reference signal can support the same functionality. More details can be found in Section 4.</w:t>
            </w:r>
          </w:p>
          <w:p w14:paraId="4A29D047" w14:textId="77777777" w:rsidR="00246F42" w:rsidRDefault="00FF6253">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41280ED5" w14:textId="77777777" w:rsidR="00246F42" w:rsidRDefault="00FF6253">
            <w:pPr>
              <w:pStyle w:val="3GPPText"/>
              <w:numPr>
                <w:ilvl w:val="0"/>
                <w:numId w:val="103"/>
              </w:numPr>
              <w:snapToGrid w:val="0"/>
              <w:spacing w:before="0" w:after="50" w:line="240" w:lineRule="auto"/>
              <w:rPr>
                <w:b w:val="0"/>
                <w:bCs w:val="0"/>
                <w:sz w:val="20"/>
                <w:szCs w:val="20"/>
              </w:rPr>
            </w:pPr>
            <w:r>
              <w:rPr>
                <w:sz w:val="20"/>
                <w:szCs w:val="20"/>
              </w:rPr>
              <w:t xml:space="preserve">The functionalities of different reference signals considering different UE RRC </w:t>
            </w:r>
            <w:proofErr w:type="gramStart"/>
            <w:r>
              <w:rPr>
                <w:sz w:val="20"/>
                <w:szCs w:val="20"/>
              </w:rPr>
              <w:t>states;</w:t>
            </w:r>
            <w:proofErr w:type="gramEnd"/>
          </w:p>
          <w:p w14:paraId="38CDCF74" w14:textId="77777777" w:rsidR="00246F42" w:rsidRDefault="00FF6253">
            <w:pPr>
              <w:pStyle w:val="3GPPText"/>
              <w:numPr>
                <w:ilvl w:val="0"/>
                <w:numId w:val="103"/>
              </w:numPr>
              <w:snapToGrid w:val="0"/>
              <w:spacing w:before="0" w:afterLines="50" w:after="120" w:line="240" w:lineRule="auto"/>
              <w:rPr>
                <w:sz w:val="20"/>
                <w:szCs w:val="20"/>
                <w:lang w:val="en-GB"/>
              </w:rPr>
            </w:pPr>
            <w:r>
              <w:rPr>
                <w:sz w:val="20"/>
                <w:szCs w:val="20"/>
              </w:rPr>
              <w:t xml:space="preserve">The pros and cons, and potential specification impact of each reference signal to support particular </w:t>
            </w:r>
            <w:proofErr w:type="gramStart"/>
            <w:r>
              <w:rPr>
                <w:sz w:val="20"/>
                <w:szCs w:val="20"/>
              </w:rPr>
              <w:t>functionality;</w:t>
            </w:r>
            <w:proofErr w:type="gramEnd"/>
          </w:p>
          <w:p w14:paraId="4A9C7952" w14:textId="77777777" w:rsidR="00246F42" w:rsidRDefault="00FF6253">
            <w:pPr>
              <w:pStyle w:val="3GPPText"/>
              <w:numPr>
                <w:ilvl w:val="0"/>
                <w:numId w:val="103"/>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6FE71302" w14:textId="77777777" w:rsidR="00246F42" w:rsidRDefault="00FF6253">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 xml:space="preserve">during </w:t>
            </w:r>
            <w:proofErr w:type="gramStart"/>
            <w:r>
              <w:rPr>
                <w:sz w:val="20"/>
                <w:lang w:val="en-GB"/>
              </w:rPr>
              <w:t>night</w:t>
            </w:r>
            <w:r>
              <w:rPr>
                <w:rFonts w:hint="eastAsia"/>
                <w:sz w:val="20"/>
                <w:lang w:val="en-GB"/>
              </w:rPr>
              <w:t xml:space="preserve"> </w:t>
            </w:r>
            <w:r>
              <w:rPr>
                <w:sz w:val="20"/>
                <w:lang w:val="en-GB"/>
              </w:rPr>
              <w:t>tim</w:t>
            </w:r>
            <w:r>
              <w:rPr>
                <w:rFonts w:hint="eastAsia"/>
                <w:sz w:val="20"/>
                <w:lang w:val="en-GB"/>
              </w:rPr>
              <w:t>e</w:t>
            </w:r>
            <w:proofErr w:type="gramEnd"/>
            <w:r>
              <w:rPr>
                <w:rFonts w:hint="eastAsia"/>
                <w:sz w:val="20"/>
                <w:lang w:val="en-GB"/>
              </w:rPr>
              <w:t>) and can be shut down to boost</w:t>
            </w:r>
            <w:r>
              <w:rPr>
                <w:sz w:val="20"/>
                <w:lang w:val="en-GB"/>
              </w:rPr>
              <w:t xml:space="preserve"> energy saving</w:t>
            </w:r>
            <w:r>
              <w:rPr>
                <w:rFonts w:hint="eastAsia"/>
                <w:sz w:val="20"/>
                <w:lang w:val="en-GB"/>
              </w:rPr>
              <w:t xml:space="preserve"> gains</w:t>
            </w:r>
            <w:r>
              <w:rPr>
                <w:sz w:val="20"/>
                <w:lang w:val="en-GB"/>
              </w:rPr>
              <w:t>.</w:t>
            </w:r>
          </w:p>
          <w:p w14:paraId="0ED113DD" w14:textId="77777777" w:rsidR="00246F42" w:rsidRDefault="00FF6253">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05F3BA90" w14:textId="77777777" w:rsidR="00246F42" w:rsidRDefault="00FF6253">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7248DF68" w14:textId="77777777" w:rsidR="00246F42" w:rsidRDefault="00FF6253">
            <w:pPr>
              <w:pStyle w:val="3GPPText"/>
              <w:snapToGrid w:val="0"/>
              <w:spacing w:before="0" w:afterLines="50" w:after="120" w:line="240" w:lineRule="auto"/>
              <w:rPr>
                <w:b w:val="0"/>
                <w:bCs w:val="0"/>
                <w:sz w:val="20"/>
                <w:szCs w:val="20"/>
              </w:rPr>
            </w:pPr>
            <w:r>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70AF825A" w14:textId="77777777" w:rsidR="00246F42" w:rsidRDefault="00FF6253">
            <w:pPr>
              <w:pStyle w:val="3GPPText"/>
              <w:numPr>
                <w:ilvl w:val="0"/>
                <w:numId w:val="104"/>
              </w:numPr>
              <w:snapToGrid w:val="0"/>
              <w:spacing w:before="0" w:afterLines="50" w:after="120" w:line="240" w:lineRule="auto"/>
              <w:rPr>
                <w:b w:val="0"/>
                <w:bCs w:val="0"/>
                <w:sz w:val="20"/>
                <w:szCs w:val="20"/>
              </w:rPr>
            </w:pPr>
            <w:r>
              <w:rPr>
                <w:sz w:val="20"/>
                <w:szCs w:val="20"/>
              </w:rPr>
              <w:t>Option 1: SSB</w:t>
            </w:r>
          </w:p>
          <w:p w14:paraId="1828B45A" w14:textId="77777777" w:rsidR="00246F42" w:rsidRDefault="00FF6253">
            <w:pPr>
              <w:pStyle w:val="3GPPText"/>
              <w:numPr>
                <w:ilvl w:val="0"/>
                <w:numId w:val="104"/>
              </w:numPr>
              <w:snapToGrid w:val="0"/>
              <w:spacing w:before="0" w:afterLines="50" w:after="120" w:line="240" w:lineRule="auto"/>
              <w:rPr>
                <w:b w:val="0"/>
                <w:bCs w:val="0"/>
                <w:sz w:val="20"/>
                <w:szCs w:val="20"/>
              </w:rPr>
            </w:pPr>
            <w:r>
              <w:rPr>
                <w:sz w:val="20"/>
                <w:szCs w:val="20"/>
              </w:rPr>
              <w:t>Option 2: CSI-RS/TRS</w:t>
            </w:r>
          </w:p>
        </w:tc>
      </w:tr>
      <w:tr w:rsidR="00246F42" w14:paraId="598A825C" w14:textId="77777777">
        <w:tc>
          <w:tcPr>
            <w:tcW w:w="1171" w:type="pct"/>
          </w:tcPr>
          <w:p w14:paraId="2B16C50D" w14:textId="77777777" w:rsidR="00246F42" w:rsidRDefault="00FF6253">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23924117" w14:textId="77777777" w:rsidR="00246F42" w:rsidRDefault="00FF6253">
            <w:pPr>
              <w:pStyle w:val="3GPPText"/>
              <w:snapToGrid w:val="0"/>
              <w:spacing w:before="0" w:afterLines="50" w:after="120" w:line="240" w:lineRule="auto"/>
              <w:rPr>
                <w:sz w:val="20"/>
                <w:szCs w:val="20"/>
              </w:rPr>
            </w:pPr>
            <w:r>
              <w:rPr>
                <w:sz w:val="20"/>
                <w:szCs w:val="20"/>
              </w:rPr>
              <w:t>Observation 13</w:t>
            </w:r>
            <w:r>
              <w:rPr>
                <w:sz w:val="20"/>
                <w:szCs w:val="20"/>
              </w:rPr>
              <w:tab/>
            </w:r>
            <w:r>
              <w:rPr>
                <w:sz w:val="20"/>
                <w:szCs w:val="20"/>
              </w:rPr>
              <w:t>On-demand (OD-) SSBs may be activated by the NW to improve performance when the CD-SSB is inadequate.</w:t>
            </w:r>
          </w:p>
          <w:p w14:paraId="3CD7E021"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40BE247C" w14:textId="77777777" w:rsidR="00246F42" w:rsidRDefault="00FF6253">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246F42" w14:paraId="3A25F09D" w14:textId="77777777">
        <w:tc>
          <w:tcPr>
            <w:tcW w:w="1171" w:type="pct"/>
          </w:tcPr>
          <w:p w14:paraId="31B7F10B" w14:textId="77777777" w:rsidR="00246F42" w:rsidRDefault="00FF6253">
            <w:pPr>
              <w:spacing w:afterLines="50"/>
              <w:rPr>
                <w:rFonts w:eastAsiaTheme="minorEastAsia"/>
                <w:iCs/>
                <w:sz w:val="20"/>
                <w:szCs w:val="20"/>
              </w:rPr>
            </w:pPr>
            <w:r>
              <w:rPr>
                <w:rFonts w:eastAsiaTheme="minorEastAsia"/>
                <w:iCs/>
                <w:sz w:val="20"/>
                <w:szCs w:val="20"/>
              </w:rPr>
              <w:t>ETRI</w:t>
            </w:r>
          </w:p>
        </w:tc>
        <w:tc>
          <w:tcPr>
            <w:tcW w:w="3829" w:type="pct"/>
          </w:tcPr>
          <w:p w14:paraId="78A702DE" w14:textId="77777777" w:rsidR="00246F42" w:rsidRDefault="00FF6253">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246F42" w14:paraId="330F8CC5" w14:textId="77777777">
        <w:tc>
          <w:tcPr>
            <w:tcW w:w="1171" w:type="pct"/>
          </w:tcPr>
          <w:p w14:paraId="5C8C9B83" w14:textId="77777777" w:rsidR="00246F42" w:rsidRDefault="00FF6253">
            <w:pPr>
              <w:spacing w:afterLines="50"/>
              <w:rPr>
                <w:rFonts w:eastAsiaTheme="minorEastAsia"/>
                <w:iCs/>
                <w:sz w:val="20"/>
                <w:szCs w:val="20"/>
              </w:rPr>
            </w:pPr>
            <w:r>
              <w:rPr>
                <w:rFonts w:eastAsiaTheme="minorEastAsia"/>
                <w:iCs/>
                <w:sz w:val="20"/>
                <w:szCs w:val="20"/>
              </w:rPr>
              <w:t>Fujitsu</w:t>
            </w:r>
          </w:p>
        </w:tc>
        <w:tc>
          <w:tcPr>
            <w:tcW w:w="3829" w:type="pct"/>
          </w:tcPr>
          <w:p w14:paraId="1936E0AF" w14:textId="77777777" w:rsidR="00246F42" w:rsidRDefault="00FF6253">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69566939" w14:textId="77777777" w:rsidR="00246F42" w:rsidRDefault="00FF6253">
            <w:pPr>
              <w:spacing w:afterLines="50"/>
              <w:rPr>
                <w:rFonts w:eastAsia="DengXian"/>
                <w:b/>
                <w:bCs/>
                <w:sz w:val="20"/>
                <w:szCs w:val="20"/>
              </w:rPr>
            </w:pPr>
            <w:r>
              <w:rPr>
                <w:rFonts w:eastAsia="DengXian"/>
                <w:b/>
                <w:bCs/>
                <w:sz w:val="20"/>
                <w:szCs w:val="20"/>
              </w:rPr>
              <w:t>Proposal 4: For 6GR, further study on-demand SS or SS periodicity adaptation for a standalone cell.</w:t>
            </w:r>
          </w:p>
        </w:tc>
      </w:tr>
      <w:tr w:rsidR="00246F42" w14:paraId="103F3372" w14:textId="77777777">
        <w:tc>
          <w:tcPr>
            <w:tcW w:w="1171" w:type="pct"/>
          </w:tcPr>
          <w:p w14:paraId="76982BF8" w14:textId="77777777" w:rsidR="00246F42" w:rsidRDefault="00FF6253">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6DBB118"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xml:space="preserve">: In 5G NR network energy saving, on-demand SSB was limited to </w:t>
            </w:r>
            <w:proofErr w:type="spellStart"/>
            <w:r>
              <w:rPr>
                <w:b/>
                <w:bCs/>
                <w:i/>
                <w:iCs/>
                <w:sz w:val="20"/>
                <w:szCs w:val="20"/>
              </w:rPr>
              <w:t>SCell</w:t>
            </w:r>
            <w:proofErr w:type="spellEnd"/>
            <w:r>
              <w:rPr>
                <w:b/>
                <w:bCs/>
                <w:i/>
                <w:iCs/>
                <w:sz w:val="20"/>
                <w:szCs w:val="20"/>
              </w:rPr>
              <w:t xml:space="preserve"> operation and on-demand SIB1 was limited to an NES cell using UL WUS configuration acquired from an assisting cell (Cell A).</w:t>
            </w:r>
          </w:p>
          <w:p w14:paraId="7525C40D"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xml:space="preserve">: For initial access, support of UE </w:t>
            </w:r>
            <w:proofErr w:type="spellStart"/>
            <w:r>
              <w:rPr>
                <w:b/>
                <w:bCs/>
                <w:i/>
                <w:iCs/>
                <w:sz w:val="20"/>
                <w:szCs w:val="20"/>
              </w:rPr>
              <w:t>triggerred</w:t>
            </w:r>
            <w:proofErr w:type="spellEnd"/>
            <w:r>
              <w:rPr>
                <w:b/>
                <w:bCs/>
                <w:i/>
                <w:iCs/>
                <w:sz w:val="20"/>
                <w:szCs w:val="20"/>
              </w:rPr>
              <w:t xml:space="preserve"> on-demand sync signal(s) in conjunction with long Sync Signal periodicity in Idle mode in a single cell/carrier may require UE’s use of at least one sync signal instance, UL WUS </w:t>
            </w:r>
            <w:proofErr w:type="spellStart"/>
            <w:r>
              <w:rPr>
                <w:b/>
                <w:bCs/>
                <w:i/>
                <w:iCs/>
                <w:sz w:val="20"/>
                <w:szCs w:val="20"/>
              </w:rPr>
              <w:t>preconfiguration</w:t>
            </w:r>
            <w:proofErr w:type="spellEnd"/>
            <w:r>
              <w:rPr>
                <w:b/>
                <w:bCs/>
                <w:i/>
                <w:iCs/>
                <w:sz w:val="20"/>
                <w:szCs w:val="20"/>
              </w:rPr>
              <w:t xml:space="preserve"> or simplified configuration, and UL WUS occasions accounting for UE’s coarse timing synchronization.</w:t>
            </w:r>
          </w:p>
          <w:p w14:paraId="44DF1ADD" w14:textId="77777777" w:rsidR="00246F42" w:rsidRDefault="00FF6253">
            <w:pPr>
              <w:spacing w:afterLines="50"/>
              <w:rPr>
                <w:b/>
                <w:bCs/>
                <w:i/>
                <w:iCs/>
                <w:sz w:val="20"/>
                <w:szCs w:val="20"/>
              </w:rPr>
            </w:pPr>
            <w:r>
              <w:rPr>
                <w:b/>
                <w:bCs/>
                <w:i/>
                <w:iCs/>
                <w:sz w:val="20"/>
                <w:szCs w:val="20"/>
              </w:rPr>
              <w:lastRenderedPageBreak/>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3E1658BE"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xml:space="preserve">: Support of light Sync signal(s) and on-demand Sync signal(s)/system information (SIB1) in any cell type (standalone cell or </w:t>
            </w:r>
            <w:proofErr w:type="spellStart"/>
            <w:r>
              <w:rPr>
                <w:b/>
                <w:bCs/>
                <w:i/>
                <w:iCs/>
                <w:sz w:val="20"/>
                <w:szCs w:val="20"/>
              </w:rPr>
              <w:t>SCell</w:t>
            </w:r>
            <w:proofErr w:type="spellEnd"/>
            <w:r>
              <w:rPr>
                <w:b/>
                <w:bCs/>
                <w:i/>
                <w:iCs/>
                <w:sz w:val="20"/>
                <w:szCs w:val="20"/>
              </w:rPr>
              <w:t>) and for UEs in any RRC state can provide significant BS energy saving gains while minimizing the impact of the infrequent periodic Sync signal (+PBCH)/SIB1 transmission on UE access latency.</w:t>
            </w:r>
          </w:p>
          <w:p w14:paraId="7A573D4C" w14:textId="77777777" w:rsidR="00246F42" w:rsidRDefault="00FF6253">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7FD7895D"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0ABD9F43"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2793852A"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61685C18" w14:textId="77777777" w:rsidR="00246F42" w:rsidRDefault="00FF6253">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7BA1FBA0" w14:textId="77777777" w:rsidR="00246F42" w:rsidRDefault="00FF6253">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246F42" w14:paraId="74F42C1C" w14:textId="77777777">
        <w:tc>
          <w:tcPr>
            <w:tcW w:w="1171" w:type="pct"/>
          </w:tcPr>
          <w:p w14:paraId="63A55BE0" w14:textId="77777777" w:rsidR="00246F42" w:rsidRDefault="00FF6253">
            <w:pPr>
              <w:spacing w:afterLines="50"/>
              <w:rPr>
                <w:rFonts w:eastAsiaTheme="minorEastAsia"/>
                <w:iCs/>
                <w:sz w:val="20"/>
                <w:szCs w:val="20"/>
              </w:rPr>
            </w:pPr>
            <w:r>
              <w:rPr>
                <w:rFonts w:eastAsiaTheme="minorEastAsia"/>
                <w:iCs/>
                <w:sz w:val="20"/>
                <w:szCs w:val="20"/>
              </w:rPr>
              <w:lastRenderedPageBreak/>
              <w:t>Honor</w:t>
            </w:r>
          </w:p>
        </w:tc>
        <w:tc>
          <w:tcPr>
            <w:tcW w:w="3829" w:type="pct"/>
          </w:tcPr>
          <w:p w14:paraId="59C29ACE" w14:textId="77777777" w:rsidR="00246F42" w:rsidRDefault="00FF6253">
            <w:pPr>
              <w:pStyle w:val="Caption"/>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19B9C966" w14:textId="77777777" w:rsidR="00246F42" w:rsidRDefault="00FF6253">
            <w:pPr>
              <w:spacing w:afterLines="50"/>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14:paraId="07700B80" w14:textId="77777777" w:rsidR="00246F42" w:rsidRDefault="00FF6253">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7075DEE0" w14:textId="77777777" w:rsidR="00246F42" w:rsidRDefault="00FF6253">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246F42" w14:paraId="2F50D287" w14:textId="77777777">
        <w:tc>
          <w:tcPr>
            <w:tcW w:w="1171" w:type="pct"/>
          </w:tcPr>
          <w:p w14:paraId="564D2E60"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69F8EA9F"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0D4DB61F" w14:textId="77777777" w:rsidR="00246F42" w:rsidRDefault="00FF6253">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79508D5D" w14:textId="77777777" w:rsidR="00246F42" w:rsidRDefault="00FF6253">
            <w:pPr>
              <w:spacing w:afterLines="50"/>
              <w:rPr>
                <w:sz w:val="20"/>
                <w:szCs w:val="20"/>
              </w:rPr>
            </w:pPr>
            <w:r>
              <w:rPr>
                <w:rFonts w:eastAsiaTheme="minorEastAsia"/>
                <w:b/>
                <w:bCs/>
                <w:i/>
                <w:iCs/>
                <w:sz w:val="20"/>
                <w:szCs w:val="20"/>
              </w:rPr>
              <w:lastRenderedPageBreak/>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224C1B47"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5CBF3B3F" w14:textId="77777777" w:rsidR="00246F42" w:rsidRDefault="00FF6253">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246F42" w14:paraId="63D3DF59" w14:textId="77777777">
        <w:tc>
          <w:tcPr>
            <w:tcW w:w="1171" w:type="pct"/>
          </w:tcPr>
          <w:p w14:paraId="4AA95B6F" w14:textId="77777777" w:rsidR="00246F42" w:rsidRDefault="00FF6253">
            <w:pPr>
              <w:spacing w:afterLines="50"/>
              <w:rPr>
                <w:rFonts w:eastAsiaTheme="minorEastAsia"/>
                <w:iCs/>
                <w:sz w:val="20"/>
                <w:szCs w:val="20"/>
              </w:rPr>
            </w:pPr>
            <w:r>
              <w:rPr>
                <w:rFonts w:eastAsiaTheme="minorEastAsia"/>
                <w:iCs/>
                <w:sz w:val="20"/>
                <w:szCs w:val="20"/>
              </w:rPr>
              <w:lastRenderedPageBreak/>
              <w:t>IMU</w:t>
            </w:r>
          </w:p>
        </w:tc>
        <w:tc>
          <w:tcPr>
            <w:tcW w:w="3829" w:type="pct"/>
          </w:tcPr>
          <w:p w14:paraId="5E259BB9" w14:textId="77777777" w:rsidR="00246F42" w:rsidRDefault="00FF6253">
            <w:pPr>
              <w:spacing w:afterLines="50"/>
              <w:rPr>
                <w:rFonts w:eastAsiaTheme="minorEastAsia"/>
                <w:b/>
                <w:bCs/>
                <w:i/>
                <w:iCs/>
                <w:sz w:val="20"/>
                <w:szCs w:val="20"/>
              </w:rPr>
            </w:pPr>
            <w:r>
              <w:rPr>
                <w:rFonts w:eastAsiaTheme="minorEastAsia"/>
                <w:b/>
                <w:bCs/>
                <w:i/>
                <w:iCs/>
                <w:sz w:val="20"/>
                <w:szCs w:val="20"/>
              </w:rPr>
              <w:t>Proposal 3</w:t>
            </w:r>
            <w:proofErr w:type="gramStart"/>
            <w:r>
              <w:rPr>
                <w:rFonts w:eastAsiaTheme="minorEastAsia"/>
                <w:b/>
                <w:bCs/>
                <w:i/>
                <w:iCs/>
                <w:sz w:val="20"/>
                <w:szCs w:val="20"/>
              </w:rPr>
              <w:t xml:space="preserve">: </w:t>
            </w:r>
            <w:r>
              <w:rPr>
                <w:rFonts w:eastAsiaTheme="minorEastAsia"/>
                <w:b/>
                <w:bCs/>
                <w:i/>
                <w:iCs/>
                <w:sz w:val="20"/>
                <w:szCs w:val="20"/>
              </w:rPr>
              <w:tab/>
            </w:r>
            <w:r>
              <w:rPr>
                <w:rFonts w:eastAsiaTheme="minorEastAsia"/>
                <w:b/>
                <w:bCs/>
                <w:i/>
                <w:iCs/>
                <w:sz w:val="20"/>
                <w:szCs w:val="20"/>
              </w:rPr>
              <w:t>Support</w:t>
            </w:r>
            <w:proofErr w:type="gramEnd"/>
            <w:r>
              <w:rPr>
                <w:rFonts w:eastAsiaTheme="minorEastAsia"/>
                <w:b/>
                <w:bCs/>
                <w:i/>
                <w:iCs/>
                <w:sz w:val="20"/>
                <w:szCs w:val="20"/>
              </w:rPr>
              <w:t xml:space="preserve"> the use of the proposed robust SSB burst design to enable sparser synchronization </w:t>
            </w:r>
            <w:proofErr w:type="spellStart"/>
            <w:r>
              <w:rPr>
                <w:rFonts w:eastAsiaTheme="minorEastAsia"/>
                <w:b/>
                <w:bCs/>
                <w:i/>
                <w:iCs/>
                <w:sz w:val="20"/>
                <w:szCs w:val="20"/>
              </w:rPr>
              <w:t>rasters</w:t>
            </w:r>
            <w:proofErr w:type="spellEnd"/>
            <w:r>
              <w:rPr>
                <w:rFonts w:eastAsiaTheme="minorEastAsia"/>
                <w:b/>
                <w:bCs/>
                <w:i/>
                <w:iCs/>
                <w:sz w:val="20"/>
                <w:szCs w:val="20"/>
              </w:rPr>
              <w:t xml:space="preserve"> and longer default periodicities (e.g., 160 </w:t>
            </w:r>
            <w:proofErr w:type="spellStart"/>
            <w:r>
              <w:rPr>
                <w:rFonts w:eastAsiaTheme="minorEastAsia"/>
                <w:b/>
                <w:bCs/>
                <w:i/>
                <w:iCs/>
                <w:sz w:val="20"/>
                <w:szCs w:val="20"/>
              </w:rPr>
              <w:t>ms</w:t>
            </w:r>
            <w:proofErr w:type="spellEnd"/>
            <w:r>
              <w:rPr>
                <w:rFonts w:eastAsiaTheme="minorEastAsia"/>
                <w:b/>
                <w:bCs/>
                <w:i/>
                <w:iCs/>
                <w:sz w:val="20"/>
                <w:szCs w:val="20"/>
              </w:rPr>
              <w:t>), consistent with Network Energy Saving goals.</w:t>
            </w:r>
          </w:p>
        </w:tc>
      </w:tr>
      <w:tr w:rsidR="00246F42" w14:paraId="3603E18A" w14:textId="77777777">
        <w:tc>
          <w:tcPr>
            <w:tcW w:w="1171" w:type="pct"/>
          </w:tcPr>
          <w:p w14:paraId="522C3CB0" w14:textId="77777777" w:rsidR="00246F42" w:rsidRDefault="00FF6253">
            <w:pPr>
              <w:spacing w:afterLines="50"/>
              <w:rPr>
                <w:rFonts w:eastAsiaTheme="minorEastAsia"/>
                <w:iCs/>
                <w:sz w:val="20"/>
                <w:szCs w:val="20"/>
              </w:rPr>
            </w:pPr>
            <w:r>
              <w:rPr>
                <w:rFonts w:eastAsiaTheme="minorEastAsia"/>
                <w:iCs/>
                <w:sz w:val="20"/>
                <w:szCs w:val="20"/>
              </w:rPr>
              <w:t>ITL</w:t>
            </w:r>
          </w:p>
        </w:tc>
        <w:tc>
          <w:tcPr>
            <w:tcW w:w="3829" w:type="pct"/>
          </w:tcPr>
          <w:p w14:paraId="0621003C" w14:textId="77777777" w:rsidR="00246F42" w:rsidRDefault="00FF6253">
            <w:pPr>
              <w:pStyle w:val="NoSpacing"/>
              <w:snapToGrid w:val="0"/>
              <w:spacing w:beforeLines="0" w:afterLines="50" w:after="12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3B12BE89" w14:textId="77777777" w:rsidR="00246F42" w:rsidRDefault="00FF6253">
            <w:pPr>
              <w:pStyle w:val="NoSpacing"/>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w:t>
            </w:r>
            <w:proofErr w:type="gramStart"/>
            <w:r>
              <w:rPr>
                <w:sz w:val="20"/>
                <w:szCs w:val="20"/>
                <w:lang w:eastAsia="ko-KR"/>
              </w:rPr>
              <w:t>synchronization acquisition</w:t>
            </w:r>
            <w:proofErr w:type="gramEnd"/>
            <w:r>
              <w:rPr>
                <w:sz w:val="20"/>
                <w:szCs w:val="20"/>
                <w:lang w:eastAsia="ko-KR"/>
              </w:rPr>
              <w:t xml:space="preserve"> jointly with additional reference signals (e.g., CSI-RS, TRS), focusing on:</w:t>
            </w:r>
          </w:p>
          <w:p w14:paraId="59246536" w14:textId="77777777" w:rsidR="00246F42" w:rsidRDefault="00FF6253">
            <w:pPr>
              <w:pStyle w:val="NoSpacing"/>
              <w:numPr>
                <w:ilvl w:val="0"/>
                <w:numId w:val="19"/>
              </w:numPr>
              <w:snapToGrid w:val="0"/>
              <w:spacing w:beforeLines="0" w:after="50"/>
              <w:rPr>
                <w:sz w:val="20"/>
                <w:szCs w:val="20"/>
                <w:lang w:eastAsia="ko-KR"/>
              </w:rPr>
            </w:pPr>
            <w:r>
              <w:rPr>
                <w:sz w:val="20"/>
                <w:szCs w:val="20"/>
                <w:lang w:eastAsia="ko-KR"/>
              </w:rPr>
              <w:t>maintaining time/frequency tracking in sparse SSB (NES) scenarios.</w:t>
            </w:r>
          </w:p>
          <w:p w14:paraId="644BA17B" w14:textId="77777777" w:rsidR="00246F42" w:rsidRDefault="00FF6253">
            <w:pPr>
              <w:pStyle w:val="NoSpacing"/>
              <w:numPr>
                <w:ilvl w:val="0"/>
                <w:numId w:val="19"/>
              </w:numPr>
              <w:snapToGrid w:val="0"/>
              <w:spacing w:beforeLines="0" w:after="50"/>
              <w:rPr>
                <w:sz w:val="20"/>
                <w:szCs w:val="20"/>
                <w:lang w:eastAsia="ko-KR"/>
              </w:rPr>
            </w:pPr>
            <w:r>
              <w:rPr>
                <w:sz w:val="20"/>
                <w:szCs w:val="20"/>
                <w:lang w:eastAsia="ko-KR"/>
              </w:rPr>
              <w:t>enhancing Doppler estimation performance for high-mobility cases.</w:t>
            </w:r>
          </w:p>
          <w:p w14:paraId="447ED5DB" w14:textId="77777777" w:rsidR="00246F42" w:rsidRDefault="00FF6253">
            <w:pPr>
              <w:pStyle w:val="NoSpacing"/>
              <w:snapToGrid w:val="0"/>
              <w:spacing w:beforeLines="0" w:afterLines="50" w:after="120"/>
              <w:rPr>
                <w:rFonts w:eastAsiaTheme="minorEastAsia"/>
                <w:sz w:val="20"/>
                <w:szCs w:val="20"/>
                <w:lang w:val="en-GB"/>
              </w:rPr>
            </w:pPr>
            <w:r>
              <w:rPr>
                <w:sz w:val="20"/>
                <w:szCs w:val="20"/>
                <w:lang w:eastAsia="ko-KR"/>
              </w:rPr>
              <w:t>leveraging existing signals (e.g., NR CSI-RS) in MRSS coexistence scenarios.</w:t>
            </w:r>
          </w:p>
          <w:p w14:paraId="50DF1B28" w14:textId="77777777" w:rsidR="00246F42" w:rsidRDefault="00FF6253">
            <w:pPr>
              <w:pStyle w:val="NoSpacing"/>
              <w:snapToGrid w:val="0"/>
              <w:spacing w:beforeLines="0" w:afterLines="50" w:after="12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1A21BD41" w14:textId="77777777" w:rsidR="00246F42" w:rsidRDefault="00FF6253">
            <w:pPr>
              <w:pStyle w:val="NoSpacing"/>
              <w:snapToGrid w:val="0"/>
              <w:spacing w:beforeLines="0" w:afterLines="50" w:after="12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1B66136C" w14:textId="77777777" w:rsidR="00246F42" w:rsidRDefault="00FF6253">
            <w:pPr>
              <w:pStyle w:val="NoSpacing"/>
              <w:snapToGrid w:val="0"/>
              <w:spacing w:beforeLines="0" w:afterLines="50" w:after="12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246F42" w14:paraId="5215E1B9" w14:textId="77777777">
        <w:tc>
          <w:tcPr>
            <w:tcW w:w="1171" w:type="pct"/>
          </w:tcPr>
          <w:p w14:paraId="4DF033AA" w14:textId="77777777" w:rsidR="00246F42" w:rsidRDefault="00FF6253">
            <w:pPr>
              <w:spacing w:afterLines="50"/>
              <w:rPr>
                <w:rFonts w:eastAsiaTheme="minorEastAsia"/>
                <w:iCs/>
                <w:sz w:val="20"/>
                <w:szCs w:val="20"/>
              </w:rPr>
            </w:pPr>
            <w:r>
              <w:rPr>
                <w:rFonts w:eastAsiaTheme="minorEastAsia"/>
                <w:iCs/>
                <w:sz w:val="20"/>
                <w:szCs w:val="20"/>
              </w:rPr>
              <w:t>LGE</w:t>
            </w:r>
          </w:p>
        </w:tc>
        <w:tc>
          <w:tcPr>
            <w:tcW w:w="3829" w:type="pct"/>
          </w:tcPr>
          <w:p w14:paraId="12FAD402" w14:textId="77777777" w:rsidR="00246F42" w:rsidRDefault="00FF6253">
            <w:pPr>
              <w:pStyle w:val="NoSpacing"/>
              <w:snapToGrid w:val="0"/>
              <w:spacing w:beforeLines="0" w:afterLines="50" w:after="12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3BA3FCA3" w14:textId="77777777" w:rsidR="00246F42" w:rsidRDefault="00FF6253">
            <w:pPr>
              <w:pStyle w:val="NoSpacing"/>
              <w:snapToGrid w:val="0"/>
              <w:spacing w:beforeLines="0" w:afterLines="50" w:after="120"/>
              <w:rPr>
                <w:b/>
                <w:bCs/>
                <w:i/>
                <w:iCs/>
                <w:sz w:val="20"/>
                <w:szCs w:val="20"/>
                <w:lang w:eastAsia="ko-KR"/>
              </w:rPr>
            </w:pPr>
            <w:r>
              <w:rPr>
                <w:b/>
                <w:bCs/>
                <w:i/>
                <w:iCs/>
                <w:sz w:val="20"/>
                <w:szCs w:val="20"/>
                <w:lang w:eastAsia="ko-KR"/>
              </w:rPr>
              <w:t xml:space="preserve">Observation 3: If </w:t>
            </w:r>
            <w:proofErr w:type="spellStart"/>
            <w:r>
              <w:rPr>
                <w:b/>
                <w:bCs/>
                <w:i/>
                <w:iCs/>
                <w:sz w:val="20"/>
                <w:szCs w:val="20"/>
                <w:lang w:eastAsia="ko-KR"/>
              </w:rPr>
              <w:t>gNB</w:t>
            </w:r>
            <w:proofErr w:type="spellEnd"/>
            <w:r>
              <w:rPr>
                <w:b/>
                <w:bCs/>
                <w:i/>
                <w:iCs/>
                <w:sz w:val="20"/>
                <w:szCs w:val="20"/>
                <w:lang w:eastAsia="ko-KR"/>
              </w:rPr>
              <w:t xml:space="preserve"> has transmitted SS with a longer periodicity (e.g., 160 msec), common channels can be also transmitted with a longer periodicity.</w:t>
            </w:r>
          </w:p>
          <w:p w14:paraId="1D1FBDA0" w14:textId="77777777" w:rsidR="00246F42" w:rsidRDefault="00FF6253">
            <w:pPr>
              <w:pStyle w:val="NoSpacing"/>
              <w:snapToGrid w:val="0"/>
              <w:spacing w:beforeLines="0" w:afterLines="50" w:after="120"/>
              <w:rPr>
                <w:b/>
                <w:bCs/>
                <w:i/>
                <w:iCs/>
                <w:sz w:val="20"/>
                <w:szCs w:val="20"/>
                <w:lang w:eastAsia="ko-KR"/>
              </w:rPr>
            </w:pPr>
            <w:r>
              <w:rPr>
                <w:b/>
                <w:bCs/>
                <w:i/>
                <w:iCs/>
                <w:sz w:val="20"/>
                <w:szCs w:val="20"/>
                <w:lang w:eastAsia="ko-KR"/>
              </w:rPr>
              <w:t xml:space="preserve">Observation 4: </w:t>
            </w:r>
            <w:proofErr w:type="spellStart"/>
            <w:r>
              <w:rPr>
                <w:b/>
                <w:bCs/>
                <w:i/>
                <w:iCs/>
                <w:sz w:val="20"/>
                <w:szCs w:val="20"/>
                <w:lang w:eastAsia="ko-KR"/>
              </w:rPr>
              <w:t>gNB</w:t>
            </w:r>
            <w:proofErr w:type="spellEnd"/>
            <w:r>
              <w:rPr>
                <w:b/>
                <w:bCs/>
                <w:i/>
                <w:iCs/>
                <w:sz w:val="20"/>
                <w:szCs w:val="20"/>
                <w:lang w:eastAsia="ko-KR"/>
              </w:rPr>
              <w:t xml:space="preserve"> can change to a shorter SS periodicity e.g. temporally based on paging transmission triggering initial access or SIB1 request.</w:t>
            </w:r>
          </w:p>
          <w:p w14:paraId="65BA76BE" w14:textId="77777777" w:rsidR="00246F42" w:rsidRDefault="00FF6253">
            <w:pPr>
              <w:pStyle w:val="NoSpacing"/>
              <w:snapToGrid w:val="0"/>
              <w:spacing w:beforeLines="0" w:afterLines="50" w:after="12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3D6A4C23" w14:textId="77777777" w:rsidR="00246F42" w:rsidRDefault="00FF6253">
            <w:pPr>
              <w:pStyle w:val="ListParagraph"/>
              <w:numPr>
                <w:ilvl w:val="0"/>
                <w:numId w:val="105"/>
              </w:numPr>
              <w:autoSpaceDE/>
              <w:autoSpaceDN/>
              <w:spacing w:afterLines="50"/>
              <w:rPr>
                <w:rFonts w:eastAsia="Batang"/>
                <w:b/>
                <w:i/>
                <w:iCs/>
                <w:sz w:val="20"/>
                <w:szCs w:val="20"/>
              </w:rPr>
            </w:pPr>
            <w:r>
              <w:rPr>
                <w:rFonts w:eastAsia="Batang"/>
                <w:b/>
                <w:i/>
                <w:iCs/>
                <w:sz w:val="20"/>
                <w:szCs w:val="20"/>
              </w:rPr>
              <w:t>NW/UE-initiated on-demand SS/PBCH transmission</w:t>
            </w:r>
          </w:p>
          <w:p w14:paraId="31F7B0E2" w14:textId="77777777" w:rsidR="00246F42" w:rsidRDefault="00FF6253">
            <w:pPr>
              <w:pStyle w:val="ListParagraph"/>
              <w:numPr>
                <w:ilvl w:val="0"/>
                <w:numId w:val="105"/>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0649A399" w14:textId="77777777" w:rsidR="00246F42" w:rsidRDefault="00FF6253">
            <w:pPr>
              <w:pStyle w:val="NoSpacing"/>
              <w:snapToGrid w:val="0"/>
              <w:spacing w:beforeLines="0" w:afterLines="50" w:after="12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246F42" w14:paraId="3B08415A" w14:textId="77777777">
        <w:tc>
          <w:tcPr>
            <w:tcW w:w="1171" w:type="pct"/>
          </w:tcPr>
          <w:p w14:paraId="2C815871" w14:textId="77777777" w:rsidR="00246F42" w:rsidRDefault="00FF6253">
            <w:pPr>
              <w:spacing w:afterLines="50"/>
              <w:rPr>
                <w:rFonts w:eastAsiaTheme="minorEastAsia"/>
                <w:iCs/>
                <w:sz w:val="20"/>
                <w:szCs w:val="20"/>
              </w:rPr>
            </w:pPr>
            <w:r>
              <w:rPr>
                <w:rFonts w:eastAsiaTheme="minorEastAsia"/>
                <w:iCs/>
                <w:sz w:val="20"/>
                <w:szCs w:val="20"/>
              </w:rPr>
              <w:lastRenderedPageBreak/>
              <w:t>MTK</w:t>
            </w:r>
          </w:p>
        </w:tc>
        <w:tc>
          <w:tcPr>
            <w:tcW w:w="3829" w:type="pct"/>
          </w:tcPr>
          <w:p w14:paraId="792A9F8B" w14:textId="77777777" w:rsidR="00246F42" w:rsidRDefault="00FF6253">
            <w:pPr>
              <w:pStyle w:val="Caption"/>
              <w:spacing w:afterLines="50"/>
              <w:jc w:val="both"/>
              <w:rPr>
                <w:rFonts w:eastAsiaTheme="minorEastAsia"/>
              </w:rPr>
            </w:pPr>
            <w:bookmarkStart w:id="84" w:name="_Ref220685356"/>
            <w:r>
              <w:t xml:space="preserve">Observation </w:t>
            </w:r>
            <w:r>
              <w:fldChar w:fldCharType="begin"/>
            </w:r>
            <w:r>
              <w:instrText xml:space="preserve"> SEQ Observation \* ARABIC </w:instrText>
            </w:r>
            <w:r>
              <w:fldChar w:fldCharType="separate"/>
            </w:r>
            <w:r>
              <w:t>41</w:t>
            </w:r>
            <w:r>
              <w:fldChar w:fldCharType="end"/>
            </w:r>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84"/>
          </w:p>
          <w:p w14:paraId="7337960C" w14:textId="77777777" w:rsidR="00246F42" w:rsidRDefault="00FF6253">
            <w:pPr>
              <w:pStyle w:val="Caption"/>
              <w:spacing w:afterLines="50"/>
              <w:jc w:val="both"/>
              <w:rPr>
                <w:rFonts w:eastAsiaTheme="minorEastAsia"/>
              </w:rPr>
            </w:pPr>
            <w:bookmarkStart w:id="85" w:name="_Ref220685403"/>
            <w:r>
              <w:t xml:space="preserve">Proposal </w:t>
            </w:r>
            <w:r>
              <w:fldChar w:fldCharType="begin"/>
            </w:r>
            <w:r>
              <w:instrText xml:space="preserve"> SEQ Proposal \* ARABIC </w:instrText>
            </w:r>
            <w:r>
              <w:fldChar w:fldCharType="separate"/>
            </w:r>
            <w:r>
              <w:t>56</w:t>
            </w:r>
            <w:r>
              <w:fldChar w:fldCharType="end"/>
            </w:r>
            <w:r>
              <w:rPr>
                <w:lang w:eastAsia="zh-TW"/>
              </w:rPr>
              <w:t xml:space="preserve">: 6GR should study </w:t>
            </w:r>
            <w:proofErr w:type="gramStart"/>
            <w:r>
              <w:rPr>
                <w:lang w:eastAsia="zh-TW"/>
              </w:rPr>
              <w:t>an</w:t>
            </w:r>
            <w:proofErr w:type="gramEnd"/>
            <w:r>
              <w:rPr>
                <w:lang w:eastAsia="zh-TW"/>
              </w:rPr>
              <w:t xml:space="preserve">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w:t>
            </w:r>
            <w:proofErr w:type="gramStart"/>
            <w:r>
              <w:rPr>
                <w:lang w:eastAsia="zh-TW"/>
              </w:rPr>
              <w:t>over using</w:t>
            </w:r>
            <w:proofErr w:type="gramEnd"/>
            <w:r>
              <w:rPr>
                <w:lang w:eastAsia="zh-TW"/>
              </w:rPr>
              <w:t xml:space="preserve"> another SSB due to its greater flexibility to precisely match situational needs and its lower overhead, as it is decoupled from the MIB payload.</w:t>
            </w:r>
            <w:bookmarkEnd w:id="85"/>
          </w:p>
          <w:p w14:paraId="3684429F" w14:textId="77777777" w:rsidR="00246F42" w:rsidRDefault="00FF6253">
            <w:pPr>
              <w:pStyle w:val="Caption"/>
              <w:spacing w:afterLines="50"/>
              <w:jc w:val="both"/>
              <w:rPr>
                <w:rFonts w:eastAsia="PMingLiU"/>
                <w:b w:val="0"/>
                <w:bCs w:val="0"/>
                <w:lang w:eastAsia="zh-TW"/>
              </w:rPr>
            </w:pPr>
            <w:bookmarkStart w:id="86" w:name="_Ref220685358"/>
            <w:r>
              <w:t xml:space="preserve">Observation </w:t>
            </w:r>
            <w:r>
              <w:fldChar w:fldCharType="begin"/>
            </w:r>
            <w:r>
              <w:instrText xml:space="preserve"> SEQ Observation \* ARABIC </w:instrText>
            </w:r>
            <w:r>
              <w:fldChar w:fldCharType="separate"/>
            </w:r>
            <w:r>
              <w:t>42</w:t>
            </w:r>
            <w:r>
              <w:fldChar w:fldCharType="end"/>
            </w:r>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86"/>
          </w:p>
          <w:p w14:paraId="0AFC95C5" w14:textId="77777777" w:rsidR="00246F42" w:rsidRDefault="00FF6253">
            <w:pPr>
              <w:pStyle w:val="Caption"/>
              <w:spacing w:afterLines="50"/>
              <w:jc w:val="both"/>
              <w:rPr>
                <w:rFonts w:eastAsia="PMingLiU"/>
                <w:b w:val="0"/>
                <w:bCs w:val="0"/>
                <w:lang w:eastAsia="zh-TW"/>
              </w:rPr>
            </w:pPr>
            <w:bookmarkStart w:id="87" w:name="_Ref220685362"/>
            <w:r>
              <w:t xml:space="preserve">Observation </w:t>
            </w:r>
            <w:r>
              <w:fldChar w:fldCharType="begin"/>
            </w:r>
            <w:r>
              <w:instrText xml:space="preserve"> SEQ Observation \* ARABIC </w:instrText>
            </w:r>
            <w:r>
              <w:fldChar w:fldCharType="separate"/>
            </w:r>
            <w:r>
              <w:t>43</w:t>
            </w:r>
            <w:r>
              <w:fldChar w:fldCharType="end"/>
            </w:r>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87"/>
          </w:p>
          <w:p w14:paraId="170A6F66" w14:textId="77777777" w:rsidR="00246F42" w:rsidRDefault="00FF6253">
            <w:pPr>
              <w:pStyle w:val="Caption"/>
              <w:spacing w:afterLines="50"/>
              <w:jc w:val="both"/>
              <w:rPr>
                <w:b w:val="0"/>
                <w:bCs w:val="0"/>
                <w:lang w:eastAsia="zh-TW"/>
              </w:rPr>
            </w:pPr>
            <w:bookmarkStart w:id="88" w:name="_Ref220685365"/>
            <w:r>
              <w:t xml:space="preserve">Observation </w:t>
            </w:r>
            <w:r>
              <w:fldChar w:fldCharType="begin"/>
            </w:r>
            <w:r>
              <w:instrText xml:space="preserve"> SEQ Observation \* ARABIC </w:instrText>
            </w:r>
            <w:r>
              <w:fldChar w:fldCharType="separate"/>
            </w:r>
            <w:r>
              <w:t>44</w:t>
            </w:r>
            <w:r>
              <w:fldChar w:fldCharType="end"/>
            </w:r>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88"/>
          </w:p>
          <w:p w14:paraId="066064D0" w14:textId="77777777" w:rsidR="00246F42" w:rsidRDefault="00FF6253">
            <w:pPr>
              <w:pStyle w:val="Caption"/>
              <w:spacing w:afterLines="50"/>
              <w:jc w:val="both"/>
              <w:rPr>
                <w:rFonts w:eastAsiaTheme="minorEastAsia"/>
                <w:b w:val="0"/>
                <w:bCs w:val="0"/>
              </w:rPr>
            </w:pPr>
            <w:bookmarkStart w:id="89" w:name="_Ref220685405"/>
            <w:r>
              <w:t xml:space="preserve">Proposal </w:t>
            </w:r>
            <w:r>
              <w:fldChar w:fldCharType="begin"/>
            </w:r>
            <w:r>
              <w:instrText xml:space="preserve"> SEQ Proposal \* ARABIC </w:instrText>
            </w:r>
            <w:r>
              <w:fldChar w:fldCharType="separate"/>
            </w:r>
            <w:r>
              <w:t>57</w:t>
            </w:r>
            <w:r>
              <w:fldChar w:fldCharType="end"/>
            </w:r>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9"/>
          </w:p>
        </w:tc>
      </w:tr>
      <w:tr w:rsidR="00246F42" w14:paraId="48867864" w14:textId="77777777">
        <w:tc>
          <w:tcPr>
            <w:tcW w:w="1171" w:type="pct"/>
          </w:tcPr>
          <w:p w14:paraId="46BFDF9A" w14:textId="77777777" w:rsidR="00246F42" w:rsidRDefault="00FF6253">
            <w:pPr>
              <w:spacing w:afterLines="50"/>
              <w:rPr>
                <w:rFonts w:eastAsiaTheme="minorEastAsia"/>
                <w:iCs/>
                <w:sz w:val="20"/>
                <w:szCs w:val="20"/>
              </w:rPr>
            </w:pPr>
            <w:r>
              <w:rPr>
                <w:rFonts w:eastAsiaTheme="minorEastAsia"/>
                <w:iCs/>
                <w:sz w:val="20"/>
                <w:szCs w:val="20"/>
              </w:rPr>
              <w:t>NEC</w:t>
            </w:r>
          </w:p>
        </w:tc>
        <w:tc>
          <w:tcPr>
            <w:tcW w:w="3829" w:type="pct"/>
          </w:tcPr>
          <w:p w14:paraId="49F202D7" w14:textId="77777777" w:rsidR="00246F42" w:rsidRDefault="00FF6253">
            <w:pPr>
              <w:spacing w:afterLines="50"/>
              <w:rPr>
                <w:b/>
                <w:bCs/>
                <w:sz w:val="20"/>
                <w:szCs w:val="20"/>
              </w:rPr>
            </w:pPr>
            <w:r>
              <w:rPr>
                <w:b/>
                <w:bCs/>
                <w:sz w:val="20"/>
                <w:szCs w:val="20"/>
              </w:rPr>
              <w:t>Proposal 10: RAN1 can further study the design of on-demand common signaling based on the extended Rel-19 NES using scenario.</w:t>
            </w:r>
          </w:p>
          <w:p w14:paraId="6463E186" w14:textId="77777777" w:rsidR="00246F42" w:rsidRDefault="00FF6253">
            <w:pPr>
              <w:pStyle w:val="ListParagraph"/>
              <w:numPr>
                <w:ilvl w:val="0"/>
                <w:numId w:val="54"/>
              </w:numPr>
              <w:overflowPunct w:val="0"/>
              <w:spacing w:afterLines="50"/>
              <w:textAlignment w:val="baseline"/>
              <w:rPr>
                <w:b/>
                <w:bCs/>
                <w:sz w:val="20"/>
                <w:szCs w:val="20"/>
              </w:rPr>
            </w:pPr>
            <w:r>
              <w:rPr>
                <w:b/>
                <w:bCs/>
                <w:sz w:val="20"/>
                <w:szCs w:val="20"/>
              </w:rPr>
              <w:t xml:space="preserve">E.g., extending the application scenarios from </w:t>
            </w:r>
            <w:proofErr w:type="spellStart"/>
            <w:r>
              <w:rPr>
                <w:b/>
                <w:bCs/>
                <w:sz w:val="20"/>
                <w:szCs w:val="20"/>
              </w:rPr>
              <w:t>SCell</w:t>
            </w:r>
            <w:proofErr w:type="spellEnd"/>
            <w:r>
              <w:rPr>
                <w:b/>
                <w:bCs/>
                <w:sz w:val="20"/>
                <w:szCs w:val="20"/>
              </w:rPr>
              <w:t xml:space="preserve"> or NES Cell to </w:t>
            </w:r>
            <w:proofErr w:type="spellStart"/>
            <w:r>
              <w:rPr>
                <w:b/>
                <w:bCs/>
                <w:sz w:val="20"/>
                <w:szCs w:val="20"/>
              </w:rPr>
              <w:t>PCell</w:t>
            </w:r>
            <w:proofErr w:type="spellEnd"/>
            <w:r>
              <w:rPr>
                <w:b/>
                <w:bCs/>
                <w:sz w:val="20"/>
                <w:szCs w:val="20"/>
              </w:rPr>
              <w:t xml:space="preserve"> or isolate cell, for on-demand SSB and/or SIB1 </w:t>
            </w:r>
            <w:proofErr w:type="gramStart"/>
            <w:r>
              <w:rPr>
                <w:b/>
                <w:bCs/>
                <w:sz w:val="20"/>
                <w:szCs w:val="20"/>
              </w:rPr>
              <w:t>transmission;</w:t>
            </w:r>
            <w:proofErr w:type="gramEnd"/>
          </w:p>
          <w:p w14:paraId="66CFAF57" w14:textId="77777777" w:rsidR="00246F42" w:rsidRDefault="00FF6253">
            <w:pPr>
              <w:pStyle w:val="ListParagraph"/>
              <w:numPr>
                <w:ilvl w:val="0"/>
                <w:numId w:val="54"/>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246F42" w14:paraId="661CA2C2" w14:textId="77777777">
        <w:tc>
          <w:tcPr>
            <w:tcW w:w="1171" w:type="pct"/>
          </w:tcPr>
          <w:p w14:paraId="69C581B9"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590E778A" w14:textId="77777777" w:rsidR="00246F42" w:rsidRDefault="00FF6253">
            <w:pPr>
              <w:spacing w:afterLines="50"/>
              <w:rPr>
                <w:rFonts w:eastAsiaTheme="minorEastAsia"/>
                <w:b/>
                <w:bCs/>
                <w:sz w:val="20"/>
                <w:szCs w:val="20"/>
              </w:rPr>
            </w:pPr>
            <w:r>
              <w:rPr>
                <w:b/>
                <w:bCs/>
                <w:sz w:val="20"/>
                <w:szCs w:val="20"/>
              </w:rPr>
              <w:t>Proposal 17</w:t>
            </w:r>
            <w:proofErr w:type="gramStart"/>
            <w:r>
              <w:rPr>
                <w:b/>
                <w:bCs/>
                <w:sz w:val="20"/>
                <w:szCs w:val="20"/>
              </w:rPr>
              <w:t xml:space="preserve">: </w:t>
            </w:r>
            <w:r>
              <w:rPr>
                <w:b/>
                <w:bCs/>
                <w:sz w:val="20"/>
                <w:szCs w:val="20"/>
              </w:rPr>
              <w:tab/>
              <w:t>Study</w:t>
            </w:r>
            <w:proofErr w:type="gramEnd"/>
            <w:r>
              <w:rPr>
                <w:b/>
                <w:bCs/>
                <w:sz w:val="20"/>
                <w:szCs w:val="20"/>
              </w:rPr>
              <w:t xml:space="preserve"> additional on-demand synchronization signals for facilitating UE synchronization for paging reception.</w:t>
            </w:r>
          </w:p>
          <w:p w14:paraId="1B0CC11A" w14:textId="77777777" w:rsidR="00246F42" w:rsidRDefault="00FF6253">
            <w:pPr>
              <w:spacing w:afterLines="50"/>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5358BF5C" w14:textId="77777777" w:rsidR="00246F42" w:rsidRDefault="00FF6253">
            <w:pPr>
              <w:spacing w:afterLines="50"/>
              <w:rPr>
                <w:rFonts w:eastAsiaTheme="minorEastAsia"/>
                <w:b/>
                <w:bCs/>
                <w:sz w:val="20"/>
                <w:szCs w:val="20"/>
              </w:rPr>
            </w:pPr>
            <w:r>
              <w:rPr>
                <w:rFonts w:eastAsiaTheme="minorEastAsia"/>
                <w:b/>
                <w:bCs/>
                <w:sz w:val="20"/>
                <w:szCs w:val="20"/>
              </w:rPr>
              <w:t xml:space="preserve">Observation 26: Additional on-demand signals for synchronization do not appear feasible nor necessary for PRACH (Msg#1) transmission. </w:t>
            </w:r>
            <w:proofErr w:type="gramStart"/>
            <w:r>
              <w:rPr>
                <w:rFonts w:eastAsiaTheme="minorEastAsia"/>
                <w:b/>
                <w:bCs/>
                <w:sz w:val="20"/>
                <w:szCs w:val="20"/>
              </w:rPr>
              <w:t>Benefit</w:t>
            </w:r>
            <w:proofErr w:type="gramEnd"/>
            <w:r>
              <w:rPr>
                <w:rFonts w:eastAsiaTheme="minorEastAsia"/>
                <w:b/>
                <w:bCs/>
                <w:sz w:val="20"/>
                <w:szCs w:val="20"/>
              </w:rPr>
              <w:t xml:space="preserve"> to facilitate UE synchronization maintenance could be evaluated once there is further visibility on DL channels DMRS design.</w:t>
            </w:r>
          </w:p>
          <w:p w14:paraId="0EB2201D" w14:textId="77777777" w:rsidR="00246F42" w:rsidRDefault="00FF6253">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6286BD64" w14:textId="77777777" w:rsidR="00246F42" w:rsidRDefault="00FF6253">
            <w:pPr>
              <w:spacing w:afterLines="50"/>
              <w:rPr>
                <w:rFonts w:eastAsiaTheme="minorEastAsia"/>
                <w:b/>
                <w:bCs/>
                <w:sz w:val="20"/>
                <w:szCs w:val="20"/>
              </w:rPr>
            </w:pPr>
            <w:r>
              <w:rPr>
                <w:rFonts w:eastAsiaTheme="minorEastAsia"/>
                <w:b/>
                <w:bCs/>
                <w:sz w:val="20"/>
                <w:szCs w:val="20"/>
              </w:rPr>
              <w:lastRenderedPageBreak/>
              <w:t xml:space="preserve">Proposal 18: </w:t>
            </w:r>
            <w:r>
              <w:rPr>
                <w:rFonts w:eastAsiaTheme="minorEastAsia"/>
                <w:b/>
                <w:bCs/>
                <w:sz w:val="20"/>
                <w:szCs w:val="20"/>
              </w:rPr>
              <w:tab/>
              <w:t xml:space="preserve">For 6GR design with SS/PBCH-less </w:t>
            </w:r>
            <w:proofErr w:type="spellStart"/>
            <w:r>
              <w:rPr>
                <w:rFonts w:eastAsiaTheme="minorEastAsia"/>
                <w:b/>
                <w:bCs/>
                <w:sz w:val="20"/>
                <w:szCs w:val="20"/>
              </w:rPr>
              <w:t>SCell</w:t>
            </w:r>
            <w:proofErr w:type="spellEnd"/>
            <w:r>
              <w:rPr>
                <w:rFonts w:eastAsiaTheme="minorEastAsia"/>
                <w:b/>
                <w:bCs/>
                <w:sz w:val="20"/>
                <w:szCs w:val="20"/>
              </w:rPr>
              <w:t xml:space="preserve"> operation, it is proposed to consider utilizing additional on-demand synchronization signals to support more flexible and scalable solutions that can fit in with different deployment scenarios.</w:t>
            </w:r>
          </w:p>
        </w:tc>
      </w:tr>
      <w:tr w:rsidR="00246F42" w14:paraId="341C6F42" w14:textId="77777777">
        <w:tc>
          <w:tcPr>
            <w:tcW w:w="1171" w:type="pct"/>
          </w:tcPr>
          <w:p w14:paraId="739CC8DC" w14:textId="77777777" w:rsidR="00246F42" w:rsidRDefault="00FF6253">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60D29EB3" w14:textId="77777777" w:rsidR="00246F42" w:rsidRDefault="00FF6253">
            <w:pPr>
              <w:spacing w:afterLines="50"/>
              <w:rPr>
                <w:b/>
                <w:sz w:val="20"/>
                <w:szCs w:val="20"/>
                <w:u w:val="single"/>
              </w:rPr>
            </w:pPr>
            <w:r>
              <w:rPr>
                <w:b/>
                <w:sz w:val="20"/>
                <w:szCs w:val="20"/>
                <w:u w:val="single"/>
              </w:rPr>
              <w:t xml:space="preserve">Proposal 8: </w:t>
            </w:r>
          </w:p>
          <w:p w14:paraId="0B1F1FC2" w14:textId="77777777" w:rsidR="00246F42" w:rsidRDefault="00FF6253">
            <w:pPr>
              <w:tabs>
                <w:tab w:val="left" w:pos="1440"/>
              </w:tabs>
              <w:spacing w:afterLines="50"/>
              <w:rPr>
                <w:rFonts w:eastAsia="SimSun"/>
                <w:sz w:val="20"/>
                <w:szCs w:val="20"/>
              </w:rPr>
            </w:pPr>
            <w:r>
              <w:rPr>
                <w:rFonts w:eastAsia="SimSun"/>
                <w:sz w:val="20"/>
                <w:szCs w:val="20"/>
              </w:rPr>
              <w:t xml:space="preserve">Study whether there is a critical scenario for a UE </w:t>
            </w:r>
            <w:r>
              <w:rPr>
                <w:rFonts w:eastAsiaTheme="minorEastAsia"/>
                <w:sz w:val="20"/>
                <w:szCs w:val="20"/>
              </w:rPr>
              <w:t xml:space="preserve">when the AO-SSB periodicity is increased, </w:t>
            </w:r>
            <w:r>
              <w:rPr>
                <w:rFonts w:eastAsia="SimSun"/>
                <w:sz w:val="20"/>
                <w:szCs w:val="20"/>
              </w:rPr>
              <w:t xml:space="preserve">and identify the OD-RS operation that can mitigate the impact </w:t>
            </w:r>
            <w:r>
              <w:rPr>
                <w:rFonts w:eastAsiaTheme="minorEastAsia"/>
                <w:sz w:val="20"/>
                <w:szCs w:val="20"/>
              </w:rPr>
              <w:t xml:space="preserve">of </w:t>
            </w:r>
            <w:r>
              <w:rPr>
                <w:rFonts w:eastAsia="SimSun"/>
                <w:sz w:val="20"/>
                <w:szCs w:val="20"/>
              </w:rPr>
              <w:t xml:space="preserve">longer AO-RS periodicities, including the following scenarios: </w:t>
            </w:r>
          </w:p>
          <w:p w14:paraId="44120A14" w14:textId="77777777" w:rsidR="00246F42" w:rsidRDefault="00FF6253">
            <w:pPr>
              <w:numPr>
                <w:ilvl w:val="0"/>
                <w:numId w:val="106"/>
              </w:numPr>
              <w:tabs>
                <w:tab w:val="left" w:pos="2160"/>
              </w:tabs>
              <w:spacing w:afterLines="50"/>
              <w:rPr>
                <w:rFonts w:eastAsia="SimSun"/>
                <w:sz w:val="20"/>
                <w:szCs w:val="20"/>
              </w:rPr>
            </w:pPr>
            <w:r>
              <w:rPr>
                <w:rFonts w:eastAsia="SimSun"/>
                <w:sz w:val="20"/>
                <w:szCs w:val="20"/>
              </w:rPr>
              <w:t>PDCCH monitoring (including paging) (with AO-SSB)</w:t>
            </w:r>
          </w:p>
          <w:p w14:paraId="03196860" w14:textId="77777777" w:rsidR="00246F42" w:rsidRDefault="00FF6253">
            <w:pPr>
              <w:numPr>
                <w:ilvl w:val="0"/>
                <w:numId w:val="106"/>
              </w:numPr>
              <w:tabs>
                <w:tab w:val="left" w:pos="2160"/>
              </w:tabs>
              <w:spacing w:afterLines="50"/>
              <w:rPr>
                <w:rFonts w:eastAsia="SimSun"/>
                <w:sz w:val="20"/>
                <w:szCs w:val="20"/>
              </w:rPr>
            </w:pPr>
            <w:r>
              <w:rPr>
                <w:rFonts w:eastAsia="SimSun"/>
                <w:sz w:val="20"/>
                <w:szCs w:val="20"/>
              </w:rPr>
              <w:t>OD-RS for compensation of T/F tracking loop and measurement (with AO-SSB)</w:t>
            </w:r>
          </w:p>
          <w:p w14:paraId="00C5ECD1" w14:textId="77777777" w:rsidR="00246F42" w:rsidRDefault="00FF6253">
            <w:pPr>
              <w:numPr>
                <w:ilvl w:val="0"/>
                <w:numId w:val="106"/>
              </w:numPr>
              <w:tabs>
                <w:tab w:val="left" w:pos="2160"/>
              </w:tabs>
              <w:spacing w:afterLines="50"/>
              <w:rPr>
                <w:rFonts w:eastAsia="SimSun"/>
                <w:sz w:val="20"/>
                <w:szCs w:val="20"/>
              </w:rPr>
            </w:pPr>
            <w:r>
              <w:rPr>
                <w:rFonts w:eastAsia="SimSun"/>
                <w:sz w:val="20"/>
                <w:szCs w:val="20"/>
              </w:rPr>
              <w:t>Fast cell/carrier activation</w:t>
            </w:r>
          </w:p>
          <w:p w14:paraId="441ABB69" w14:textId="77777777" w:rsidR="00246F42" w:rsidRDefault="00FF6253">
            <w:pPr>
              <w:numPr>
                <w:ilvl w:val="0"/>
                <w:numId w:val="106"/>
              </w:numPr>
              <w:tabs>
                <w:tab w:val="left" w:pos="2160"/>
              </w:tabs>
              <w:spacing w:afterLines="50"/>
              <w:rPr>
                <w:rFonts w:eastAsia="SimSun"/>
                <w:sz w:val="20"/>
                <w:szCs w:val="20"/>
              </w:rPr>
            </w:pPr>
            <w:r>
              <w:rPr>
                <w:rFonts w:eastAsia="SimSun"/>
                <w:sz w:val="20"/>
                <w:szCs w:val="20"/>
              </w:rPr>
              <w:t>Neighbor/overlapping cell/carrier wake-up for IDLE/CONNECTED mode UE</w:t>
            </w:r>
            <w:r>
              <w:rPr>
                <w:rFonts w:eastAsiaTheme="minorEastAsia"/>
                <w:sz w:val="20"/>
                <w:szCs w:val="20"/>
              </w:rPr>
              <w:t>s</w:t>
            </w:r>
          </w:p>
          <w:p w14:paraId="50947F6F" w14:textId="77777777" w:rsidR="00246F42" w:rsidRDefault="00FF6253">
            <w:pPr>
              <w:spacing w:afterLines="50"/>
              <w:rPr>
                <w:b/>
                <w:sz w:val="20"/>
                <w:szCs w:val="20"/>
                <w:u w:val="single"/>
              </w:rPr>
            </w:pPr>
            <w:r>
              <w:rPr>
                <w:b/>
                <w:sz w:val="20"/>
                <w:szCs w:val="20"/>
                <w:u w:val="single"/>
              </w:rPr>
              <w:t xml:space="preserve">Proposal 9: </w:t>
            </w:r>
          </w:p>
          <w:p w14:paraId="6BE99951" w14:textId="77777777" w:rsidR="00246F42" w:rsidRDefault="00FF6253">
            <w:pPr>
              <w:pStyle w:val="ListParagraph"/>
              <w:numPr>
                <w:ilvl w:val="0"/>
                <w:numId w:val="107"/>
              </w:numPr>
              <w:spacing w:afterLines="50"/>
              <w:rPr>
                <w:rFonts w:eastAsia="SimSun"/>
                <w:sz w:val="20"/>
                <w:szCs w:val="20"/>
              </w:rPr>
            </w:pPr>
            <w:r>
              <w:rPr>
                <w:rFonts w:eastAsia="SimSun"/>
                <w:sz w:val="20"/>
                <w:szCs w:val="20"/>
              </w:rPr>
              <w:t>Study OD-RS transmission for IDLE/CONNCTED mode UEs initiated by the network before PDCCH transmission.</w:t>
            </w:r>
          </w:p>
          <w:p w14:paraId="7BABAA04" w14:textId="77777777" w:rsidR="00246F42" w:rsidRDefault="00FF6253">
            <w:pPr>
              <w:spacing w:afterLines="50"/>
              <w:rPr>
                <w:b/>
                <w:sz w:val="20"/>
                <w:szCs w:val="20"/>
                <w:u w:val="single"/>
              </w:rPr>
            </w:pPr>
            <w:r>
              <w:rPr>
                <w:b/>
                <w:sz w:val="20"/>
                <w:szCs w:val="20"/>
                <w:u w:val="single"/>
              </w:rPr>
              <w:t xml:space="preserve">Proposal 10: </w:t>
            </w:r>
          </w:p>
          <w:p w14:paraId="03A64362" w14:textId="77777777" w:rsidR="00246F42" w:rsidRDefault="00FF6253">
            <w:pPr>
              <w:pStyle w:val="ListParagraph"/>
              <w:numPr>
                <w:ilvl w:val="0"/>
                <w:numId w:val="108"/>
              </w:numPr>
              <w:spacing w:afterLines="50"/>
              <w:rPr>
                <w:rFonts w:eastAsia="SimSun"/>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1C73B7AF" w14:textId="77777777" w:rsidR="00246F42" w:rsidRDefault="00FF6253">
            <w:pPr>
              <w:spacing w:afterLines="50"/>
              <w:rPr>
                <w:b/>
                <w:sz w:val="20"/>
                <w:szCs w:val="20"/>
                <w:u w:val="single"/>
              </w:rPr>
            </w:pPr>
            <w:r>
              <w:rPr>
                <w:b/>
                <w:sz w:val="20"/>
                <w:szCs w:val="20"/>
                <w:u w:val="single"/>
              </w:rPr>
              <w:t xml:space="preserve">Proposal 11: </w:t>
            </w:r>
          </w:p>
          <w:p w14:paraId="1E5A6714" w14:textId="77777777" w:rsidR="00246F42" w:rsidRDefault="00FF6253">
            <w:pPr>
              <w:pStyle w:val="ListParagraph"/>
              <w:numPr>
                <w:ilvl w:val="0"/>
                <w:numId w:val="108"/>
              </w:numPr>
              <w:spacing w:afterLines="50"/>
              <w:rPr>
                <w:rFonts w:eastAsia="SimSun"/>
                <w:sz w:val="20"/>
                <w:szCs w:val="20"/>
              </w:rPr>
            </w:pPr>
            <w:r>
              <w:rPr>
                <w:rFonts w:eastAsia="SimSun"/>
                <w:sz w:val="20"/>
                <w:szCs w:val="20"/>
              </w:rPr>
              <w:t>If longer</w:t>
            </w:r>
            <w:r>
              <w:rPr>
                <w:rFonts w:eastAsiaTheme="minorEastAsia"/>
                <w:sz w:val="20"/>
                <w:szCs w:val="20"/>
              </w:rPr>
              <w:t xml:space="preserve"> AO-</w:t>
            </w:r>
            <w:r>
              <w:rPr>
                <w:rFonts w:eastAsia="SimSun"/>
                <w:sz w:val="20"/>
                <w:szCs w:val="20"/>
              </w:rPr>
              <w:t xml:space="preserve">RS periodicity leads to critical performance issues, study mechanisms that enable the network to determine which RS properties (e.g., periodicity) are required by a given cell or UE to support </w:t>
            </w:r>
            <w:proofErr w:type="gramStart"/>
            <w:r>
              <w:rPr>
                <w:rFonts w:eastAsia="SimSun"/>
                <w:sz w:val="20"/>
                <w:szCs w:val="20"/>
              </w:rPr>
              <w:t>practical on‑demand</w:t>
            </w:r>
            <w:proofErr w:type="gramEnd"/>
            <w:r>
              <w:rPr>
                <w:rFonts w:eastAsia="SimSun"/>
                <w:sz w:val="20"/>
                <w:szCs w:val="20"/>
              </w:rPr>
              <w:t xml:space="preserve"> RS provisioning.</w:t>
            </w:r>
          </w:p>
          <w:p w14:paraId="0D312E14" w14:textId="77777777" w:rsidR="00246F42" w:rsidRDefault="00FF6253">
            <w:pPr>
              <w:spacing w:afterLines="50"/>
              <w:rPr>
                <w:b/>
                <w:sz w:val="20"/>
                <w:szCs w:val="20"/>
                <w:u w:val="single"/>
              </w:rPr>
            </w:pPr>
            <w:r>
              <w:rPr>
                <w:b/>
                <w:sz w:val="20"/>
                <w:szCs w:val="20"/>
                <w:u w:val="single"/>
              </w:rPr>
              <w:t xml:space="preserve">Proposal 12: </w:t>
            </w:r>
          </w:p>
          <w:p w14:paraId="32C17781" w14:textId="77777777" w:rsidR="00246F42" w:rsidRDefault="00FF6253">
            <w:pPr>
              <w:pStyle w:val="ListParagraph"/>
              <w:numPr>
                <w:ilvl w:val="0"/>
                <w:numId w:val="108"/>
              </w:numPr>
              <w:spacing w:afterLines="50"/>
              <w:rPr>
                <w:rFonts w:eastAsia="SimSun"/>
                <w:sz w:val="20"/>
                <w:szCs w:val="20"/>
              </w:rPr>
            </w:pPr>
            <w:r>
              <w:rPr>
                <w:rFonts w:eastAsia="SimSun"/>
                <w:sz w:val="20"/>
                <w:szCs w:val="20"/>
              </w:rPr>
              <w:t xml:space="preserve">Study OD-RS for fast cell/carrier activation of additional carrier/cell (e.g., </w:t>
            </w:r>
            <w:proofErr w:type="spellStart"/>
            <w:r>
              <w:rPr>
                <w:rFonts w:eastAsia="SimSun"/>
                <w:sz w:val="20"/>
                <w:szCs w:val="20"/>
              </w:rPr>
              <w:t>SCell</w:t>
            </w:r>
            <w:proofErr w:type="spellEnd"/>
            <w:r>
              <w:rPr>
                <w:rFonts w:eastAsia="SimSun"/>
                <w:sz w:val="20"/>
                <w:szCs w:val="20"/>
              </w:rPr>
              <w:t>) for CONNECTED mode UE</w:t>
            </w:r>
          </w:p>
          <w:p w14:paraId="43125938" w14:textId="77777777" w:rsidR="00246F42" w:rsidRDefault="00FF6253">
            <w:pPr>
              <w:spacing w:afterLines="50"/>
              <w:rPr>
                <w:b/>
                <w:sz w:val="20"/>
                <w:szCs w:val="20"/>
                <w:u w:val="single"/>
              </w:rPr>
            </w:pPr>
            <w:r>
              <w:rPr>
                <w:b/>
                <w:sz w:val="20"/>
                <w:szCs w:val="20"/>
                <w:u w:val="single"/>
              </w:rPr>
              <w:t xml:space="preserve">Proposal 13: </w:t>
            </w:r>
          </w:p>
          <w:p w14:paraId="31F58C84" w14:textId="77777777" w:rsidR="00246F42" w:rsidRDefault="00FF6253">
            <w:pPr>
              <w:pStyle w:val="ListParagraph"/>
              <w:numPr>
                <w:ilvl w:val="0"/>
                <w:numId w:val="108"/>
              </w:numPr>
              <w:spacing w:afterLines="50"/>
              <w:rPr>
                <w:sz w:val="20"/>
                <w:szCs w:val="20"/>
              </w:rPr>
            </w:pPr>
            <w:r>
              <w:rPr>
                <w:rFonts w:eastAsia="SimSun"/>
                <w:sz w:val="20"/>
                <w:szCs w:val="20"/>
              </w:rPr>
              <w:t xml:space="preserve">Study on-demand overlapping </w:t>
            </w:r>
            <w:proofErr w:type="gramStart"/>
            <w:r>
              <w:rPr>
                <w:rFonts w:eastAsia="SimSun"/>
                <w:sz w:val="20"/>
                <w:szCs w:val="20"/>
              </w:rPr>
              <w:t>cell</w:t>
            </w:r>
            <w:proofErr w:type="gramEnd"/>
            <w:r>
              <w:rPr>
                <w:rFonts w:eastAsia="SimSun"/>
                <w:sz w:val="20"/>
                <w:szCs w:val="20"/>
              </w:rPr>
              <w:t xml:space="preserve"> with OD-RS triggered by NW for IDLE/CONNECTED mode UE.</w:t>
            </w:r>
          </w:p>
        </w:tc>
      </w:tr>
      <w:tr w:rsidR="00246F42" w14:paraId="433078D8" w14:textId="77777777">
        <w:tc>
          <w:tcPr>
            <w:tcW w:w="1171" w:type="pct"/>
          </w:tcPr>
          <w:p w14:paraId="41E4FF82" w14:textId="77777777" w:rsidR="00246F42" w:rsidRDefault="00FF6253">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092AF17A" w14:textId="77777777" w:rsidR="00246F42" w:rsidRDefault="00FF6253">
            <w:pPr>
              <w:spacing w:afterLines="50"/>
              <w:rPr>
                <w:sz w:val="20"/>
                <w:szCs w:val="20"/>
              </w:rPr>
            </w:pPr>
            <w:r>
              <w:rPr>
                <w:b/>
                <w:bCs/>
                <w:sz w:val="20"/>
                <w:szCs w:val="20"/>
              </w:rPr>
              <w:t>Proposal 15</w:t>
            </w:r>
            <w:r>
              <w:rPr>
                <w:sz w:val="20"/>
                <w:szCs w:val="20"/>
              </w:rPr>
              <w:t xml:space="preserve">: 6GR should support OD-SSB and RAN1 to study cases where OD-SSB can be supported (e.g., </w:t>
            </w:r>
            <w:proofErr w:type="spellStart"/>
            <w:r>
              <w:rPr>
                <w:sz w:val="20"/>
                <w:szCs w:val="20"/>
              </w:rPr>
              <w:t>PCell</w:t>
            </w:r>
            <w:proofErr w:type="spellEnd"/>
            <w:r>
              <w:rPr>
                <w:sz w:val="20"/>
                <w:szCs w:val="20"/>
              </w:rPr>
              <w:t xml:space="preserve">, </w:t>
            </w:r>
            <w:proofErr w:type="spellStart"/>
            <w:r>
              <w:rPr>
                <w:sz w:val="20"/>
                <w:szCs w:val="20"/>
              </w:rPr>
              <w:t>SCell</w:t>
            </w:r>
            <w:proofErr w:type="spellEnd"/>
            <w:r>
              <w:rPr>
                <w:sz w:val="20"/>
                <w:szCs w:val="20"/>
              </w:rPr>
              <w:t>, on/off synch raster).</w:t>
            </w:r>
          </w:p>
          <w:p w14:paraId="4F7E813A" w14:textId="77777777" w:rsidR="00246F42" w:rsidRDefault="00FF6253">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246F42" w14:paraId="2FE1C442" w14:textId="77777777">
        <w:tc>
          <w:tcPr>
            <w:tcW w:w="1171" w:type="pct"/>
          </w:tcPr>
          <w:p w14:paraId="3598CA17"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418DA31B" w14:textId="77777777" w:rsidR="00246F42" w:rsidRDefault="00FF6253">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71B718F9" w14:textId="77777777" w:rsidR="00246F42" w:rsidRDefault="00FF6253">
            <w:pPr>
              <w:spacing w:afterLines="50"/>
              <w:rPr>
                <w:rFonts w:eastAsiaTheme="minorEastAsia"/>
                <w:b/>
                <w:bCs/>
                <w:sz w:val="20"/>
                <w:szCs w:val="20"/>
              </w:rPr>
            </w:pPr>
            <w:r>
              <w:rPr>
                <w:rFonts w:eastAsiaTheme="minorEastAsia"/>
                <w:b/>
                <w:bCs/>
                <w:sz w:val="20"/>
                <w:szCs w:val="20"/>
              </w:rPr>
              <w:t xml:space="preserve">Proposal 21: For UE-triggered OD-SSB the </w:t>
            </w:r>
            <w:proofErr w:type="gramStart"/>
            <w:r>
              <w:rPr>
                <w:rFonts w:eastAsiaTheme="minorEastAsia"/>
                <w:b/>
                <w:bCs/>
                <w:sz w:val="20"/>
                <w:szCs w:val="20"/>
              </w:rPr>
              <w:t>followings</w:t>
            </w:r>
            <w:proofErr w:type="gramEnd"/>
            <w:r>
              <w:rPr>
                <w:rFonts w:eastAsiaTheme="minorEastAsia"/>
                <w:b/>
                <w:bCs/>
                <w:sz w:val="20"/>
                <w:szCs w:val="20"/>
              </w:rPr>
              <w:t xml:space="preserve"> should be studied:</w:t>
            </w:r>
          </w:p>
          <w:p w14:paraId="18460451" w14:textId="77777777" w:rsidR="00246F42" w:rsidRDefault="00FF6253">
            <w:pPr>
              <w:pStyle w:val="ListParagraph"/>
              <w:numPr>
                <w:ilvl w:val="0"/>
                <w:numId w:val="106"/>
              </w:numPr>
              <w:spacing w:afterLines="50"/>
              <w:rPr>
                <w:rFonts w:eastAsiaTheme="minorEastAsia"/>
                <w:b/>
                <w:bCs/>
                <w:sz w:val="20"/>
                <w:szCs w:val="20"/>
              </w:rPr>
            </w:pPr>
            <w:r>
              <w:rPr>
                <w:rFonts w:eastAsiaTheme="minorEastAsia"/>
                <w:b/>
                <w:bCs/>
                <w:sz w:val="20"/>
                <w:szCs w:val="20"/>
              </w:rPr>
              <w:t xml:space="preserve">How to support cell discovery and </w:t>
            </w:r>
            <w:proofErr w:type="gramStart"/>
            <w:r>
              <w:rPr>
                <w:rFonts w:eastAsiaTheme="minorEastAsia"/>
                <w:b/>
                <w:bCs/>
                <w:sz w:val="20"/>
                <w:szCs w:val="20"/>
              </w:rPr>
              <w:t>measurement;</w:t>
            </w:r>
            <w:proofErr w:type="gramEnd"/>
          </w:p>
          <w:p w14:paraId="512054A4" w14:textId="77777777" w:rsidR="00246F42" w:rsidRDefault="00FF6253">
            <w:pPr>
              <w:pStyle w:val="ListParagraph"/>
              <w:numPr>
                <w:ilvl w:val="0"/>
                <w:numId w:val="106"/>
              </w:numPr>
              <w:spacing w:afterLines="50"/>
              <w:rPr>
                <w:rFonts w:eastAsiaTheme="minorEastAsia"/>
                <w:b/>
                <w:bCs/>
                <w:sz w:val="20"/>
                <w:szCs w:val="20"/>
              </w:rPr>
            </w:pPr>
            <w:r>
              <w:rPr>
                <w:rFonts w:eastAsiaTheme="minorEastAsia"/>
                <w:b/>
                <w:bCs/>
                <w:sz w:val="20"/>
                <w:szCs w:val="20"/>
              </w:rPr>
              <w:t xml:space="preserve">Whether/how to support time/frequency synchronization for UL-WUS </w:t>
            </w:r>
            <w:proofErr w:type="gramStart"/>
            <w:r>
              <w:rPr>
                <w:rFonts w:eastAsiaTheme="minorEastAsia"/>
                <w:b/>
                <w:bCs/>
                <w:sz w:val="20"/>
                <w:szCs w:val="20"/>
              </w:rPr>
              <w:t>transmission;</w:t>
            </w:r>
            <w:proofErr w:type="gramEnd"/>
          </w:p>
          <w:p w14:paraId="605C00C7" w14:textId="77777777" w:rsidR="00246F42" w:rsidRDefault="00FF6253">
            <w:pPr>
              <w:pStyle w:val="ListParagraph"/>
              <w:numPr>
                <w:ilvl w:val="0"/>
                <w:numId w:val="106"/>
              </w:numPr>
              <w:spacing w:afterLines="50"/>
              <w:rPr>
                <w:rFonts w:eastAsiaTheme="minorEastAsia"/>
                <w:b/>
                <w:bCs/>
                <w:sz w:val="20"/>
                <w:szCs w:val="20"/>
              </w:rPr>
            </w:pPr>
            <w:r>
              <w:rPr>
                <w:rFonts w:eastAsiaTheme="minorEastAsia"/>
                <w:b/>
                <w:bCs/>
                <w:sz w:val="20"/>
                <w:szCs w:val="20"/>
              </w:rPr>
              <w:t>The provisioning of related configuration information.</w:t>
            </w:r>
          </w:p>
          <w:p w14:paraId="4496AD08" w14:textId="77777777" w:rsidR="00246F42" w:rsidRDefault="00FF6253">
            <w:pPr>
              <w:spacing w:afterLines="50"/>
              <w:rPr>
                <w:rFonts w:eastAsiaTheme="minorEastAsia"/>
                <w:b/>
                <w:bCs/>
                <w:sz w:val="20"/>
                <w:szCs w:val="20"/>
              </w:rPr>
            </w:pPr>
            <w:r>
              <w:rPr>
                <w:rFonts w:eastAsiaTheme="minorEastAsia"/>
                <w:b/>
                <w:bCs/>
                <w:sz w:val="20"/>
                <w:szCs w:val="20"/>
              </w:rPr>
              <w:t xml:space="preserve">Proposal 22: For a cell with multiple TRPs, 6GR OD-SSB mechanism should </w:t>
            </w:r>
            <w:r>
              <w:rPr>
                <w:rFonts w:eastAsiaTheme="minorEastAsia"/>
                <w:b/>
                <w:bCs/>
                <w:sz w:val="20"/>
                <w:szCs w:val="20"/>
              </w:rPr>
              <w:lastRenderedPageBreak/>
              <w:t xml:space="preserve">maximize the number of OFF </w:t>
            </w:r>
            <w:proofErr w:type="gramStart"/>
            <w:r>
              <w:rPr>
                <w:rFonts w:eastAsiaTheme="minorEastAsia"/>
                <w:b/>
                <w:bCs/>
                <w:sz w:val="20"/>
                <w:szCs w:val="20"/>
              </w:rPr>
              <w:t>TRPs, and</w:t>
            </w:r>
            <w:proofErr w:type="gramEnd"/>
            <w:r>
              <w:rPr>
                <w:rFonts w:eastAsiaTheme="minorEastAsia"/>
                <w:b/>
                <w:bCs/>
                <w:sz w:val="20"/>
                <w:szCs w:val="20"/>
              </w:rPr>
              <w:t xml:space="preserve"> also be able to activate the closest TRP when OD-SSB requested by a UE. FFS whether this requires a specific design.</w:t>
            </w:r>
          </w:p>
          <w:p w14:paraId="6378E478" w14:textId="77777777" w:rsidR="00246F42" w:rsidRDefault="00FF6253">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246F42" w14:paraId="09296B5D" w14:textId="77777777">
        <w:tc>
          <w:tcPr>
            <w:tcW w:w="1171" w:type="pct"/>
          </w:tcPr>
          <w:p w14:paraId="0332EAB4" w14:textId="77777777" w:rsidR="00246F42" w:rsidRDefault="00FF6253">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53629CE2" w14:textId="77777777" w:rsidR="00246F42" w:rsidRDefault="00FF6253">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246F42" w14:paraId="0AA777D1" w14:textId="77777777">
        <w:tc>
          <w:tcPr>
            <w:tcW w:w="1171" w:type="pct"/>
          </w:tcPr>
          <w:p w14:paraId="1508906D" w14:textId="77777777" w:rsidR="00246F42" w:rsidRDefault="00FF6253">
            <w:pPr>
              <w:spacing w:afterLines="50"/>
              <w:rPr>
                <w:rFonts w:eastAsiaTheme="minorEastAsia"/>
                <w:iCs/>
                <w:sz w:val="20"/>
                <w:szCs w:val="20"/>
              </w:rPr>
            </w:pPr>
            <w:r>
              <w:rPr>
                <w:rFonts w:eastAsiaTheme="minorEastAsia"/>
                <w:iCs/>
                <w:sz w:val="20"/>
                <w:szCs w:val="20"/>
              </w:rPr>
              <w:t>Philips</w:t>
            </w:r>
          </w:p>
        </w:tc>
        <w:tc>
          <w:tcPr>
            <w:tcW w:w="3829" w:type="pct"/>
          </w:tcPr>
          <w:p w14:paraId="04995D93" w14:textId="77777777" w:rsidR="00246F42" w:rsidRDefault="00FF6253">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246F42" w14:paraId="3E77077A" w14:textId="77777777">
        <w:tc>
          <w:tcPr>
            <w:tcW w:w="1171" w:type="pct"/>
          </w:tcPr>
          <w:p w14:paraId="55AC553B" w14:textId="77777777" w:rsidR="00246F42" w:rsidRDefault="00FF6253">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4F4E9D23" w14:textId="77777777" w:rsidR="00246F42" w:rsidRDefault="00FF6253">
            <w:pPr>
              <w:spacing w:afterLines="50"/>
              <w:ind w:left="799" w:hanging="799"/>
              <w:rPr>
                <w:rFonts w:eastAsiaTheme="minorEastAsia"/>
                <w:b/>
                <w:i/>
                <w:sz w:val="20"/>
                <w:szCs w:val="20"/>
              </w:rPr>
            </w:pPr>
            <w:r>
              <w:rPr>
                <w:rFonts w:eastAsiaTheme="minorEastAsia"/>
                <w:b/>
                <w:i/>
                <w:sz w:val="20"/>
                <w:szCs w:val="20"/>
              </w:rPr>
              <w:t>Observation 1:</w:t>
            </w:r>
          </w:p>
          <w:p w14:paraId="15EF265A" w14:textId="77777777" w:rsidR="00246F42" w:rsidRDefault="00FF6253">
            <w:pPr>
              <w:numPr>
                <w:ilvl w:val="0"/>
                <w:numId w:val="57"/>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129F0DFC" w14:textId="77777777" w:rsidR="00246F42" w:rsidRDefault="00FF6253">
            <w:pPr>
              <w:spacing w:afterLines="50"/>
              <w:ind w:left="799" w:hanging="799"/>
              <w:rPr>
                <w:b/>
                <w:i/>
                <w:sz w:val="20"/>
                <w:szCs w:val="20"/>
                <w:lang w:eastAsia="ko-KR"/>
              </w:rPr>
            </w:pPr>
            <w:r>
              <w:rPr>
                <w:b/>
                <w:i/>
                <w:sz w:val="20"/>
                <w:szCs w:val="20"/>
                <w:lang w:eastAsia="ko-KR"/>
              </w:rPr>
              <w:t>Proposal 3:</w:t>
            </w:r>
          </w:p>
          <w:p w14:paraId="7AE8345D" w14:textId="77777777" w:rsidR="00246F42" w:rsidRDefault="00FF6253">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 xml:space="preserve">Study feasibility of operations for OD-SSB as cell-defined SSB in </w:t>
            </w:r>
            <w:proofErr w:type="spellStart"/>
            <w:r>
              <w:rPr>
                <w:rFonts w:eastAsiaTheme="minorEastAsia"/>
                <w:b/>
                <w:bCs/>
                <w:i/>
                <w:iCs/>
                <w:sz w:val="20"/>
                <w:szCs w:val="20"/>
              </w:rPr>
              <w:t>PCell</w:t>
            </w:r>
            <w:proofErr w:type="spellEnd"/>
            <w:r>
              <w:rPr>
                <w:rFonts w:eastAsiaTheme="minorEastAsia"/>
                <w:b/>
                <w:bCs/>
                <w:i/>
                <w:iCs/>
                <w:sz w:val="20"/>
                <w:szCs w:val="20"/>
              </w:rPr>
              <w:t>.</w:t>
            </w:r>
          </w:p>
          <w:p w14:paraId="392DE05A" w14:textId="77777777" w:rsidR="00246F42" w:rsidRDefault="00FF6253">
            <w:pPr>
              <w:spacing w:afterLines="50"/>
              <w:ind w:left="799" w:hanging="799"/>
              <w:rPr>
                <w:b/>
                <w:i/>
                <w:sz w:val="20"/>
                <w:szCs w:val="20"/>
                <w:lang w:eastAsia="ko-KR"/>
              </w:rPr>
            </w:pPr>
            <w:r>
              <w:rPr>
                <w:b/>
                <w:i/>
                <w:sz w:val="20"/>
                <w:szCs w:val="20"/>
                <w:lang w:eastAsia="ko-KR"/>
              </w:rPr>
              <w:t>Proposal 4:</w:t>
            </w:r>
          </w:p>
          <w:p w14:paraId="3004AD3F" w14:textId="77777777" w:rsidR="00246F42" w:rsidRDefault="00FF6253">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246F42" w14:paraId="18956AEC" w14:textId="77777777">
        <w:tc>
          <w:tcPr>
            <w:tcW w:w="1171" w:type="pct"/>
          </w:tcPr>
          <w:p w14:paraId="7766B8FF"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3AD3FB22" w14:textId="77777777" w:rsidR="00246F42" w:rsidRDefault="00FF6253">
            <w:pPr>
              <w:spacing w:afterLines="50"/>
              <w:rPr>
                <w:b/>
                <w:bCs/>
                <w:sz w:val="20"/>
                <w:szCs w:val="20"/>
              </w:rPr>
            </w:pPr>
            <w:r>
              <w:rPr>
                <w:b/>
                <w:bCs/>
                <w:sz w:val="20"/>
                <w:szCs w:val="20"/>
              </w:rPr>
              <w:t xml:space="preserve">Proposal 12: Study on-demand sync signal, including at least the following aspects: </w:t>
            </w:r>
          </w:p>
          <w:p w14:paraId="715621CA" w14:textId="77777777" w:rsidR="00246F42" w:rsidRDefault="00FF6253">
            <w:pPr>
              <w:pStyle w:val="ListParagraph"/>
              <w:numPr>
                <w:ilvl w:val="0"/>
                <w:numId w:val="109"/>
              </w:numPr>
              <w:spacing w:afterLines="50"/>
              <w:rPr>
                <w:b/>
                <w:bCs/>
                <w:sz w:val="20"/>
                <w:szCs w:val="20"/>
              </w:rPr>
            </w:pPr>
            <w:r>
              <w:rPr>
                <w:b/>
                <w:bCs/>
                <w:sz w:val="20"/>
                <w:szCs w:val="20"/>
              </w:rPr>
              <w:t xml:space="preserve">Justified use cases (e.g., beyond </w:t>
            </w:r>
            <w:proofErr w:type="spellStart"/>
            <w:r>
              <w:rPr>
                <w:b/>
                <w:bCs/>
                <w:sz w:val="20"/>
                <w:szCs w:val="20"/>
              </w:rPr>
              <w:t>SCell</w:t>
            </w:r>
            <w:proofErr w:type="spellEnd"/>
            <w:r>
              <w:rPr>
                <w:b/>
                <w:bCs/>
                <w:sz w:val="20"/>
                <w:szCs w:val="20"/>
              </w:rPr>
              <w:t>)</w:t>
            </w:r>
          </w:p>
          <w:p w14:paraId="105B2571" w14:textId="77777777" w:rsidR="00246F42" w:rsidRDefault="00FF6253">
            <w:pPr>
              <w:pStyle w:val="ListParagraph"/>
              <w:numPr>
                <w:ilvl w:val="0"/>
                <w:numId w:val="109"/>
              </w:numPr>
              <w:spacing w:afterLines="50"/>
              <w:rPr>
                <w:b/>
                <w:bCs/>
                <w:sz w:val="20"/>
                <w:szCs w:val="20"/>
              </w:rPr>
            </w:pPr>
            <w:r>
              <w:rPr>
                <w:b/>
                <w:bCs/>
                <w:sz w:val="20"/>
                <w:szCs w:val="20"/>
              </w:rPr>
              <w:t xml:space="preserve">L1 </w:t>
            </w:r>
            <w:proofErr w:type="spellStart"/>
            <w:r>
              <w:rPr>
                <w:b/>
                <w:bCs/>
                <w:sz w:val="20"/>
                <w:szCs w:val="20"/>
              </w:rPr>
              <w:t>signalling</w:t>
            </w:r>
            <w:proofErr w:type="spellEnd"/>
            <w:r>
              <w:rPr>
                <w:b/>
                <w:bCs/>
                <w:sz w:val="20"/>
                <w:szCs w:val="20"/>
              </w:rPr>
              <w:t xml:space="preserve"> based activation/deactivation/adaptation</w:t>
            </w:r>
          </w:p>
          <w:p w14:paraId="13B818A0" w14:textId="77777777" w:rsidR="00246F42" w:rsidRDefault="00FF6253">
            <w:pPr>
              <w:pStyle w:val="ListParagraph"/>
              <w:numPr>
                <w:ilvl w:val="0"/>
                <w:numId w:val="109"/>
              </w:numPr>
              <w:spacing w:afterLines="50"/>
              <w:rPr>
                <w:b/>
                <w:bCs/>
                <w:sz w:val="20"/>
                <w:szCs w:val="20"/>
              </w:rPr>
            </w:pPr>
            <w:r>
              <w:rPr>
                <w:b/>
                <w:bCs/>
                <w:sz w:val="20"/>
                <w:szCs w:val="20"/>
              </w:rPr>
              <w:t xml:space="preserve">Avoiding duplicated mechanisms for the same functionality </w:t>
            </w:r>
          </w:p>
        </w:tc>
      </w:tr>
      <w:tr w:rsidR="00246F42" w14:paraId="1508F2A0" w14:textId="77777777">
        <w:tc>
          <w:tcPr>
            <w:tcW w:w="1171" w:type="pct"/>
          </w:tcPr>
          <w:p w14:paraId="3733AD70"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54916306" w14:textId="77777777" w:rsidR="00246F42" w:rsidRDefault="00FF6253">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6890C601" w14:textId="77777777" w:rsidR="00246F42" w:rsidRDefault="00FF6253">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0FCA9E23" w14:textId="77777777">
        <w:tc>
          <w:tcPr>
            <w:tcW w:w="1171" w:type="pct"/>
          </w:tcPr>
          <w:p w14:paraId="1350AAEF"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18BA5F41" w14:textId="77777777" w:rsidR="00246F42" w:rsidRDefault="00FF6253">
            <w:pPr>
              <w:spacing w:afterLines="50"/>
              <w:rPr>
                <w:b/>
                <w:i/>
                <w:sz w:val="20"/>
                <w:szCs w:val="20"/>
              </w:rPr>
            </w:pPr>
            <w:r>
              <w:rPr>
                <w:b/>
                <w:i/>
                <w:sz w:val="20"/>
                <w:szCs w:val="20"/>
              </w:rPr>
              <w:t xml:space="preserve">Proposal 22: On-demand SSB for </w:t>
            </w:r>
            <w:proofErr w:type="spellStart"/>
            <w:r>
              <w:rPr>
                <w:b/>
                <w:i/>
                <w:sz w:val="20"/>
                <w:szCs w:val="20"/>
              </w:rPr>
              <w:t>Scell</w:t>
            </w:r>
            <w:proofErr w:type="spellEnd"/>
            <w:r>
              <w:rPr>
                <w:i/>
                <w:sz w:val="20"/>
                <w:szCs w:val="20"/>
              </w:rPr>
              <w:t xml:space="preserve"> </w:t>
            </w:r>
            <w:r>
              <w:rPr>
                <w:b/>
                <w:i/>
                <w:sz w:val="20"/>
                <w:szCs w:val="20"/>
              </w:rPr>
              <w:t>can be considered in 6GR Day1, and the legacy NR solution can be considered as the starting point.</w:t>
            </w:r>
          </w:p>
          <w:p w14:paraId="40E4FE94" w14:textId="77777777" w:rsidR="00246F42" w:rsidRDefault="00FF6253">
            <w:pPr>
              <w:spacing w:afterLines="50"/>
              <w:rPr>
                <w:b/>
                <w:i/>
                <w:sz w:val="20"/>
                <w:szCs w:val="20"/>
              </w:rPr>
            </w:pPr>
            <w:r>
              <w:rPr>
                <w:b/>
                <w:i/>
                <w:sz w:val="20"/>
                <w:szCs w:val="20"/>
              </w:rPr>
              <w:t xml:space="preserve">Proposal 23: In idle mode, 6GR on-demand sync signals can </w:t>
            </w:r>
            <w:proofErr w:type="gramStart"/>
            <w:r>
              <w:rPr>
                <w:b/>
                <w:i/>
                <w:sz w:val="20"/>
                <w:szCs w:val="20"/>
              </w:rPr>
              <w:t>be considered to be</w:t>
            </w:r>
            <w:proofErr w:type="gramEnd"/>
            <w:r>
              <w:rPr>
                <w:b/>
                <w:i/>
                <w:sz w:val="20"/>
                <w:szCs w:val="20"/>
              </w:rPr>
              <w:t xml:space="preserve"> used to improve T/F tracking performance or channel estimation for common channels (e.g., SIB1, Paging, RACH procedure) reception/transmission for single cell/carrier.</w:t>
            </w:r>
          </w:p>
          <w:p w14:paraId="2C0755EC" w14:textId="77777777" w:rsidR="00246F42" w:rsidRDefault="00FF6253">
            <w:pPr>
              <w:spacing w:afterLines="50"/>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w:t>
            </w:r>
            <w:proofErr w:type="gramStart"/>
            <w:r>
              <w:rPr>
                <w:b/>
                <w:i/>
                <w:sz w:val="20"/>
                <w:szCs w:val="20"/>
              </w:rPr>
              <w:t>carriers</w:t>
            </w:r>
            <w:proofErr w:type="gramEnd"/>
            <w:r>
              <w:rPr>
                <w:b/>
                <w:i/>
                <w:sz w:val="20"/>
                <w:szCs w:val="20"/>
              </w:rPr>
              <w:t xml:space="preserve"> deployment can be studied.</w:t>
            </w:r>
          </w:p>
          <w:p w14:paraId="307816A0" w14:textId="77777777" w:rsidR="00246F42" w:rsidRDefault="00FF6253">
            <w:pPr>
              <w:pStyle w:val="ListParagraph"/>
              <w:numPr>
                <w:ilvl w:val="0"/>
                <w:numId w:val="110"/>
              </w:numPr>
              <w:spacing w:afterLines="50"/>
              <w:rPr>
                <w:b/>
                <w:i/>
                <w:sz w:val="20"/>
                <w:szCs w:val="20"/>
              </w:rPr>
            </w:pPr>
            <w:r>
              <w:rPr>
                <w:b/>
                <w:i/>
                <w:sz w:val="20"/>
                <w:szCs w:val="20"/>
              </w:rPr>
              <w:t xml:space="preserve">Case 1: There </w:t>
            </w:r>
            <w:proofErr w:type="gramStart"/>
            <w:r>
              <w:rPr>
                <w:b/>
                <w:i/>
                <w:sz w:val="20"/>
                <w:szCs w:val="20"/>
              </w:rPr>
              <w:t>is</w:t>
            </w:r>
            <w:proofErr w:type="gramEnd"/>
            <w:r>
              <w:rPr>
                <w:b/>
                <w:i/>
                <w:sz w:val="20"/>
                <w:szCs w:val="20"/>
              </w:rPr>
              <w:t xml:space="preserve"> no always-on sync signals in the non-anchor/capacity carriers</w:t>
            </w:r>
          </w:p>
          <w:p w14:paraId="0A08D471" w14:textId="77777777" w:rsidR="00246F42" w:rsidRDefault="00FF6253">
            <w:pPr>
              <w:pStyle w:val="ListParagraph"/>
              <w:numPr>
                <w:ilvl w:val="0"/>
                <w:numId w:val="110"/>
              </w:numPr>
              <w:spacing w:afterLines="50"/>
              <w:rPr>
                <w:b/>
                <w:i/>
                <w:sz w:val="20"/>
                <w:szCs w:val="20"/>
              </w:rPr>
            </w:pPr>
            <w:r>
              <w:rPr>
                <w:b/>
                <w:i/>
                <w:sz w:val="20"/>
                <w:szCs w:val="20"/>
              </w:rPr>
              <w:t>Case 2: There is always-on sync signal with longer periodicity in the non-anchor/capacity carriers</w:t>
            </w:r>
          </w:p>
        </w:tc>
      </w:tr>
      <w:tr w:rsidR="00246F42" w14:paraId="0691483B" w14:textId="77777777">
        <w:tc>
          <w:tcPr>
            <w:tcW w:w="1171" w:type="pct"/>
          </w:tcPr>
          <w:p w14:paraId="6B216932"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7BCDA41D" w14:textId="77777777" w:rsidR="00246F42" w:rsidRDefault="00FF6253">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1B1DDD9B" w14:textId="77777777" w:rsidR="00246F42" w:rsidRDefault="00FF6253">
            <w:pPr>
              <w:spacing w:afterLines="50"/>
              <w:rPr>
                <w:b/>
                <w:bCs/>
                <w:i/>
                <w:iCs/>
                <w:sz w:val="20"/>
                <w:szCs w:val="20"/>
              </w:rPr>
            </w:pPr>
            <w:r>
              <w:rPr>
                <w:b/>
                <w:bCs/>
                <w:i/>
                <w:iCs/>
                <w:sz w:val="20"/>
                <w:szCs w:val="20"/>
              </w:rPr>
              <w:t xml:space="preserve">Observation 1: On-demand synchronization for idle-mode UEs raises challenges related to (i) UE-to-network triggering without prior synchronization, and (ii) </w:t>
            </w:r>
            <w:r>
              <w:rPr>
                <w:b/>
                <w:bCs/>
                <w:i/>
                <w:iCs/>
                <w:sz w:val="20"/>
                <w:szCs w:val="20"/>
              </w:rPr>
              <w:lastRenderedPageBreak/>
              <w:t>reliable uplink triggering signals transmission under asynchronous conditions.</w:t>
            </w:r>
          </w:p>
          <w:p w14:paraId="63CB3A87" w14:textId="77777777" w:rsidR="00246F42" w:rsidRDefault="00FF6253">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246F42" w14:paraId="2B800267" w14:textId="77777777">
        <w:tc>
          <w:tcPr>
            <w:tcW w:w="1171" w:type="pct"/>
          </w:tcPr>
          <w:p w14:paraId="0E8CA43A" w14:textId="77777777" w:rsidR="00246F42" w:rsidRDefault="00FF6253">
            <w:pPr>
              <w:spacing w:afterLines="50"/>
              <w:rPr>
                <w:rFonts w:eastAsiaTheme="minorEastAsia"/>
                <w:iCs/>
                <w:sz w:val="20"/>
                <w:szCs w:val="20"/>
              </w:rPr>
            </w:pPr>
            <w:r>
              <w:rPr>
                <w:rFonts w:eastAsiaTheme="minorEastAsia"/>
                <w:iCs/>
                <w:sz w:val="20"/>
                <w:szCs w:val="20"/>
              </w:rPr>
              <w:lastRenderedPageBreak/>
              <w:t>Tejas Networks</w:t>
            </w:r>
          </w:p>
        </w:tc>
        <w:tc>
          <w:tcPr>
            <w:tcW w:w="3829" w:type="pct"/>
          </w:tcPr>
          <w:p w14:paraId="4484FFAA"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3D50F83F"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66505A68"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33A93999" w14:textId="77777777" w:rsidR="00246F42" w:rsidRDefault="00FF6253">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7E13790C" w14:textId="77777777" w:rsidR="00246F42" w:rsidRDefault="00FF6253">
            <w:pPr>
              <w:spacing w:afterLines="50"/>
              <w:rPr>
                <w:b/>
                <w:bCs/>
                <w:i/>
                <w:iCs/>
                <w:sz w:val="20"/>
                <w:szCs w:val="20"/>
              </w:rPr>
            </w:pPr>
            <w:r>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4C17B2BA" w14:textId="77777777" w:rsidR="00246F42" w:rsidRDefault="00FF6253">
            <w:pPr>
              <w:spacing w:afterLines="50"/>
              <w:rPr>
                <w:b/>
                <w:bCs/>
                <w:i/>
                <w:iCs/>
                <w:sz w:val="20"/>
                <w:szCs w:val="20"/>
              </w:rPr>
            </w:pPr>
            <w:r>
              <w:rPr>
                <w:b/>
                <w:bCs/>
                <w:i/>
                <w:iCs/>
                <w:sz w:val="20"/>
                <w:szCs w:val="20"/>
              </w:rPr>
              <w:t xml:space="preserve">Observation 9: The implicit NR assumptions of moderate channel dynamics and slowly aging tracking states do not hold in 6G scenarios characterized by high Doppler, severe phase noise, aggressive UE sleep </w:t>
            </w:r>
            <w:proofErr w:type="spellStart"/>
            <w:r>
              <w:rPr>
                <w:b/>
                <w:bCs/>
                <w:i/>
                <w:iCs/>
                <w:sz w:val="20"/>
                <w:szCs w:val="20"/>
              </w:rPr>
              <w:t>behaviour</w:t>
            </w:r>
            <w:proofErr w:type="spellEnd"/>
            <w:r>
              <w:rPr>
                <w:b/>
                <w:bCs/>
                <w:i/>
                <w:iCs/>
                <w:sz w:val="20"/>
                <w:szCs w:val="20"/>
              </w:rPr>
              <w:t>, and NTN operation.</w:t>
            </w:r>
          </w:p>
          <w:p w14:paraId="44305CAA" w14:textId="77777777" w:rsidR="00246F42" w:rsidRDefault="00FF6253">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0E5FD076" w14:textId="77777777" w:rsidR="00246F42" w:rsidRDefault="00FF6253">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0CCCE529" w14:textId="77777777" w:rsidR="00246F42" w:rsidRDefault="00FF6253">
            <w:pPr>
              <w:spacing w:afterLines="50"/>
              <w:rPr>
                <w:b/>
                <w:bCs/>
                <w:i/>
                <w:iCs/>
                <w:sz w:val="20"/>
                <w:szCs w:val="20"/>
              </w:rPr>
            </w:pPr>
            <w:r>
              <w:rPr>
                <w:b/>
                <w:bCs/>
                <w:i/>
                <w:iCs/>
                <w:sz w:val="20"/>
                <w:szCs w:val="20"/>
              </w:rPr>
              <w:t xml:space="preserve">Proposal 8: RAN1 should study bounded temporal coupling between synchronization-bearing and CSI reference signals, including normative reuse expectations and fallback </w:t>
            </w:r>
            <w:proofErr w:type="spellStart"/>
            <w:r>
              <w:rPr>
                <w:b/>
                <w:bCs/>
                <w:i/>
                <w:iCs/>
                <w:sz w:val="20"/>
                <w:szCs w:val="20"/>
              </w:rPr>
              <w:t>behaviour</w:t>
            </w:r>
            <w:proofErr w:type="spellEnd"/>
            <w:r>
              <w:rPr>
                <w:b/>
                <w:bCs/>
                <w:i/>
                <w:iCs/>
                <w:sz w:val="20"/>
                <w:szCs w:val="20"/>
              </w:rPr>
              <w:t>, as an optional enhancement evaluated across high-dynamics and NTN scenarios.</w:t>
            </w:r>
          </w:p>
        </w:tc>
      </w:tr>
      <w:tr w:rsidR="00246F42" w14:paraId="0292F0F2" w14:textId="77777777">
        <w:tc>
          <w:tcPr>
            <w:tcW w:w="1171" w:type="pct"/>
          </w:tcPr>
          <w:p w14:paraId="68E8FF35"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4D9393A2" w14:textId="77777777" w:rsidR="00246F42" w:rsidRDefault="00FF6253">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31937F99" w14:textId="77777777" w:rsidR="00246F42" w:rsidRDefault="00FF6253">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246F42" w14:paraId="3E200449" w14:textId="77777777">
        <w:tc>
          <w:tcPr>
            <w:tcW w:w="1171" w:type="pct"/>
          </w:tcPr>
          <w:p w14:paraId="5A3217A7"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4EC25429"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1023885B" w14:textId="77777777" w:rsidR="00246F42" w:rsidRDefault="00FF6253">
            <w:pPr>
              <w:pStyle w:val="ListParagraph"/>
              <w:numPr>
                <w:ilvl w:val="0"/>
                <w:numId w:val="21"/>
              </w:numPr>
              <w:spacing w:afterLines="50"/>
              <w:rPr>
                <w:rFonts w:eastAsiaTheme="minorEastAsia"/>
                <w:sz w:val="20"/>
                <w:szCs w:val="20"/>
              </w:rPr>
            </w:pPr>
            <w:r>
              <w:rPr>
                <w:rFonts w:eastAsiaTheme="minorEastAsia"/>
                <w:b/>
                <w:bCs/>
                <w:i/>
                <w:iCs/>
                <w:sz w:val="20"/>
                <w:szCs w:val="20"/>
                <w:lang w:val="en-GB"/>
              </w:rPr>
              <w:lastRenderedPageBreak/>
              <w:t>For each scenario, further study the necessity, benefits and drawbacks, considering both NW performance and UE complexity.</w:t>
            </w:r>
          </w:p>
          <w:p w14:paraId="3E32CE45" w14:textId="77777777" w:rsidR="00246F42" w:rsidRDefault="00FF6253">
            <w:pPr>
              <w:pStyle w:val="ListParagraph"/>
              <w:numPr>
                <w:ilvl w:val="0"/>
                <w:numId w:val="21"/>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246F42" w14:paraId="765667D7" w14:textId="77777777">
        <w:tc>
          <w:tcPr>
            <w:tcW w:w="1171" w:type="pct"/>
          </w:tcPr>
          <w:p w14:paraId="6D51287A" w14:textId="77777777" w:rsidR="00246F42" w:rsidRDefault="00FF6253">
            <w:pPr>
              <w:spacing w:afterLines="50"/>
              <w:rPr>
                <w:rFonts w:eastAsiaTheme="minorEastAsia"/>
                <w:sz w:val="20"/>
                <w:szCs w:val="20"/>
              </w:rPr>
            </w:pPr>
            <w:r>
              <w:rPr>
                <w:rFonts w:eastAsiaTheme="minorEastAsia"/>
                <w:sz w:val="20"/>
                <w:szCs w:val="20"/>
              </w:rPr>
              <w:lastRenderedPageBreak/>
              <w:t>ZTE</w:t>
            </w:r>
          </w:p>
        </w:tc>
        <w:tc>
          <w:tcPr>
            <w:tcW w:w="3829" w:type="pct"/>
          </w:tcPr>
          <w:p w14:paraId="5D8AC6DB" w14:textId="77777777" w:rsidR="00246F42" w:rsidRDefault="00FF6253">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2FFBA730" w14:textId="77777777" w:rsidR="00246F42" w:rsidRDefault="00FF6253">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644997EE" w14:textId="77777777" w:rsidR="00246F42" w:rsidRDefault="00FF6253">
            <w:pPr>
              <w:pStyle w:val="ListParagraph"/>
              <w:numPr>
                <w:ilvl w:val="0"/>
                <w:numId w:val="111"/>
              </w:numPr>
              <w:spacing w:afterLines="50"/>
              <w:rPr>
                <w:rFonts w:eastAsiaTheme="minorEastAsia"/>
                <w:b/>
                <w:bCs/>
                <w:i/>
                <w:iCs/>
                <w:sz w:val="20"/>
                <w:szCs w:val="20"/>
              </w:rPr>
            </w:pPr>
            <w:r>
              <w:rPr>
                <w:rFonts w:eastAsiaTheme="minorEastAsia"/>
                <w:b/>
                <w:bCs/>
                <w:i/>
                <w:iCs/>
                <w:sz w:val="20"/>
                <w:szCs w:val="20"/>
              </w:rPr>
              <w:t xml:space="preserve">Whether to introduce other RSs, e.g., CSI-RS, at this stage requires </w:t>
            </w:r>
            <w:proofErr w:type="gramStart"/>
            <w:r>
              <w:rPr>
                <w:rFonts w:eastAsiaTheme="minorEastAsia"/>
                <w:b/>
                <w:bCs/>
                <w:i/>
                <w:iCs/>
                <w:sz w:val="20"/>
                <w:szCs w:val="20"/>
              </w:rPr>
              <w:t>carefully</w:t>
            </w:r>
            <w:proofErr w:type="gramEnd"/>
            <w:r>
              <w:rPr>
                <w:rFonts w:eastAsiaTheme="minorEastAsia"/>
                <w:b/>
                <w:bCs/>
                <w:i/>
                <w:iCs/>
                <w:sz w:val="20"/>
                <w:szCs w:val="20"/>
              </w:rPr>
              <w:t xml:space="preserve"> evaluation and study unless clear requirements and motivations are identified.</w:t>
            </w:r>
          </w:p>
        </w:tc>
      </w:tr>
      <w:tr w:rsidR="00246F42" w14:paraId="258A9A54" w14:textId="77777777">
        <w:tc>
          <w:tcPr>
            <w:tcW w:w="1171" w:type="pct"/>
          </w:tcPr>
          <w:p w14:paraId="6BDA8FE6"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3ACF60DE"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40C3F74B" w14:textId="77777777" w:rsidR="00246F42" w:rsidRDefault="00FF6253">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38F2DF7F"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5874F083" w14:textId="77777777" w:rsidR="00246F42" w:rsidRDefault="00FF6253">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193BC894" w14:textId="77777777" w:rsidR="00246F42" w:rsidRDefault="00FF6253">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bl>
    <w:p w14:paraId="514F43B5" w14:textId="77777777" w:rsidR="00246F42" w:rsidRDefault="00246F42">
      <w:pPr>
        <w:rPr>
          <w:rFonts w:eastAsia="DengXian"/>
        </w:rPr>
      </w:pPr>
    </w:p>
    <w:p w14:paraId="68E5639F" w14:textId="77777777" w:rsidR="00246F42" w:rsidRDefault="00FF6253">
      <w:pPr>
        <w:pStyle w:val="Heading3"/>
        <w:spacing w:after="120"/>
        <w:rPr>
          <w:rFonts w:eastAsia="DengXian"/>
        </w:rPr>
      </w:pPr>
      <w:r>
        <w:rPr>
          <w:rFonts w:eastAsia="DengXian" w:hint="eastAsia"/>
        </w:rPr>
        <w:t>Discussion</w:t>
      </w:r>
    </w:p>
    <w:p w14:paraId="432BC80B" w14:textId="77777777" w:rsidR="00246F42" w:rsidRDefault="00FF6253">
      <w:pPr>
        <w:pStyle w:val="Heading4"/>
        <w:rPr>
          <w:rFonts w:eastAsia="DengXian"/>
        </w:rPr>
      </w:pPr>
      <w:r>
        <w:rPr>
          <w:rFonts w:eastAsia="DengXian" w:hint="eastAsia"/>
        </w:rPr>
        <w:t>First round discussion</w:t>
      </w:r>
    </w:p>
    <w:p w14:paraId="01A61C73" w14:textId="77777777" w:rsidR="00246F42" w:rsidRDefault="00FF6253">
      <w:pPr>
        <w:jc w:val="both"/>
        <w:rPr>
          <w:rFonts w:eastAsia="DengXian"/>
          <w:b/>
          <w:bCs/>
        </w:rPr>
      </w:pPr>
      <w:r>
        <w:rPr>
          <w:rFonts w:eastAsia="DengXian" w:hint="eastAsia"/>
          <w:b/>
          <w:bCs/>
          <w:highlight w:val="yellow"/>
        </w:rPr>
        <w:t>FL proposal:</w:t>
      </w:r>
      <w:r>
        <w:rPr>
          <w:rFonts w:eastAsia="DengXian" w:hint="eastAsia"/>
          <w:b/>
          <w:bCs/>
        </w:rPr>
        <w:t xml:space="preserve"> </w:t>
      </w:r>
    </w:p>
    <w:p w14:paraId="5C9E2212" w14:textId="77777777" w:rsidR="00246F42" w:rsidRDefault="00246F42">
      <w:pPr>
        <w:jc w:val="both"/>
        <w:rPr>
          <w:rFonts w:eastAsia="DengXian"/>
        </w:rPr>
      </w:pPr>
    </w:p>
    <w:p w14:paraId="398DF285"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3E418D9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9D9F6D"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F9DA8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A81ED80" w14:textId="77777777">
        <w:tc>
          <w:tcPr>
            <w:tcW w:w="1175" w:type="pct"/>
            <w:tcBorders>
              <w:top w:val="single" w:sz="4" w:space="0" w:color="auto"/>
              <w:left w:val="single" w:sz="4" w:space="0" w:color="auto"/>
              <w:bottom w:val="single" w:sz="4" w:space="0" w:color="auto"/>
              <w:right w:val="single" w:sz="4" w:space="0" w:color="auto"/>
            </w:tcBorders>
          </w:tcPr>
          <w:p w14:paraId="73E2A3B0"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8AE871B" w14:textId="77777777" w:rsidR="00246F42" w:rsidRDefault="00246F42">
            <w:pPr>
              <w:ind w:left="1260" w:hanging="1260"/>
              <w:rPr>
                <w:rFonts w:ascii="Arial" w:eastAsiaTheme="minorEastAsia" w:hAnsi="Arial"/>
                <w:sz w:val="20"/>
                <w:szCs w:val="20"/>
                <w:lang w:val="en-GB"/>
              </w:rPr>
            </w:pPr>
          </w:p>
        </w:tc>
      </w:tr>
      <w:tr w:rsidR="00246F42" w14:paraId="15057654" w14:textId="77777777">
        <w:tc>
          <w:tcPr>
            <w:tcW w:w="1175" w:type="pct"/>
            <w:tcBorders>
              <w:top w:val="single" w:sz="4" w:space="0" w:color="auto"/>
              <w:left w:val="single" w:sz="4" w:space="0" w:color="auto"/>
              <w:bottom w:val="single" w:sz="4" w:space="0" w:color="auto"/>
              <w:right w:val="single" w:sz="4" w:space="0" w:color="auto"/>
            </w:tcBorders>
          </w:tcPr>
          <w:p w14:paraId="25812769"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6D1ADCD" w14:textId="77777777" w:rsidR="00246F42" w:rsidRDefault="00246F42">
            <w:pPr>
              <w:widowControl w:val="0"/>
              <w:suppressAutoHyphens/>
              <w:spacing w:line="256" w:lineRule="auto"/>
              <w:jc w:val="both"/>
              <w:rPr>
                <w:rFonts w:eastAsia="SimSun"/>
                <w:kern w:val="2"/>
                <w:szCs w:val="22"/>
                <w:lang w:val="en-GB" w:eastAsia="en-US"/>
              </w:rPr>
            </w:pPr>
          </w:p>
        </w:tc>
      </w:tr>
      <w:tr w:rsidR="00246F42" w14:paraId="12E0E1F9" w14:textId="77777777">
        <w:tc>
          <w:tcPr>
            <w:tcW w:w="1175" w:type="pct"/>
            <w:tcBorders>
              <w:top w:val="single" w:sz="4" w:space="0" w:color="auto"/>
              <w:left w:val="single" w:sz="4" w:space="0" w:color="auto"/>
              <w:bottom w:val="single" w:sz="4" w:space="0" w:color="auto"/>
              <w:right w:val="single" w:sz="4" w:space="0" w:color="auto"/>
            </w:tcBorders>
          </w:tcPr>
          <w:p w14:paraId="0D993ABA"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A6EAC9D" w14:textId="77777777" w:rsidR="00246F42" w:rsidRDefault="00246F42">
            <w:pPr>
              <w:widowControl w:val="0"/>
              <w:suppressAutoHyphens/>
              <w:spacing w:line="256" w:lineRule="auto"/>
              <w:jc w:val="both"/>
              <w:rPr>
                <w:sz w:val="20"/>
                <w:szCs w:val="20"/>
                <w:lang w:val="en-GB" w:eastAsia="en-US"/>
              </w:rPr>
            </w:pPr>
          </w:p>
        </w:tc>
      </w:tr>
    </w:tbl>
    <w:p w14:paraId="5849C640" w14:textId="77777777" w:rsidR="00246F42" w:rsidRDefault="00FF6253">
      <w:pPr>
        <w:pStyle w:val="Heading4"/>
        <w:rPr>
          <w:rFonts w:eastAsia="DengXian"/>
        </w:rPr>
      </w:pPr>
      <w:r>
        <w:rPr>
          <w:rFonts w:eastAsia="DengXian" w:hint="eastAsia"/>
        </w:rPr>
        <w:t>Second round discussion</w:t>
      </w:r>
    </w:p>
    <w:p w14:paraId="21477951" w14:textId="77777777" w:rsidR="00246F42" w:rsidRDefault="00246F42">
      <w:pPr>
        <w:spacing w:before="120"/>
        <w:rPr>
          <w:rFonts w:eastAsia="DengXian"/>
        </w:rPr>
      </w:pPr>
    </w:p>
    <w:p w14:paraId="4E05D9C3" w14:textId="77777777" w:rsidR="00246F42" w:rsidRDefault="00FF6253">
      <w:pPr>
        <w:pStyle w:val="Heading2"/>
        <w:spacing w:after="120"/>
        <w:rPr>
          <w:rFonts w:eastAsia="DengXian"/>
        </w:rPr>
      </w:pPr>
      <w:r>
        <w:rPr>
          <w:rFonts w:eastAsia="DengXian" w:hint="eastAsia"/>
        </w:rPr>
        <w:lastRenderedPageBreak/>
        <w:t>Evaluation assumptions (Hold on)</w:t>
      </w:r>
    </w:p>
    <w:p w14:paraId="517FF6AA" w14:textId="77777777" w:rsidR="00246F42" w:rsidRDefault="00FF6253">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246F42" w14:paraId="0AB55A8E" w14:textId="77777777">
        <w:tc>
          <w:tcPr>
            <w:tcW w:w="1140" w:type="pct"/>
            <w:shd w:val="clear" w:color="auto" w:fill="DBE5F1" w:themeFill="accent1" w:themeFillTint="33"/>
          </w:tcPr>
          <w:p w14:paraId="3526B605" w14:textId="77777777" w:rsidR="00246F42" w:rsidRDefault="00FF6253">
            <w:r>
              <w:rPr>
                <w:rFonts w:eastAsiaTheme="minorEastAsia"/>
                <w:b/>
                <w:bCs/>
                <w:lang w:eastAsia="ko-KR"/>
              </w:rPr>
              <w:t>Company</w:t>
            </w:r>
          </w:p>
        </w:tc>
        <w:tc>
          <w:tcPr>
            <w:tcW w:w="3860" w:type="pct"/>
            <w:shd w:val="clear" w:color="auto" w:fill="DBE5F1" w:themeFill="accent1" w:themeFillTint="33"/>
          </w:tcPr>
          <w:p w14:paraId="2921A4A0" w14:textId="77777777" w:rsidR="00246F42" w:rsidRDefault="00FF6253">
            <w:pPr>
              <w:jc w:val="center"/>
            </w:pPr>
            <w:r>
              <w:rPr>
                <w:rFonts w:eastAsiaTheme="minorEastAsia"/>
                <w:b/>
                <w:bCs/>
                <w:lang w:eastAsia="ko-KR"/>
              </w:rPr>
              <w:t xml:space="preserve">Views/proposals </w:t>
            </w:r>
          </w:p>
        </w:tc>
      </w:tr>
      <w:tr w:rsidR="00246F42" w14:paraId="1B038545" w14:textId="77777777">
        <w:trPr>
          <w:trHeight w:val="841"/>
        </w:trPr>
        <w:tc>
          <w:tcPr>
            <w:tcW w:w="1140" w:type="pct"/>
          </w:tcPr>
          <w:p w14:paraId="6A5FB78D" w14:textId="77777777" w:rsidR="00246F42" w:rsidRDefault="00FF6253">
            <w:pPr>
              <w:rPr>
                <w:rFonts w:eastAsia="SimSun"/>
                <w:kern w:val="2"/>
                <w:szCs w:val="22"/>
                <w:lang w:val="en-GB"/>
              </w:rPr>
            </w:pPr>
            <w:r>
              <w:rPr>
                <w:rFonts w:eastAsia="SimSun" w:hint="eastAsia"/>
                <w:kern w:val="2"/>
                <w:szCs w:val="22"/>
                <w:lang w:val="en-GB"/>
              </w:rPr>
              <w:t>Apple</w:t>
            </w:r>
          </w:p>
        </w:tc>
        <w:tc>
          <w:tcPr>
            <w:tcW w:w="3860" w:type="pct"/>
          </w:tcPr>
          <w:p w14:paraId="75117E60"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3B2A2721"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5B2BF960"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410AB04A" w14:textId="77777777" w:rsidR="00246F42" w:rsidRDefault="00FF6253">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5219ED9C" w14:textId="77777777" w:rsidR="00246F42" w:rsidRDefault="00FF6253">
            <w:pPr>
              <w:pStyle w:val="Caption"/>
              <w:keepNext/>
            </w:pPr>
            <w:bookmarkStart w:id="90" w:name="_Ref220649787"/>
            <w:r>
              <w:t xml:space="preserve">Table </w:t>
            </w:r>
            <w:bookmarkEnd w:id="90"/>
            <w:r>
              <w:t>4: LLS assumptions for 6GR synchronization signals/channels</w:t>
            </w:r>
          </w:p>
          <w:tbl>
            <w:tblPr>
              <w:tblStyle w:val="TableGrid"/>
              <w:tblW w:w="0" w:type="auto"/>
              <w:jc w:val="center"/>
              <w:tblLayout w:type="fixed"/>
              <w:tblLook w:val="04A0" w:firstRow="1" w:lastRow="0" w:firstColumn="1" w:lastColumn="0" w:noHBand="0" w:noVBand="1"/>
            </w:tblPr>
            <w:tblGrid>
              <w:gridCol w:w="1857"/>
              <w:gridCol w:w="5043"/>
            </w:tblGrid>
            <w:tr w:rsidR="00246F42" w14:paraId="44000A17" w14:textId="77777777">
              <w:trPr>
                <w:trHeight w:val="323"/>
                <w:jc w:val="center"/>
              </w:trPr>
              <w:tc>
                <w:tcPr>
                  <w:tcW w:w="1857" w:type="dxa"/>
                </w:tcPr>
                <w:p w14:paraId="47BD54A2" w14:textId="77777777" w:rsidR="00246F42" w:rsidRDefault="00FF6253">
                  <w:pPr>
                    <w:suppressAutoHyphens/>
                    <w:rPr>
                      <w:rFonts w:eastAsia="SimSun"/>
                      <w:bCs/>
                      <w:color w:val="000000" w:themeColor="text1"/>
                      <w:sz w:val="20"/>
                      <w:szCs w:val="20"/>
                    </w:rPr>
                  </w:pPr>
                  <w:r>
                    <w:rPr>
                      <w:sz w:val="20"/>
                      <w:szCs w:val="20"/>
                    </w:rPr>
                    <w:t>Carrier Frequency</w:t>
                  </w:r>
                </w:p>
              </w:tc>
              <w:tc>
                <w:tcPr>
                  <w:tcW w:w="5043" w:type="dxa"/>
                </w:tcPr>
                <w:p w14:paraId="4564B852" w14:textId="77777777" w:rsidR="00246F42" w:rsidRDefault="00FF6253">
                  <w:pPr>
                    <w:suppressAutoHyphens/>
                    <w:rPr>
                      <w:rFonts w:eastAsia="SimSun"/>
                      <w:bCs/>
                      <w:color w:val="000000" w:themeColor="text1"/>
                      <w:sz w:val="20"/>
                      <w:szCs w:val="20"/>
                    </w:rPr>
                  </w:pPr>
                  <w:r>
                    <w:rPr>
                      <w:sz w:val="20"/>
                      <w:szCs w:val="20"/>
                    </w:rPr>
                    <w:t>3.5 GHz, 7 GHz, 28 GHz</w:t>
                  </w:r>
                </w:p>
              </w:tc>
            </w:tr>
            <w:tr w:rsidR="00246F42" w14:paraId="14FE64E2" w14:textId="77777777">
              <w:trPr>
                <w:trHeight w:val="315"/>
                <w:jc w:val="center"/>
              </w:trPr>
              <w:tc>
                <w:tcPr>
                  <w:tcW w:w="1857" w:type="dxa"/>
                </w:tcPr>
                <w:p w14:paraId="508FE833" w14:textId="77777777" w:rsidR="00246F42" w:rsidRDefault="00FF6253">
                  <w:pPr>
                    <w:suppressAutoHyphens/>
                    <w:rPr>
                      <w:rFonts w:eastAsia="SimSun"/>
                      <w:bCs/>
                      <w:color w:val="000000" w:themeColor="text1"/>
                      <w:sz w:val="20"/>
                      <w:szCs w:val="20"/>
                    </w:rPr>
                  </w:pPr>
                  <w:r>
                    <w:rPr>
                      <w:sz w:val="20"/>
                      <w:szCs w:val="20"/>
                    </w:rPr>
                    <w:t>Channel Model</w:t>
                  </w:r>
                </w:p>
              </w:tc>
              <w:tc>
                <w:tcPr>
                  <w:tcW w:w="5043" w:type="dxa"/>
                </w:tcPr>
                <w:p w14:paraId="3BCBD02F" w14:textId="77777777" w:rsidR="00246F42" w:rsidRDefault="00FF6253">
                  <w:pPr>
                    <w:suppressAutoHyphens/>
                    <w:rPr>
                      <w:rFonts w:eastAsia="SimSun"/>
                      <w:bCs/>
                      <w:color w:val="000000" w:themeColor="text1"/>
                      <w:sz w:val="20"/>
                      <w:szCs w:val="20"/>
                    </w:rPr>
                  </w:pPr>
                  <w:r>
                    <w:rPr>
                      <w:sz w:val="20"/>
                      <w:szCs w:val="20"/>
                    </w:rPr>
                    <w:t>TDL</w:t>
                  </w:r>
                </w:p>
              </w:tc>
            </w:tr>
            <w:tr w:rsidR="00246F42" w14:paraId="1D8F48DB" w14:textId="77777777">
              <w:trPr>
                <w:trHeight w:val="323"/>
                <w:jc w:val="center"/>
              </w:trPr>
              <w:tc>
                <w:tcPr>
                  <w:tcW w:w="1857" w:type="dxa"/>
                </w:tcPr>
                <w:p w14:paraId="7E70E25A" w14:textId="77777777" w:rsidR="00246F42" w:rsidRDefault="00FF6253">
                  <w:pPr>
                    <w:suppressAutoHyphens/>
                    <w:rPr>
                      <w:sz w:val="20"/>
                      <w:szCs w:val="20"/>
                    </w:rPr>
                  </w:pPr>
                  <w:r>
                    <w:rPr>
                      <w:rFonts w:eastAsia="SimSun"/>
                      <w:bCs/>
                      <w:color w:val="000000" w:themeColor="text1"/>
                      <w:sz w:val="20"/>
                      <w:szCs w:val="20"/>
                    </w:rPr>
                    <w:t>Antenna configuration</w:t>
                  </w:r>
                </w:p>
              </w:tc>
              <w:tc>
                <w:tcPr>
                  <w:tcW w:w="5043" w:type="dxa"/>
                </w:tcPr>
                <w:p w14:paraId="4BA89600" w14:textId="77777777" w:rsidR="00246F42" w:rsidRDefault="00FF6253">
                  <w:pPr>
                    <w:suppressAutoHyphens/>
                    <w:rPr>
                      <w:sz w:val="20"/>
                      <w:szCs w:val="20"/>
                    </w:rPr>
                  </w:pPr>
                  <w:r>
                    <w:rPr>
                      <w:rFonts w:eastAsia="SimSun"/>
                      <w:bCs/>
                      <w:color w:val="000000" w:themeColor="text1"/>
                      <w:sz w:val="20"/>
                      <w:szCs w:val="20"/>
                    </w:rPr>
                    <w:t>1 Tx (TRP) / 2 Rx (UE), 2 Tx (optional), other parameters to be clarified</w:t>
                  </w:r>
                </w:p>
              </w:tc>
            </w:tr>
            <w:tr w:rsidR="00246F42" w14:paraId="4F6A446D" w14:textId="77777777">
              <w:trPr>
                <w:trHeight w:val="646"/>
                <w:jc w:val="center"/>
              </w:trPr>
              <w:tc>
                <w:tcPr>
                  <w:tcW w:w="1857" w:type="dxa"/>
                </w:tcPr>
                <w:p w14:paraId="1CEABEA5"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5043" w:type="dxa"/>
                </w:tcPr>
                <w:p w14:paraId="74A0858C"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4D30423F"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SCS240 for 28 GHz</w:t>
                  </w:r>
                </w:p>
              </w:tc>
            </w:tr>
            <w:tr w:rsidR="00246F42" w14:paraId="390EA26C" w14:textId="77777777">
              <w:trPr>
                <w:trHeight w:val="315"/>
                <w:jc w:val="center"/>
              </w:trPr>
              <w:tc>
                <w:tcPr>
                  <w:tcW w:w="1857" w:type="dxa"/>
                </w:tcPr>
                <w:p w14:paraId="3ACFE5C3"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Number of RBs</w:t>
                  </w:r>
                </w:p>
              </w:tc>
              <w:tc>
                <w:tcPr>
                  <w:tcW w:w="5043" w:type="dxa"/>
                </w:tcPr>
                <w:p w14:paraId="54AE2D59"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12</w:t>
                  </w:r>
                </w:p>
              </w:tc>
            </w:tr>
            <w:tr w:rsidR="00246F42" w14:paraId="239E8E70" w14:textId="77777777">
              <w:trPr>
                <w:trHeight w:val="646"/>
                <w:jc w:val="center"/>
              </w:trPr>
              <w:tc>
                <w:tcPr>
                  <w:tcW w:w="1857" w:type="dxa"/>
                </w:tcPr>
                <w:p w14:paraId="0179E314"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UE speed</w:t>
                  </w:r>
                </w:p>
              </w:tc>
              <w:tc>
                <w:tcPr>
                  <w:tcW w:w="5043" w:type="dxa"/>
                </w:tcPr>
                <w:p w14:paraId="3C092193"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4559DDCB"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246F42" w14:paraId="6EB4941F" w14:textId="77777777">
              <w:trPr>
                <w:trHeight w:val="735"/>
                <w:jc w:val="center"/>
              </w:trPr>
              <w:tc>
                <w:tcPr>
                  <w:tcW w:w="1857" w:type="dxa"/>
                </w:tcPr>
                <w:p w14:paraId="14CB226D"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Search window</w:t>
                  </w:r>
                </w:p>
              </w:tc>
              <w:tc>
                <w:tcPr>
                  <w:tcW w:w="5043" w:type="dxa"/>
                </w:tcPr>
                <w:p w14:paraId="4FF46ADE"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 xml:space="preserve">The time window to search (correlate) PSS. It depends on SSB periodicity. For relative comparison, this value can be shorter (e.g. 5 </w:t>
                  </w:r>
                  <w:proofErr w:type="spellStart"/>
                  <w:r>
                    <w:rPr>
                      <w:rFonts w:eastAsia="SimSun"/>
                      <w:bCs/>
                      <w:color w:val="000000" w:themeColor="text1"/>
                      <w:sz w:val="20"/>
                      <w:szCs w:val="20"/>
                    </w:rPr>
                    <w:t>ms</w:t>
                  </w:r>
                  <w:proofErr w:type="spellEnd"/>
                  <w:r>
                    <w:rPr>
                      <w:rFonts w:eastAsia="SimSun"/>
                      <w:bCs/>
                      <w:color w:val="000000" w:themeColor="text1"/>
                      <w:sz w:val="20"/>
                      <w:szCs w:val="20"/>
                    </w:rPr>
                    <w:t>). The value needs to be provided by each company</w:t>
                  </w:r>
                </w:p>
              </w:tc>
            </w:tr>
            <w:tr w:rsidR="00246F42" w14:paraId="2AB6CE8D" w14:textId="77777777">
              <w:trPr>
                <w:trHeight w:val="1923"/>
                <w:jc w:val="center"/>
              </w:trPr>
              <w:tc>
                <w:tcPr>
                  <w:tcW w:w="1857" w:type="dxa"/>
                </w:tcPr>
                <w:p w14:paraId="20A3626C"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Frequency offset</w:t>
                  </w:r>
                </w:p>
              </w:tc>
              <w:tc>
                <w:tcPr>
                  <w:tcW w:w="5043" w:type="dxa"/>
                </w:tcPr>
                <w:p w14:paraId="37039822" w14:textId="77777777" w:rsidR="00246F42" w:rsidRDefault="00FF6253">
                  <w:pPr>
                    <w:pStyle w:val="ListParagraph"/>
                    <w:numPr>
                      <w:ilvl w:val="0"/>
                      <w:numId w:val="112"/>
                    </w:numPr>
                    <w:suppressAutoHyphens/>
                    <w:adjustRightInd/>
                    <w:snapToGrid/>
                    <w:rPr>
                      <w:rFonts w:eastAsia="SimSun"/>
                      <w:bCs/>
                      <w:color w:val="000000" w:themeColor="text1"/>
                      <w:sz w:val="20"/>
                      <w:szCs w:val="20"/>
                    </w:rPr>
                  </w:pPr>
                  <w:r>
                    <w:rPr>
                      <w:rFonts w:eastAsia="SimSun"/>
                      <w:bCs/>
                      <w:color w:val="000000" w:themeColor="text1"/>
                      <w:sz w:val="20"/>
                      <w:szCs w:val="20"/>
                    </w:rPr>
                    <w:t>Initial cell selection / cell reselection</w:t>
                  </w:r>
                </w:p>
                <w:p w14:paraId="1FF03475" w14:textId="77777777" w:rsidR="00246F42" w:rsidRDefault="00FF6253">
                  <w:pPr>
                    <w:pStyle w:val="ListParagraph"/>
                    <w:numPr>
                      <w:ilvl w:val="1"/>
                      <w:numId w:val="112"/>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5D1939C1" w14:textId="77777777" w:rsidR="00246F42" w:rsidRDefault="00FF6253">
                  <w:pPr>
                    <w:pStyle w:val="ListParagraph"/>
                    <w:numPr>
                      <w:ilvl w:val="1"/>
                      <w:numId w:val="112"/>
                    </w:numPr>
                    <w:suppressAutoHyphens/>
                    <w:adjustRightInd/>
                    <w:snapToGrid/>
                    <w:rPr>
                      <w:rFonts w:eastAsia="SimSun"/>
                      <w:bCs/>
                      <w:color w:val="000000" w:themeColor="text1"/>
                      <w:sz w:val="20"/>
                      <w:szCs w:val="20"/>
                    </w:rPr>
                  </w:pPr>
                  <w:r>
                    <w:rPr>
                      <w:rFonts w:eastAsia="SimSun"/>
                      <w:bCs/>
                      <w:color w:val="000000" w:themeColor="text1"/>
                      <w:sz w:val="20"/>
                      <w:szCs w:val="20"/>
                    </w:rPr>
                    <w:t>UE: +/- 5 ppm, 10 ppm, and/or 20 ppm, uniform distribution</w:t>
                  </w:r>
                </w:p>
                <w:p w14:paraId="2BC9855E" w14:textId="77777777" w:rsidR="00246F42" w:rsidRDefault="00FF6253">
                  <w:pPr>
                    <w:pStyle w:val="ListParagraph"/>
                    <w:numPr>
                      <w:ilvl w:val="0"/>
                      <w:numId w:val="112"/>
                    </w:numPr>
                    <w:suppressAutoHyphens/>
                    <w:adjustRightInd/>
                    <w:snapToGrid/>
                    <w:rPr>
                      <w:rFonts w:eastAsia="SimSun"/>
                      <w:bCs/>
                      <w:color w:val="000000" w:themeColor="text1"/>
                      <w:sz w:val="20"/>
                      <w:szCs w:val="20"/>
                    </w:rPr>
                  </w:pPr>
                  <w:r>
                    <w:rPr>
                      <w:rFonts w:eastAsia="SimSun"/>
                      <w:bCs/>
                      <w:color w:val="000000" w:themeColor="text1"/>
                      <w:sz w:val="20"/>
                      <w:szCs w:val="20"/>
                    </w:rPr>
                    <w:t>Connected mode</w:t>
                  </w:r>
                </w:p>
                <w:p w14:paraId="6D0E4255" w14:textId="77777777" w:rsidR="00246F42" w:rsidRDefault="00FF6253">
                  <w:pPr>
                    <w:pStyle w:val="ListParagraph"/>
                    <w:numPr>
                      <w:ilvl w:val="1"/>
                      <w:numId w:val="112"/>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5713B941" w14:textId="77777777" w:rsidR="00246F42" w:rsidRDefault="00FF6253">
                  <w:pPr>
                    <w:pStyle w:val="ListParagraph"/>
                    <w:numPr>
                      <w:ilvl w:val="1"/>
                      <w:numId w:val="112"/>
                    </w:numPr>
                    <w:suppressAutoHyphens/>
                    <w:adjustRightInd/>
                    <w:snapToGrid/>
                    <w:rPr>
                      <w:rFonts w:eastAsia="SimSun"/>
                      <w:bCs/>
                      <w:color w:val="000000" w:themeColor="text1"/>
                      <w:sz w:val="20"/>
                      <w:szCs w:val="20"/>
                    </w:rPr>
                  </w:pPr>
                  <w:r>
                    <w:rPr>
                      <w:rFonts w:eastAsia="SimSun"/>
                      <w:bCs/>
                      <w:color w:val="000000" w:themeColor="text1"/>
                      <w:sz w:val="20"/>
                      <w:szCs w:val="20"/>
                    </w:rPr>
                    <w:t>UE: +/- 0.1 ppm, uniform distribution</w:t>
                  </w:r>
                </w:p>
              </w:tc>
            </w:tr>
            <w:tr w:rsidR="00246F42" w14:paraId="4B6E9F8B" w14:textId="77777777">
              <w:trPr>
                <w:trHeight w:val="249"/>
                <w:jc w:val="center"/>
              </w:trPr>
              <w:tc>
                <w:tcPr>
                  <w:tcW w:w="1857" w:type="dxa"/>
                </w:tcPr>
                <w:p w14:paraId="421ECC31"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False alarm</w:t>
                  </w:r>
                </w:p>
              </w:tc>
              <w:tc>
                <w:tcPr>
                  <w:tcW w:w="5043" w:type="dxa"/>
                </w:tcPr>
                <w:p w14:paraId="328C4CE4"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No false alarm (i.e. always-on SSB), 0.1 % false alarm target (optional)</w:t>
                  </w:r>
                </w:p>
              </w:tc>
            </w:tr>
            <w:tr w:rsidR="00246F42" w14:paraId="2E900F72" w14:textId="77777777">
              <w:trPr>
                <w:trHeight w:val="961"/>
                <w:jc w:val="center"/>
              </w:trPr>
              <w:tc>
                <w:tcPr>
                  <w:tcW w:w="1857" w:type="dxa"/>
                </w:tcPr>
                <w:p w14:paraId="6DEB73BB"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Performance metric</w:t>
                  </w:r>
                </w:p>
              </w:tc>
              <w:tc>
                <w:tcPr>
                  <w:tcW w:w="5043" w:type="dxa"/>
                </w:tcPr>
                <w:p w14:paraId="7CC3BDC6"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Miss detection rate from PSS/SSS detection</w:t>
                  </w:r>
                </w:p>
                <w:p w14:paraId="7C54440C"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cell detection rate (1-Miss detection rate)</w:t>
                  </w:r>
                </w:p>
                <w:p w14:paraId="47C36896"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and/or cell search time. PAPR/CM (optional)</w:t>
                  </w:r>
                </w:p>
              </w:tc>
            </w:tr>
            <w:tr w:rsidR="00246F42" w14:paraId="5870EFA0" w14:textId="77777777">
              <w:trPr>
                <w:trHeight w:val="1277"/>
                <w:jc w:val="center"/>
              </w:trPr>
              <w:tc>
                <w:tcPr>
                  <w:tcW w:w="1857" w:type="dxa"/>
                </w:tcPr>
                <w:p w14:paraId="67AD50CB"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lastRenderedPageBreak/>
                    <w:t>Number of interfering TRPs (optional)</w:t>
                  </w:r>
                </w:p>
              </w:tc>
              <w:tc>
                <w:tcPr>
                  <w:tcW w:w="5043" w:type="dxa"/>
                </w:tcPr>
                <w:p w14:paraId="7F01676A"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73E94E62"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7FA5A7DC" w14:textId="77777777" w:rsidR="00246F42" w:rsidRDefault="00FF6253">
            <w:pPr>
              <w:rPr>
                <w:color w:val="000000"/>
                <w:sz w:val="20"/>
                <w:szCs w:val="20"/>
                <w:lang w:eastAsia="en-GB"/>
              </w:rPr>
            </w:pPr>
            <w:r>
              <w:rPr>
                <w:b/>
                <w:bCs/>
                <w:sz w:val="20"/>
                <w:szCs w:val="20"/>
              </w:rPr>
              <w:t xml:space="preserve">Proposal 21: Adopt Table 5 as simulation assumptions for 6GR PBCH evaluation. </w:t>
            </w:r>
          </w:p>
          <w:p w14:paraId="1125A1DB" w14:textId="77777777" w:rsidR="00246F42" w:rsidRDefault="00FF6253">
            <w:pPr>
              <w:pStyle w:val="Caption"/>
              <w:keepNext/>
            </w:pPr>
            <w:bookmarkStart w:id="91" w:name="_Ref220657386"/>
            <w:r>
              <w:t xml:space="preserve">Table </w:t>
            </w:r>
            <w:bookmarkEnd w:id="91"/>
            <w:r>
              <w:t>5: LLS assumptions for 6GR PBCH</w:t>
            </w:r>
          </w:p>
          <w:tbl>
            <w:tblPr>
              <w:tblStyle w:val="TableGrid"/>
              <w:tblW w:w="6913" w:type="dxa"/>
              <w:jc w:val="center"/>
              <w:tblLayout w:type="fixed"/>
              <w:tblLook w:val="04A0" w:firstRow="1" w:lastRow="0" w:firstColumn="1" w:lastColumn="0" w:noHBand="0" w:noVBand="1"/>
            </w:tblPr>
            <w:tblGrid>
              <w:gridCol w:w="2182"/>
              <w:gridCol w:w="4731"/>
            </w:tblGrid>
            <w:tr w:rsidR="00246F42" w14:paraId="2B35EBB6" w14:textId="77777777">
              <w:trPr>
                <w:trHeight w:val="339"/>
                <w:jc w:val="center"/>
              </w:trPr>
              <w:tc>
                <w:tcPr>
                  <w:tcW w:w="2182" w:type="dxa"/>
                </w:tcPr>
                <w:p w14:paraId="6BBEF6A5" w14:textId="77777777" w:rsidR="00246F42" w:rsidRDefault="00FF6253">
                  <w:pPr>
                    <w:suppressAutoHyphens/>
                    <w:rPr>
                      <w:rFonts w:eastAsia="SimSun"/>
                      <w:bCs/>
                      <w:color w:val="000000" w:themeColor="text1"/>
                      <w:sz w:val="20"/>
                      <w:szCs w:val="20"/>
                    </w:rPr>
                  </w:pPr>
                  <w:r>
                    <w:rPr>
                      <w:sz w:val="20"/>
                      <w:szCs w:val="20"/>
                    </w:rPr>
                    <w:t>Carrier Frequency</w:t>
                  </w:r>
                </w:p>
              </w:tc>
              <w:tc>
                <w:tcPr>
                  <w:tcW w:w="4731" w:type="dxa"/>
                </w:tcPr>
                <w:p w14:paraId="1808F89A" w14:textId="77777777" w:rsidR="00246F42" w:rsidRDefault="00FF6253">
                  <w:pPr>
                    <w:suppressAutoHyphens/>
                    <w:rPr>
                      <w:rFonts w:eastAsia="SimSun"/>
                      <w:bCs/>
                      <w:color w:val="000000" w:themeColor="text1"/>
                      <w:sz w:val="20"/>
                      <w:szCs w:val="20"/>
                    </w:rPr>
                  </w:pPr>
                  <w:r>
                    <w:rPr>
                      <w:sz w:val="20"/>
                      <w:szCs w:val="20"/>
                    </w:rPr>
                    <w:t>3.5 GHz, 7 GHz, 28 GHz</w:t>
                  </w:r>
                </w:p>
              </w:tc>
            </w:tr>
            <w:tr w:rsidR="00246F42" w14:paraId="17AE59F7" w14:textId="77777777">
              <w:trPr>
                <w:trHeight w:val="332"/>
                <w:jc w:val="center"/>
              </w:trPr>
              <w:tc>
                <w:tcPr>
                  <w:tcW w:w="2182" w:type="dxa"/>
                </w:tcPr>
                <w:p w14:paraId="4EA06EB2" w14:textId="77777777" w:rsidR="00246F42" w:rsidRDefault="00FF6253">
                  <w:pPr>
                    <w:suppressAutoHyphens/>
                    <w:rPr>
                      <w:rFonts w:eastAsia="SimSun"/>
                      <w:bCs/>
                      <w:color w:val="000000" w:themeColor="text1"/>
                      <w:sz w:val="20"/>
                      <w:szCs w:val="20"/>
                    </w:rPr>
                  </w:pPr>
                  <w:r>
                    <w:rPr>
                      <w:sz w:val="20"/>
                      <w:szCs w:val="20"/>
                    </w:rPr>
                    <w:t>Channel Model</w:t>
                  </w:r>
                </w:p>
              </w:tc>
              <w:tc>
                <w:tcPr>
                  <w:tcW w:w="4731" w:type="dxa"/>
                </w:tcPr>
                <w:p w14:paraId="7BC38ABC" w14:textId="77777777" w:rsidR="00246F42" w:rsidRDefault="00FF6253">
                  <w:pPr>
                    <w:suppressAutoHyphens/>
                    <w:rPr>
                      <w:rFonts w:eastAsia="SimSun"/>
                      <w:bCs/>
                      <w:color w:val="000000" w:themeColor="text1"/>
                      <w:sz w:val="20"/>
                      <w:szCs w:val="20"/>
                    </w:rPr>
                  </w:pPr>
                  <w:r>
                    <w:rPr>
                      <w:sz w:val="20"/>
                      <w:szCs w:val="20"/>
                    </w:rPr>
                    <w:t>TDL</w:t>
                  </w:r>
                </w:p>
              </w:tc>
            </w:tr>
            <w:tr w:rsidR="00246F42" w14:paraId="2604B320" w14:textId="77777777">
              <w:trPr>
                <w:trHeight w:val="339"/>
                <w:jc w:val="center"/>
              </w:trPr>
              <w:tc>
                <w:tcPr>
                  <w:tcW w:w="2182" w:type="dxa"/>
                </w:tcPr>
                <w:p w14:paraId="16BE2263"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Antenna configuration</w:t>
                  </w:r>
                </w:p>
              </w:tc>
              <w:tc>
                <w:tcPr>
                  <w:tcW w:w="4731" w:type="dxa"/>
                </w:tcPr>
                <w:p w14:paraId="1739F8A6"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1 Tx (TRP) / 2 Rx (UE), 2 Tx (optional), other parameters to be clarified</w:t>
                  </w:r>
                </w:p>
              </w:tc>
            </w:tr>
            <w:tr w:rsidR="00246F42" w14:paraId="31D4774B" w14:textId="77777777">
              <w:trPr>
                <w:trHeight w:val="680"/>
                <w:jc w:val="center"/>
              </w:trPr>
              <w:tc>
                <w:tcPr>
                  <w:tcW w:w="2182" w:type="dxa"/>
                </w:tcPr>
                <w:p w14:paraId="1D589CA8"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4731" w:type="dxa"/>
                </w:tcPr>
                <w:p w14:paraId="6B7E9E30"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73878A60"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SCS240 for 28 GHz</w:t>
                  </w:r>
                </w:p>
              </w:tc>
            </w:tr>
            <w:tr w:rsidR="00246F42" w14:paraId="1C918456" w14:textId="77777777">
              <w:trPr>
                <w:trHeight w:val="671"/>
                <w:jc w:val="center"/>
              </w:trPr>
              <w:tc>
                <w:tcPr>
                  <w:tcW w:w="2182" w:type="dxa"/>
                </w:tcPr>
                <w:p w14:paraId="3EF139CF"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UE speed</w:t>
                  </w:r>
                </w:p>
              </w:tc>
              <w:tc>
                <w:tcPr>
                  <w:tcW w:w="4731" w:type="dxa"/>
                </w:tcPr>
                <w:p w14:paraId="47439191"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06343994"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246F42" w14:paraId="4B40BA59" w14:textId="77777777">
              <w:trPr>
                <w:trHeight w:val="339"/>
                <w:jc w:val="center"/>
              </w:trPr>
              <w:tc>
                <w:tcPr>
                  <w:tcW w:w="2182" w:type="dxa"/>
                </w:tcPr>
                <w:p w14:paraId="158E991B"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Channel coding</w:t>
                  </w:r>
                </w:p>
              </w:tc>
              <w:tc>
                <w:tcPr>
                  <w:tcW w:w="4731" w:type="dxa"/>
                </w:tcPr>
                <w:p w14:paraId="1A946DB0"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5G Polar coding</w:t>
                  </w:r>
                </w:p>
              </w:tc>
            </w:tr>
            <w:tr w:rsidR="00246F42" w14:paraId="189C3206" w14:textId="77777777">
              <w:trPr>
                <w:trHeight w:val="1339"/>
                <w:jc w:val="center"/>
              </w:trPr>
              <w:tc>
                <w:tcPr>
                  <w:tcW w:w="2182" w:type="dxa"/>
                </w:tcPr>
                <w:p w14:paraId="0D39D821"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4731" w:type="dxa"/>
                </w:tcPr>
                <w:p w14:paraId="7F251DC3"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4DF3AF62"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246F42" w14:paraId="3A6F4C34" w14:textId="77777777">
              <w:trPr>
                <w:trHeight w:val="554"/>
                <w:jc w:val="center"/>
              </w:trPr>
              <w:tc>
                <w:tcPr>
                  <w:tcW w:w="2182" w:type="dxa"/>
                </w:tcPr>
                <w:p w14:paraId="3B37C77A"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SSB structure, DMRS</w:t>
                  </w:r>
                </w:p>
              </w:tc>
              <w:tc>
                <w:tcPr>
                  <w:tcW w:w="4731" w:type="dxa"/>
                </w:tcPr>
                <w:p w14:paraId="65EC6F1B"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5G SSB (baseline), other structures/parameters to be clarified by each company</w:t>
                  </w:r>
                </w:p>
              </w:tc>
            </w:tr>
            <w:tr w:rsidR="00246F42" w14:paraId="343ACBC4" w14:textId="77777777">
              <w:trPr>
                <w:trHeight w:val="339"/>
                <w:jc w:val="center"/>
              </w:trPr>
              <w:tc>
                <w:tcPr>
                  <w:tcW w:w="2182" w:type="dxa"/>
                </w:tcPr>
                <w:p w14:paraId="5ACB4839"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Performance metric, target</w:t>
                  </w:r>
                </w:p>
              </w:tc>
              <w:tc>
                <w:tcPr>
                  <w:tcW w:w="4731" w:type="dxa"/>
                </w:tcPr>
                <w:p w14:paraId="439E8AAC" w14:textId="77777777" w:rsidR="00246F42" w:rsidRDefault="00FF6253">
                  <w:pPr>
                    <w:suppressAutoHyphens/>
                    <w:rPr>
                      <w:rFonts w:eastAsia="SimSun"/>
                      <w:bCs/>
                      <w:color w:val="000000" w:themeColor="text1"/>
                      <w:sz w:val="20"/>
                      <w:szCs w:val="20"/>
                    </w:rPr>
                  </w:pPr>
                  <w:r>
                    <w:rPr>
                      <w:rFonts w:eastAsia="SimSun"/>
                      <w:bCs/>
                      <w:color w:val="000000" w:themeColor="text1"/>
                      <w:sz w:val="20"/>
                      <w:szCs w:val="20"/>
                    </w:rPr>
                    <w:t>1% BLER</w:t>
                  </w:r>
                </w:p>
              </w:tc>
            </w:tr>
          </w:tbl>
          <w:p w14:paraId="4EA7EB87" w14:textId="77777777" w:rsidR="00246F42" w:rsidRDefault="00246F42">
            <w:pPr>
              <w:overflowPunct w:val="0"/>
              <w:snapToGrid/>
              <w:textAlignment w:val="baseline"/>
              <w:rPr>
                <w:rFonts w:eastAsiaTheme="minorEastAsia"/>
                <w:b/>
                <w:bCs/>
                <w:sz w:val="20"/>
                <w:szCs w:val="20"/>
              </w:rPr>
            </w:pPr>
          </w:p>
        </w:tc>
      </w:tr>
      <w:tr w:rsidR="00246F42" w14:paraId="56548BE3" w14:textId="77777777">
        <w:tc>
          <w:tcPr>
            <w:tcW w:w="1140" w:type="pct"/>
          </w:tcPr>
          <w:p w14:paraId="711C58C4" w14:textId="77777777" w:rsidR="00246F42" w:rsidRDefault="00FF6253">
            <w:pPr>
              <w:spacing w:afterLines="50"/>
              <w:rPr>
                <w:iCs/>
                <w:sz w:val="20"/>
                <w:szCs w:val="20"/>
              </w:rPr>
            </w:pPr>
            <w:r>
              <w:rPr>
                <w:rFonts w:eastAsia="SimSun"/>
                <w:kern w:val="2"/>
                <w:sz w:val="20"/>
                <w:szCs w:val="20"/>
                <w:lang w:val="en-GB"/>
              </w:rPr>
              <w:lastRenderedPageBreak/>
              <w:t>Interdigital</w:t>
            </w:r>
          </w:p>
        </w:tc>
        <w:tc>
          <w:tcPr>
            <w:tcW w:w="3860" w:type="pct"/>
          </w:tcPr>
          <w:p w14:paraId="678659F3"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2835BE22" w14:textId="77777777" w:rsidR="00246F42" w:rsidRDefault="00FF6253">
            <w:pPr>
              <w:spacing w:afterLines="50"/>
              <w:ind w:left="1560" w:hanging="1560"/>
              <w:jc w:val="center"/>
              <w:rPr>
                <w:rFonts w:eastAsia="SimSun"/>
                <w:b/>
                <w:bCs/>
                <w:sz w:val="20"/>
                <w:szCs w:val="20"/>
              </w:rPr>
            </w:pPr>
            <w:r>
              <w:rPr>
                <w:rFonts w:eastAsia="SimSun"/>
                <w:b/>
                <w:bCs/>
                <w:sz w:val="20"/>
                <w:szCs w:val="20"/>
              </w:rPr>
              <w:t xml:space="preserve">Table </w:t>
            </w:r>
            <w:r>
              <w:rPr>
                <w:rFonts w:eastAsia="Malgun Gothic"/>
                <w:b/>
                <w:bCs/>
                <w:sz w:val="20"/>
                <w:szCs w:val="20"/>
                <w:lang w:eastAsia="ko-KR"/>
              </w:rPr>
              <w:t>1</w:t>
            </w:r>
            <w:r>
              <w:rPr>
                <w:rFonts w:eastAsia="SimSun"/>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246F42" w14:paraId="77D56D59" w14:textId="77777777">
              <w:trPr>
                <w:trHeight w:val="165"/>
                <w:jc w:val="center"/>
              </w:trPr>
              <w:tc>
                <w:tcPr>
                  <w:tcW w:w="1477" w:type="pct"/>
                  <w:shd w:val="clear" w:color="auto" w:fill="D9D9D9"/>
                  <w:tcMar>
                    <w:top w:w="11" w:type="dxa"/>
                    <w:left w:w="46" w:type="dxa"/>
                    <w:bottom w:w="0" w:type="dxa"/>
                    <w:right w:w="46" w:type="dxa"/>
                  </w:tcMar>
                  <w:vAlign w:val="center"/>
                </w:tcPr>
                <w:p w14:paraId="30CBE5AF" w14:textId="77777777" w:rsidR="00246F42" w:rsidRDefault="00FF6253">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1937416B" w14:textId="77777777" w:rsidR="00246F42" w:rsidRDefault="00FF6253">
                  <w:pPr>
                    <w:keepNext/>
                    <w:keepLines/>
                    <w:spacing w:afterLines="50"/>
                    <w:jc w:val="center"/>
                    <w:rPr>
                      <w:b/>
                      <w:sz w:val="20"/>
                      <w:szCs w:val="20"/>
                      <w:lang w:eastAsia="ja-JP"/>
                    </w:rPr>
                  </w:pPr>
                  <w:r>
                    <w:rPr>
                      <w:b/>
                      <w:sz w:val="20"/>
                      <w:szCs w:val="20"/>
                      <w:lang w:eastAsia="ja-JP"/>
                    </w:rPr>
                    <w:t>Value</w:t>
                  </w:r>
                </w:p>
              </w:tc>
            </w:tr>
            <w:tr w:rsidR="00246F42" w14:paraId="541C18C5" w14:textId="77777777">
              <w:trPr>
                <w:trHeight w:val="119"/>
                <w:jc w:val="center"/>
              </w:trPr>
              <w:tc>
                <w:tcPr>
                  <w:tcW w:w="1477" w:type="pct"/>
                  <w:tcMar>
                    <w:top w:w="11" w:type="dxa"/>
                    <w:left w:w="46" w:type="dxa"/>
                    <w:bottom w:w="0" w:type="dxa"/>
                    <w:right w:w="46" w:type="dxa"/>
                  </w:tcMar>
                  <w:vAlign w:val="center"/>
                </w:tcPr>
                <w:p w14:paraId="51D0FA79" w14:textId="77777777" w:rsidR="00246F42" w:rsidRDefault="00FF6253">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5925D9A2"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1C1B085A"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246F42" w14:paraId="09847993" w14:textId="77777777">
              <w:trPr>
                <w:trHeight w:val="144"/>
                <w:jc w:val="center"/>
              </w:trPr>
              <w:tc>
                <w:tcPr>
                  <w:tcW w:w="1477" w:type="pct"/>
                  <w:tcMar>
                    <w:top w:w="11" w:type="dxa"/>
                    <w:left w:w="46" w:type="dxa"/>
                    <w:bottom w:w="0" w:type="dxa"/>
                    <w:right w:w="46" w:type="dxa"/>
                  </w:tcMar>
                  <w:vAlign w:val="center"/>
                </w:tcPr>
                <w:p w14:paraId="54EF209F" w14:textId="77777777" w:rsidR="00246F42" w:rsidRDefault="00FF6253">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74C3528B"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04429616" w14:textId="77777777" w:rsidR="00246F42" w:rsidRDefault="00FF6253">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246F42" w14:paraId="66312466" w14:textId="77777777">
              <w:trPr>
                <w:trHeight w:val="121"/>
                <w:jc w:val="center"/>
              </w:trPr>
              <w:tc>
                <w:tcPr>
                  <w:tcW w:w="1477" w:type="pct"/>
                  <w:tcMar>
                    <w:top w:w="11" w:type="dxa"/>
                    <w:left w:w="46" w:type="dxa"/>
                    <w:bottom w:w="0" w:type="dxa"/>
                    <w:right w:w="46" w:type="dxa"/>
                  </w:tcMar>
                  <w:vAlign w:val="center"/>
                </w:tcPr>
                <w:p w14:paraId="3A38BCFE" w14:textId="77777777" w:rsidR="00246F42" w:rsidRDefault="00FF6253">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2DB725C8" w14:textId="77777777" w:rsidR="00246F42" w:rsidRDefault="00FF6253">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246F42" w14:paraId="6BD14F8C" w14:textId="77777777">
              <w:trPr>
                <w:trHeight w:val="442"/>
                <w:jc w:val="center"/>
              </w:trPr>
              <w:tc>
                <w:tcPr>
                  <w:tcW w:w="1477" w:type="pct"/>
                  <w:tcMar>
                    <w:top w:w="11" w:type="dxa"/>
                    <w:left w:w="46" w:type="dxa"/>
                    <w:bottom w:w="0" w:type="dxa"/>
                    <w:right w:w="46" w:type="dxa"/>
                  </w:tcMar>
                  <w:vAlign w:val="center"/>
                </w:tcPr>
                <w:p w14:paraId="064E467C" w14:textId="77777777" w:rsidR="00246F42" w:rsidRDefault="00FF6253">
                  <w:pPr>
                    <w:keepNext/>
                    <w:keepLines/>
                    <w:spacing w:afterLines="50"/>
                    <w:rPr>
                      <w:sz w:val="20"/>
                      <w:szCs w:val="20"/>
                      <w:lang w:eastAsia="ja-JP"/>
                    </w:rPr>
                  </w:pPr>
                  <w:r>
                    <w:rPr>
                      <w:sz w:val="20"/>
                      <w:szCs w:val="20"/>
                      <w:lang w:eastAsia="ja-JP"/>
                    </w:rPr>
                    <w:lastRenderedPageBreak/>
                    <w:t>Numerology</w:t>
                  </w:r>
                </w:p>
              </w:tc>
              <w:tc>
                <w:tcPr>
                  <w:tcW w:w="3523" w:type="pct"/>
                  <w:tcMar>
                    <w:top w:w="11" w:type="dxa"/>
                    <w:left w:w="46" w:type="dxa"/>
                    <w:bottom w:w="0" w:type="dxa"/>
                    <w:right w:w="46" w:type="dxa"/>
                  </w:tcMar>
                  <w:vAlign w:val="center"/>
                </w:tcPr>
                <w:p w14:paraId="03F2A5F8"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0ED5C0F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3957604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68143F67"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246F42" w14:paraId="7FA71842" w14:textId="77777777">
              <w:trPr>
                <w:trHeight w:val="248"/>
                <w:jc w:val="center"/>
              </w:trPr>
              <w:tc>
                <w:tcPr>
                  <w:tcW w:w="1477" w:type="pct"/>
                  <w:tcMar>
                    <w:top w:w="11" w:type="dxa"/>
                    <w:left w:w="46" w:type="dxa"/>
                    <w:bottom w:w="0" w:type="dxa"/>
                    <w:right w:w="46" w:type="dxa"/>
                  </w:tcMar>
                  <w:vAlign w:val="center"/>
                </w:tcPr>
                <w:p w14:paraId="57E594BC"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1D87D94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5G NR</w:t>
                  </w:r>
                </w:p>
              </w:tc>
            </w:tr>
            <w:tr w:rsidR="00246F42" w14:paraId="7D891C74" w14:textId="77777777">
              <w:trPr>
                <w:trHeight w:val="215"/>
                <w:jc w:val="center"/>
              </w:trPr>
              <w:tc>
                <w:tcPr>
                  <w:tcW w:w="1477" w:type="pct"/>
                  <w:tcMar>
                    <w:top w:w="11" w:type="dxa"/>
                    <w:left w:w="46" w:type="dxa"/>
                    <w:bottom w:w="0" w:type="dxa"/>
                    <w:right w:w="46" w:type="dxa"/>
                  </w:tcMar>
                </w:tcPr>
                <w:p w14:paraId="485AA745" w14:textId="77777777" w:rsidR="00246F42" w:rsidRDefault="00FF6253">
                  <w:pPr>
                    <w:keepNext/>
                    <w:keepLines/>
                    <w:spacing w:afterLines="50"/>
                    <w:rPr>
                      <w:sz w:val="20"/>
                      <w:szCs w:val="20"/>
                      <w:lang w:eastAsia="ja-JP"/>
                    </w:rPr>
                  </w:pPr>
                  <w:r>
                    <w:rPr>
                      <w:sz w:val="20"/>
                      <w:szCs w:val="20"/>
                      <w:lang w:eastAsia="ja-JP"/>
                    </w:rPr>
                    <w:t>Antenna Configuration at the TRP</w:t>
                  </w:r>
                </w:p>
              </w:tc>
              <w:tc>
                <w:tcPr>
                  <w:tcW w:w="3523" w:type="pct"/>
                  <w:tcMar>
                    <w:top w:w="11" w:type="dxa"/>
                    <w:left w:w="46" w:type="dxa"/>
                    <w:bottom w:w="0" w:type="dxa"/>
                    <w:right w:w="46" w:type="dxa"/>
                  </w:tcMar>
                  <w:vAlign w:val="center"/>
                </w:tcPr>
                <w:p w14:paraId="58CFCF51"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37513AAE"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For TDL:</w:t>
                  </w:r>
                </w:p>
                <w:p w14:paraId="42450066"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- 4</w:t>
                  </w:r>
                  <w:r>
                    <w:rPr>
                      <w:sz w:val="20"/>
                      <w:szCs w:val="20"/>
                      <w:lang w:val="de-DE" w:eastAsia="ja-JP"/>
                    </w:rPr>
                    <w:t>T</w:t>
                  </w:r>
                  <w:r>
                    <w:rPr>
                      <w:rFonts w:eastAsia="Malgun Gothic"/>
                      <w:sz w:val="20"/>
                      <w:szCs w:val="20"/>
                      <w:lang w:val="de-DE" w:eastAsia="ko-KR"/>
                    </w:rPr>
                    <w:t>4</w:t>
                  </w:r>
                  <w:r>
                    <w:rPr>
                      <w:sz w:val="20"/>
                      <w:szCs w:val="20"/>
                      <w:lang w:val="de-DE" w:eastAsia="ja-JP"/>
                    </w:rPr>
                    <w:t>R</w:t>
                  </w:r>
                  <w:r>
                    <w:rPr>
                      <w:rFonts w:eastAsia="Malgun Gothic"/>
                      <w:sz w:val="20"/>
                      <w:szCs w:val="20"/>
                      <w:lang w:val="de-DE" w:eastAsia="ko-KR"/>
                    </w:rPr>
                    <w:t>, 16T16R, 64T64R</w:t>
                  </w:r>
                  <w:r>
                    <w:rPr>
                      <w:sz w:val="20"/>
                      <w:szCs w:val="20"/>
                      <w:lang w:val="de-DE" w:eastAsia="ja-JP"/>
                    </w:rPr>
                    <w:t xml:space="preserve"> </w:t>
                  </w:r>
                </w:p>
                <w:p w14:paraId="6C2D2510" w14:textId="77777777" w:rsidR="00246F42" w:rsidRDefault="00246F42">
                  <w:pPr>
                    <w:keepNext/>
                    <w:keepLines/>
                    <w:spacing w:afterLines="50"/>
                    <w:rPr>
                      <w:rFonts w:eastAsia="Malgun Gothic"/>
                      <w:sz w:val="20"/>
                      <w:szCs w:val="20"/>
                      <w:lang w:val="de-DE" w:eastAsia="ko-KR"/>
                    </w:rPr>
                  </w:pPr>
                </w:p>
                <w:p w14:paraId="1AF3D91E"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For CDL: (</w:t>
                  </w:r>
                  <w:proofErr w:type="spellStart"/>
                  <w:r>
                    <w:rPr>
                      <w:rFonts w:eastAsia="Malgun Gothic"/>
                      <w:sz w:val="20"/>
                      <w:szCs w:val="20"/>
                      <w:lang w:val="de-DE" w:eastAsia="ko-KR"/>
                    </w:rPr>
                    <w:t>M,N,P,Mg,Ng</w:t>
                  </w:r>
                  <w:proofErr w:type="spellEnd"/>
                  <w:r>
                    <w:rPr>
                      <w:rFonts w:eastAsia="Malgun Gothic"/>
                      <w:sz w:val="20"/>
                      <w:szCs w:val="20"/>
                      <w:lang w:val="de-DE" w:eastAsia="ko-KR"/>
                    </w:rPr>
                    <w:t xml:space="preserve">; Mp, </w:t>
                  </w:r>
                  <w:proofErr w:type="spellStart"/>
                  <w:r>
                    <w:rPr>
                      <w:rFonts w:eastAsia="Malgun Gothic"/>
                      <w:sz w:val="20"/>
                      <w:szCs w:val="20"/>
                      <w:lang w:val="de-DE" w:eastAsia="ko-KR"/>
                    </w:rPr>
                    <w:t>Np</w:t>
                  </w:r>
                  <w:proofErr w:type="spellEnd"/>
                  <w:r>
                    <w:rPr>
                      <w:rFonts w:eastAsia="Malgun Gothic"/>
                      <w:sz w:val="20"/>
                      <w:szCs w:val="20"/>
                      <w:lang w:val="de-DE" w:eastAsia="ko-KR"/>
                    </w:rPr>
                    <w:t>)</w:t>
                  </w:r>
                </w:p>
                <w:p w14:paraId="17DD0295"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- 700 MHz: (8,4,2,1,1; 2,4), (4,2,2,1,1; 1,2), (</w:t>
                  </w:r>
                  <w:proofErr w:type="spellStart"/>
                  <w:r>
                    <w:rPr>
                      <w:rFonts w:eastAsia="Malgun Gothic"/>
                      <w:sz w:val="20"/>
                      <w:szCs w:val="20"/>
                      <w:lang w:val="de-DE" w:eastAsia="ko-KR"/>
                    </w:rPr>
                    <w:t>dH</w:t>
                  </w:r>
                  <w:proofErr w:type="spellEnd"/>
                  <w:r>
                    <w:rPr>
                      <w:rFonts w:eastAsia="Malgun Gothic"/>
                      <w:sz w:val="20"/>
                      <w:szCs w:val="20"/>
                      <w:lang w:val="de-DE" w:eastAsia="ko-KR"/>
                    </w:rPr>
                    <w:t xml:space="preserve">, </w:t>
                  </w:r>
                  <w:proofErr w:type="spellStart"/>
                  <w:r>
                    <w:rPr>
                      <w:rFonts w:eastAsia="Malgun Gothic"/>
                      <w:sz w:val="20"/>
                      <w:szCs w:val="20"/>
                      <w:lang w:val="de-DE" w:eastAsia="ko-KR"/>
                    </w:rPr>
                    <w:t>dV</w:t>
                  </w:r>
                  <w:proofErr w:type="spellEnd"/>
                  <w:r>
                    <w:rPr>
                      <w:rFonts w:eastAsia="Malgun Gothic"/>
                      <w:sz w:val="20"/>
                      <w:szCs w:val="20"/>
                      <w:lang w:val="de-DE" w:eastAsia="ko-KR"/>
                    </w:rPr>
                    <w:t>) = (0.5, 0.8)</w:t>
                  </w:r>
                  <w:r>
                    <w:rPr>
                      <w:rFonts w:eastAsia="Malgun Gothic"/>
                      <w:sz w:val="20"/>
                      <w:szCs w:val="20"/>
                      <w:lang w:eastAsia="ko-KR"/>
                    </w:rPr>
                    <w:t>λ</w:t>
                  </w:r>
                </w:p>
                <w:p w14:paraId="14B8C7D4"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- 4, 7 GHz: (8,8,2,1,1; 4,8), (8,4,2,1,1; 2,4), (4,2,2,1,1; 1,2), (</w:t>
                  </w:r>
                  <w:proofErr w:type="spellStart"/>
                  <w:r>
                    <w:rPr>
                      <w:rFonts w:eastAsia="Malgun Gothic"/>
                      <w:sz w:val="20"/>
                      <w:szCs w:val="20"/>
                      <w:lang w:val="de-DE" w:eastAsia="ko-KR"/>
                    </w:rPr>
                    <w:t>dH</w:t>
                  </w:r>
                  <w:proofErr w:type="spellEnd"/>
                  <w:r>
                    <w:rPr>
                      <w:rFonts w:eastAsia="Malgun Gothic"/>
                      <w:sz w:val="20"/>
                      <w:szCs w:val="20"/>
                      <w:lang w:val="de-DE" w:eastAsia="ko-KR"/>
                    </w:rPr>
                    <w:t xml:space="preserve">, </w:t>
                  </w:r>
                  <w:proofErr w:type="spellStart"/>
                  <w:r>
                    <w:rPr>
                      <w:rFonts w:eastAsia="Malgun Gothic"/>
                      <w:sz w:val="20"/>
                      <w:szCs w:val="20"/>
                      <w:lang w:val="de-DE" w:eastAsia="ko-KR"/>
                    </w:rPr>
                    <w:t>dV</w:t>
                  </w:r>
                  <w:proofErr w:type="spellEnd"/>
                  <w:r>
                    <w:rPr>
                      <w:rFonts w:eastAsia="Malgun Gothic"/>
                      <w:sz w:val="20"/>
                      <w:szCs w:val="20"/>
                      <w:lang w:val="de-DE" w:eastAsia="ko-KR"/>
                    </w:rPr>
                    <w:t>) = (0.5, 0.8)</w:t>
                  </w:r>
                  <w:r>
                    <w:rPr>
                      <w:rFonts w:eastAsia="Malgun Gothic"/>
                      <w:sz w:val="20"/>
                      <w:szCs w:val="20"/>
                      <w:lang w:eastAsia="ko-KR"/>
                    </w:rPr>
                    <w:t>λ</w:t>
                  </w:r>
                </w:p>
                <w:p w14:paraId="0FD6BE40" w14:textId="77777777" w:rsidR="00246F42" w:rsidRDefault="00FF6253">
                  <w:pPr>
                    <w:keepNext/>
                    <w:keepLines/>
                    <w:spacing w:afterLines="50"/>
                    <w:rPr>
                      <w:rFonts w:eastAsia="Malgun Gothic"/>
                      <w:sz w:val="20"/>
                      <w:szCs w:val="20"/>
                      <w:lang w:val="de-DE" w:eastAsia="ko-KR"/>
                    </w:rPr>
                  </w:pPr>
                  <w:r>
                    <w:rPr>
                      <w:rFonts w:eastAsia="Malgun Gothic"/>
                      <w:sz w:val="20"/>
                      <w:szCs w:val="20"/>
                      <w:lang w:val="de-DE" w:eastAsia="ko-KR"/>
                    </w:rPr>
                    <w:t>- 30 GHz: (4,8,2,1,1; 1,2) (</w:t>
                  </w:r>
                  <w:proofErr w:type="spellStart"/>
                  <w:r>
                    <w:rPr>
                      <w:rFonts w:eastAsia="Malgun Gothic"/>
                      <w:sz w:val="20"/>
                      <w:szCs w:val="20"/>
                      <w:lang w:val="de-DE" w:eastAsia="ko-KR"/>
                    </w:rPr>
                    <w:t>dH</w:t>
                  </w:r>
                  <w:proofErr w:type="spellEnd"/>
                  <w:r>
                    <w:rPr>
                      <w:rFonts w:eastAsia="Malgun Gothic"/>
                      <w:sz w:val="20"/>
                      <w:szCs w:val="20"/>
                      <w:lang w:val="de-DE" w:eastAsia="ko-KR"/>
                    </w:rPr>
                    <w:t xml:space="preserve">, </w:t>
                  </w:r>
                  <w:proofErr w:type="spellStart"/>
                  <w:r>
                    <w:rPr>
                      <w:rFonts w:eastAsia="Malgun Gothic"/>
                      <w:sz w:val="20"/>
                      <w:szCs w:val="20"/>
                      <w:lang w:val="de-DE" w:eastAsia="ko-KR"/>
                    </w:rPr>
                    <w:t>dV</w:t>
                  </w:r>
                  <w:proofErr w:type="spellEnd"/>
                  <w:r>
                    <w:rPr>
                      <w:rFonts w:eastAsia="Malgun Gothic"/>
                      <w:sz w:val="20"/>
                      <w:szCs w:val="20"/>
                      <w:lang w:val="de-DE" w:eastAsia="ko-KR"/>
                    </w:rPr>
                    <w:t>) = (0.5, 0.5)</w:t>
                  </w:r>
                  <w:r>
                    <w:rPr>
                      <w:rFonts w:eastAsia="Malgun Gothic"/>
                      <w:sz w:val="20"/>
                      <w:szCs w:val="20"/>
                      <w:lang w:eastAsia="ko-KR"/>
                    </w:rPr>
                    <w:t>λ</w:t>
                  </w:r>
                </w:p>
                <w:p w14:paraId="3C4D5380" w14:textId="77777777" w:rsidR="00246F42" w:rsidRDefault="00246F42">
                  <w:pPr>
                    <w:keepNext/>
                    <w:keepLines/>
                    <w:spacing w:afterLines="50"/>
                    <w:rPr>
                      <w:rFonts w:eastAsia="Malgun Gothic"/>
                      <w:sz w:val="20"/>
                      <w:szCs w:val="20"/>
                      <w:lang w:val="de-DE" w:eastAsia="ko-KR"/>
                    </w:rPr>
                  </w:pPr>
                </w:p>
              </w:tc>
            </w:tr>
            <w:tr w:rsidR="00246F42" w14:paraId="20F52C34" w14:textId="77777777">
              <w:trPr>
                <w:trHeight w:val="215"/>
                <w:jc w:val="center"/>
              </w:trPr>
              <w:tc>
                <w:tcPr>
                  <w:tcW w:w="1477" w:type="pct"/>
                  <w:tcMar>
                    <w:top w:w="11" w:type="dxa"/>
                    <w:left w:w="46" w:type="dxa"/>
                    <w:bottom w:w="0" w:type="dxa"/>
                    <w:right w:w="46" w:type="dxa"/>
                  </w:tcMar>
                </w:tcPr>
                <w:p w14:paraId="10158EDF" w14:textId="77777777" w:rsidR="00246F42" w:rsidRDefault="00FF6253">
                  <w:pPr>
                    <w:keepNext/>
                    <w:keepLines/>
                    <w:spacing w:afterLines="50"/>
                    <w:rPr>
                      <w:sz w:val="20"/>
                      <w:szCs w:val="20"/>
                      <w:lang w:eastAsia="ja-JP"/>
                    </w:rPr>
                  </w:pPr>
                  <w:r>
                    <w:rPr>
                      <w:sz w:val="20"/>
                      <w:szCs w:val="20"/>
                      <w:lang w:eastAsia="ja-JP"/>
                    </w:rPr>
                    <w:t>Antenna Configuration at the UE</w:t>
                  </w:r>
                </w:p>
              </w:tc>
              <w:tc>
                <w:tcPr>
                  <w:tcW w:w="3523" w:type="pct"/>
                  <w:tcMar>
                    <w:top w:w="11" w:type="dxa"/>
                    <w:left w:w="46" w:type="dxa"/>
                    <w:bottom w:w="0" w:type="dxa"/>
                    <w:right w:w="46" w:type="dxa"/>
                  </w:tcMar>
                  <w:vAlign w:val="center"/>
                </w:tcPr>
                <w:p w14:paraId="2616B6E3"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For TDL:</w:t>
                  </w:r>
                </w:p>
                <w:p w14:paraId="5072ECF1" w14:textId="77777777" w:rsidR="00246F42" w:rsidRDefault="00FF6253">
                  <w:pPr>
                    <w:keepNext/>
                    <w:keepLines/>
                    <w:spacing w:afterLines="50"/>
                    <w:rPr>
                      <w:rFonts w:eastAsia="Malgun Gothic"/>
                      <w:sz w:val="20"/>
                      <w:szCs w:val="20"/>
                      <w:lang w:eastAsia="ko-KR"/>
                    </w:rPr>
                  </w:pP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63F8C885" w14:textId="77777777" w:rsidR="00246F42" w:rsidRDefault="00246F42">
                  <w:pPr>
                    <w:keepNext/>
                    <w:keepLines/>
                    <w:spacing w:afterLines="50"/>
                    <w:rPr>
                      <w:rFonts w:eastAsia="Malgun Gothic"/>
                      <w:sz w:val="20"/>
                      <w:szCs w:val="20"/>
                      <w:lang w:eastAsia="ko-KR"/>
                    </w:rPr>
                  </w:pPr>
                </w:p>
                <w:p w14:paraId="5A317087"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For CDL:</w:t>
                  </w:r>
                </w:p>
                <w:p w14:paraId="35B6DF8F"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- 700 MHz, 4 GHz, 7 GHz: handheld UT model (from Clause 7.3.2 of TR38.901) with </w:t>
                  </w: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3AB35BC"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- 30 GHz: (</w:t>
                  </w:r>
                  <w:proofErr w:type="spellStart"/>
                  <w:proofErr w:type="gramStart"/>
                  <w:r>
                    <w:rPr>
                      <w:rFonts w:eastAsia="Malgun Gothic"/>
                      <w:sz w:val="20"/>
                      <w:szCs w:val="20"/>
                      <w:lang w:eastAsia="ko-KR"/>
                    </w:rPr>
                    <w:t>M,N</w:t>
                  </w:r>
                  <w:proofErr w:type="gramEnd"/>
                  <w:r>
                    <w:rPr>
                      <w:rFonts w:eastAsia="Malgun Gothic"/>
                      <w:sz w:val="20"/>
                      <w:szCs w:val="20"/>
                      <w:lang w:eastAsia="ko-KR"/>
                    </w:rPr>
                    <w:t>,</w:t>
                  </w:r>
                  <w:proofErr w:type="gramStart"/>
                  <w:r>
                    <w:rPr>
                      <w:rFonts w:eastAsia="Malgun Gothic"/>
                      <w:sz w:val="20"/>
                      <w:szCs w:val="20"/>
                      <w:lang w:eastAsia="ko-KR"/>
                    </w:rPr>
                    <w:t>P,Mg</w:t>
                  </w:r>
                  <w:proofErr w:type="gramEnd"/>
                  <w:r>
                    <w:rPr>
                      <w:rFonts w:eastAsia="Malgun Gothic"/>
                      <w:sz w:val="20"/>
                      <w:szCs w:val="20"/>
                      <w:lang w:eastAsia="ko-KR"/>
                    </w:rPr>
                    <w:t>,Ng</w:t>
                  </w:r>
                  <w:proofErr w:type="spellEnd"/>
                  <w:r>
                    <w:rPr>
                      <w:rFonts w:eastAsia="Malgun Gothic"/>
                      <w:sz w:val="20"/>
                      <w:szCs w:val="20"/>
                      <w:lang w:eastAsia="ko-KR"/>
                    </w:rPr>
                    <w:t xml:space="preserve">; </w:t>
                  </w:r>
                  <w:proofErr w:type="spellStart"/>
                  <w:r>
                    <w:rPr>
                      <w:rFonts w:eastAsia="Malgun Gothic"/>
                      <w:sz w:val="20"/>
                      <w:szCs w:val="20"/>
                      <w:lang w:eastAsia="ko-KR"/>
                    </w:rPr>
                    <w:t>Mp</w:t>
                  </w:r>
                  <w:proofErr w:type="spellEnd"/>
                  <w:r>
                    <w:rPr>
                      <w:rFonts w:eastAsia="Malgun Gothic"/>
                      <w:sz w:val="20"/>
                      <w:szCs w:val="20"/>
                      <w:lang w:eastAsia="ko-KR"/>
                    </w:rPr>
                    <w:t>, Np) = (2,4,2,1,2; 1,2) (</w:t>
                  </w:r>
                  <w:proofErr w:type="spellStart"/>
                  <w:r>
                    <w:rPr>
                      <w:rFonts w:eastAsia="Malgun Gothic"/>
                      <w:sz w:val="20"/>
                      <w:szCs w:val="20"/>
                      <w:lang w:eastAsia="ko-KR"/>
                    </w:rPr>
                    <w:t>dH</w:t>
                  </w:r>
                  <w:proofErr w:type="spellEnd"/>
                  <w:r>
                    <w:rPr>
                      <w:rFonts w:eastAsia="Malgun Gothic"/>
                      <w:sz w:val="20"/>
                      <w:szCs w:val="20"/>
                      <w:lang w:eastAsia="ko-KR"/>
                    </w:rPr>
                    <w:t xml:space="preserve">, </w:t>
                  </w:r>
                  <w:proofErr w:type="spellStart"/>
                  <w:r>
                    <w:rPr>
                      <w:rFonts w:eastAsia="Malgun Gothic"/>
                      <w:sz w:val="20"/>
                      <w:szCs w:val="20"/>
                      <w:lang w:eastAsia="ko-KR"/>
                    </w:rPr>
                    <w:t>dV</w:t>
                  </w:r>
                  <w:proofErr w:type="spellEnd"/>
                  <w:r>
                    <w:rPr>
                      <w:rFonts w:eastAsia="Malgun Gothic"/>
                      <w:sz w:val="20"/>
                      <w:szCs w:val="20"/>
                      <w:lang w:eastAsia="ko-KR"/>
                    </w:rPr>
                    <w:t xml:space="preserve">) = (0.5, </w:t>
                  </w:r>
                  <w:proofErr w:type="gramStart"/>
                  <w:r>
                    <w:rPr>
                      <w:rFonts w:eastAsia="Malgun Gothic"/>
                      <w:sz w:val="20"/>
                      <w:szCs w:val="20"/>
                      <w:lang w:eastAsia="ko-KR"/>
                    </w:rPr>
                    <w:t>0.5)λ</w:t>
                  </w:r>
                  <w:proofErr w:type="gramEnd"/>
                  <w:r>
                    <w:rPr>
                      <w:rFonts w:eastAsia="Malgun Gothic"/>
                      <w:sz w:val="20"/>
                      <w:szCs w:val="20"/>
                      <w:lang w:eastAsia="ko-KR"/>
                    </w:rPr>
                    <w:t>,</w:t>
                  </w:r>
                </w:p>
                <w:p w14:paraId="1A393D6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w:t>
                  </w:r>
                  <w:proofErr w:type="spellStart"/>
                  <w:proofErr w:type="gramStart"/>
                  <w:r>
                    <w:rPr>
                      <w:rFonts w:eastAsia="Malgun Gothic"/>
                      <w:sz w:val="20"/>
                      <w:szCs w:val="20"/>
                      <w:lang w:eastAsia="ko-KR"/>
                    </w:rPr>
                    <w:t>dg,H</w:t>
                  </w:r>
                  <w:proofErr w:type="spellEnd"/>
                  <w:proofErr w:type="gramEnd"/>
                  <w:r>
                    <w:rPr>
                      <w:rFonts w:eastAsia="Malgun Gothic"/>
                      <w:sz w:val="20"/>
                      <w:szCs w:val="20"/>
                      <w:lang w:eastAsia="ko-KR"/>
                    </w:rPr>
                    <w:t xml:space="preserve">, </w:t>
                  </w:r>
                  <w:proofErr w:type="spellStart"/>
                  <w:proofErr w:type="gramStart"/>
                  <w:r>
                    <w:rPr>
                      <w:rFonts w:eastAsia="Malgun Gothic"/>
                      <w:sz w:val="20"/>
                      <w:szCs w:val="20"/>
                      <w:lang w:eastAsia="ko-KR"/>
                    </w:rPr>
                    <w:t>dg,V</w:t>
                  </w:r>
                  <w:proofErr w:type="spellEnd"/>
                  <w:proofErr w:type="gramEnd"/>
                  <w:r>
                    <w:rPr>
                      <w:rFonts w:eastAsia="Malgun Gothic"/>
                      <w:sz w:val="20"/>
                      <w:szCs w:val="20"/>
                      <w:lang w:eastAsia="ko-KR"/>
                    </w:rPr>
                    <w:t xml:space="preserve">) = (0, </w:t>
                  </w:r>
                  <w:proofErr w:type="gramStart"/>
                  <w:r>
                    <w:rPr>
                      <w:rFonts w:eastAsia="Malgun Gothic"/>
                      <w:sz w:val="20"/>
                      <w:szCs w:val="20"/>
                      <w:lang w:eastAsia="ko-KR"/>
                    </w:rPr>
                    <w:t>0)λ</w:t>
                  </w:r>
                  <w:proofErr w:type="gramEnd"/>
                  <w:r>
                    <w:rPr>
                      <w:rFonts w:eastAsia="Malgun Gothic"/>
                      <w:sz w:val="20"/>
                      <w:szCs w:val="20"/>
                      <w:lang w:eastAsia="ko-KR"/>
                    </w:rPr>
                    <w:t xml:space="preserve">, </w:t>
                  </w:r>
                  <w:proofErr w:type="spellStart"/>
                  <w:r>
                    <w:rPr>
                      <w:rFonts w:eastAsia="Malgun Gothic"/>
                      <w:sz w:val="20"/>
                      <w:szCs w:val="20"/>
                      <w:lang w:eastAsia="ko-KR"/>
                    </w:rPr>
                    <w:t>Θ</w:t>
                  </w:r>
                  <w:proofErr w:type="gramStart"/>
                  <w:r>
                    <w:rPr>
                      <w:rFonts w:eastAsia="Malgun Gothic"/>
                      <w:sz w:val="20"/>
                      <w:szCs w:val="20"/>
                      <w:lang w:eastAsia="ko-KR"/>
                    </w:rPr>
                    <w:t>mg,ng</w:t>
                  </w:r>
                  <w:proofErr w:type="spellEnd"/>
                  <w:proofErr w:type="gramEnd"/>
                  <w:r>
                    <w:rPr>
                      <w:rFonts w:eastAsia="Malgun Gothic"/>
                      <w:sz w:val="20"/>
                      <w:szCs w:val="20"/>
                      <w:lang w:eastAsia="ko-KR"/>
                    </w:rPr>
                    <w:t xml:space="preserve"> = 90°; Ω0,1 = Ω0,0 + 180°</w:t>
                  </w:r>
                </w:p>
              </w:tc>
            </w:tr>
            <w:tr w:rsidR="00246F42" w14:paraId="74E91973" w14:textId="77777777">
              <w:trPr>
                <w:trHeight w:val="227"/>
                <w:jc w:val="center"/>
              </w:trPr>
              <w:tc>
                <w:tcPr>
                  <w:tcW w:w="1477" w:type="pct"/>
                  <w:tcMar>
                    <w:top w:w="11" w:type="dxa"/>
                    <w:left w:w="46" w:type="dxa"/>
                    <w:bottom w:w="0" w:type="dxa"/>
                    <w:right w:w="46" w:type="dxa"/>
                  </w:tcMar>
                  <w:vAlign w:val="center"/>
                </w:tcPr>
                <w:p w14:paraId="78AD7891" w14:textId="77777777" w:rsidR="00246F42" w:rsidRDefault="00FF6253">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31F73CED"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Realistic</w:t>
                  </w:r>
                </w:p>
              </w:tc>
            </w:tr>
            <w:tr w:rsidR="00246F42" w14:paraId="62EE393A" w14:textId="77777777">
              <w:trPr>
                <w:trHeight w:val="201"/>
                <w:jc w:val="center"/>
              </w:trPr>
              <w:tc>
                <w:tcPr>
                  <w:tcW w:w="1477" w:type="pct"/>
                  <w:tcMar>
                    <w:top w:w="11" w:type="dxa"/>
                    <w:left w:w="46" w:type="dxa"/>
                    <w:bottom w:w="0" w:type="dxa"/>
                    <w:right w:w="46" w:type="dxa"/>
                  </w:tcMar>
                  <w:vAlign w:val="center"/>
                </w:tcPr>
                <w:p w14:paraId="2D824A50" w14:textId="77777777" w:rsidR="00246F42" w:rsidRDefault="00FF6253">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7A69AA83" w14:textId="77777777" w:rsidR="00246F42" w:rsidRDefault="00FF6253">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42BF606C" w14:textId="77777777" w:rsidR="00246F42" w:rsidRDefault="00FF6253">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42E2DA63" w14:textId="77777777" w:rsidR="00246F42" w:rsidRDefault="00246F42">
                  <w:pPr>
                    <w:spacing w:afterLines="50"/>
                    <w:rPr>
                      <w:rFonts w:eastAsia="Malgun Gothic"/>
                      <w:sz w:val="20"/>
                      <w:szCs w:val="20"/>
                      <w:lang w:eastAsia="ko-KR"/>
                    </w:rPr>
                  </w:pPr>
                </w:p>
                <w:p w14:paraId="13E0E8ED" w14:textId="77777777" w:rsidR="00246F42" w:rsidRDefault="00FF6253">
                  <w:pPr>
                    <w:spacing w:afterLines="50"/>
                    <w:rPr>
                      <w:rFonts w:eastAsia="Malgun Gothic"/>
                      <w:sz w:val="20"/>
                      <w:szCs w:val="20"/>
                      <w:lang w:eastAsia="ko-KR"/>
                    </w:rPr>
                  </w:pPr>
                  <w:r>
                    <w:rPr>
                      <w:rFonts w:eastAsia="Malgun Gothic"/>
                      <w:sz w:val="20"/>
                      <w:szCs w:val="20"/>
                      <w:lang w:eastAsia="ko-KR"/>
                    </w:rPr>
                    <w:t>Select among following DS candidates:</w:t>
                  </w:r>
                </w:p>
                <w:p w14:paraId="36548139" w14:textId="77777777" w:rsidR="00246F42" w:rsidRDefault="00FF6253">
                  <w:pPr>
                    <w:spacing w:afterLines="50"/>
                    <w:rPr>
                      <w:rFonts w:eastAsia="Malgun Gothic"/>
                      <w:sz w:val="20"/>
                      <w:szCs w:val="20"/>
                      <w:lang w:eastAsia="ko-KR"/>
                    </w:rPr>
                  </w:pPr>
                  <w:r>
                    <w:rPr>
                      <w:sz w:val="20"/>
                      <w:szCs w:val="20"/>
                      <w:lang w:eastAsia="ja-JP"/>
                    </w:rPr>
                    <w:t>10, 30, 100, 300, 1000 ns</w:t>
                  </w:r>
                </w:p>
              </w:tc>
            </w:tr>
            <w:tr w:rsidR="00246F42" w14:paraId="78F9C408" w14:textId="77777777">
              <w:trPr>
                <w:trHeight w:val="242"/>
                <w:jc w:val="center"/>
              </w:trPr>
              <w:tc>
                <w:tcPr>
                  <w:tcW w:w="1477" w:type="pct"/>
                  <w:tcMar>
                    <w:top w:w="11" w:type="dxa"/>
                    <w:left w:w="46" w:type="dxa"/>
                    <w:bottom w:w="0" w:type="dxa"/>
                    <w:right w:w="46" w:type="dxa"/>
                  </w:tcMar>
                </w:tcPr>
                <w:p w14:paraId="681657E2" w14:textId="77777777" w:rsidR="00246F42" w:rsidRDefault="00FF6253">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3C3675EF"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10571CD5" w14:textId="77777777" w:rsidR="00246F42" w:rsidRDefault="00FF6253">
                  <w:pPr>
                    <w:keepNext/>
                    <w:keepLines/>
                    <w:spacing w:afterLines="50"/>
                    <w:rPr>
                      <w:rFonts w:eastAsia="Malgun Gothic"/>
                      <w:sz w:val="20"/>
                      <w:szCs w:val="20"/>
                      <w:lang w:val="sv-SE" w:eastAsia="ko-KR"/>
                    </w:rPr>
                  </w:pPr>
                  <w:r>
                    <w:rPr>
                      <w:sz w:val="20"/>
                      <w:szCs w:val="20"/>
                      <w:lang w:val="sv-SE" w:eastAsia="en-US"/>
                    </w:rPr>
                    <w:t>3 km/h, 30km/h, 120 km/h, 500km/h</w:t>
                  </w:r>
                </w:p>
              </w:tc>
            </w:tr>
            <w:tr w:rsidR="00246F42" w14:paraId="3ECC81C5" w14:textId="77777777">
              <w:trPr>
                <w:trHeight w:val="242"/>
                <w:jc w:val="center"/>
              </w:trPr>
              <w:tc>
                <w:tcPr>
                  <w:tcW w:w="1477" w:type="pct"/>
                  <w:tcMar>
                    <w:top w:w="11" w:type="dxa"/>
                    <w:left w:w="46" w:type="dxa"/>
                    <w:bottom w:w="0" w:type="dxa"/>
                    <w:right w:w="46" w:type="dxa"/>
                  </w:tcMar>
                </w:tcPr>
                <w:p w14:paraId="20E2710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RF Impairment </w:t>
                  </w:r>
                  <w:proofErr w:type="spellStart"/>
                  <w:r>
                    <w:rPr>
                      <w:rFonts w:eastAsia="Malgun Gothic"/>
                      <w:sz w:val="20"/>
                      <w:szCs w:val="20"/>
                      <w:lang w:eastAsia="ko-KR"/>
                    </w:rPr>
                    <w:t>modling</w:t>
                  </w:r>
                  <w:proofErr w:type="spellEnd"/>
                </w:p>
              </w:tc>
              <w:tc>
                <w:tcPr>
                  <w:tcW w:w="3523" w:type="pct"/>
                  <w:tcMar>
                    <w:top w:w="11" w:type="dxa"/>
                    <w:left w:w="46" w:type="dxa"/>
                    <w:bottom w:w="0" w:type="dxa"/>
                    <w:right w:w="46" w:type="dxa"/>
                  </w:tcMar>
                </w:tcPr>
                <w:p w14:paraId="2A15DDD9"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23ECA74C"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48DAE3CD"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lastRenderedPageBreak/>
                    <w:t>- Initial acquisition</w:t>
                  </w:r>
                </w:p>
                <w:p w14:paraId="10621D78"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1F1150F3"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765B314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Non-initial acquisition</w:t>
                  </w:r>
                </w:p>
                <w:p w14:paraId="237E30B5"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3B1F6759"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469B447F" w14:textId="77777777" w:rsidR="00246F42" w:rsidRDefault="00246F42">
            <w:pPr>
              <w:overflowPunct w:val="0"/>
              <w:spacing w:afterLines="50"/>
              <w:textAlignment w:val="baseline"/>
              <w:rPr>
                <w:rFonts w:eastAsia="Malgun Gothic"/>
                <w:color w:val="FF0000"/>
                <w:sz w:val="20"/>
                <w:szCs w:val="20"/>
                <w:lang w:eastAsia="ko-KR"/>
              </w:rPr>
            </w:pPr>
          </w:p>
          <w:p w14:paraId="4D9FA57C"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009C6EBA" w14:textId="77777777" w:rsidR="00246F42" w:rsidRDefault="00FF6253">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2</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246F42" w14:paraId="6A3FFB0E" w14:textId="77777777">
              <w:trPr>
                <w:trHeight w:val="229"/>
                <w:jc w:val="center"/>
              </w:trPr>
              <w:tc>
                <w:tcPr>
                  <w:tcW w:w="1091" w:type="dxa"/>
                  <w:shd w:val="clear" w:color="auto" w:fill="D9D9D9"/>
                  <w:tcMar>
                    <w:top w:w="15" w:type="dxa"/>
                    <w:left w:w="107" w:type="dxa"/>
                    <w:bottom w:w="0" w:type="dxa"/>
                    <w:right w:w="107" w:type="dxa"/>
                  </w:tcMar>
                </w:tcPr>
                <w:p w14:paraId="0C507F89" w14:textId="77777777" w:rsidR="00246F42" w:rsidRDefault="00FF6253">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07395376" w14:textId="77777777" w:rsidR="00246F42" w:rsidRDefault="00FF6253">
                  <w:pPr>
                    <w:overflowPunct w:val="0"/>
                    <w:autoSpaceDE w:val="0"/>
                    <w:autoSpaceDN w:val="0"/>
                    <w:spacing w:afterLines="50"/>
                    <w:jc w:val="both"/>
                    <w:textAlignment w:val="baseline"/>
                    <w:rPr>
                      <w:rFonts w:eastAsia="SimSun"/>
                      <w:b/>
                      <w:bCs/>
                      <w:sz w:val="20"/>
                      <w:szCs w:val="20"/>
                      <w:lang w:eastAsia="ja-JP"/>
                    </w:rPr>
                  </w:pPr>
                  <w:r>
                    <w:rPr>
                      <w:rFonts w:eastAsia="Malgun Gothic"/>
                      <w:b/>
                      <w:bCs/>
                      <w:sz w:val="20"/>
                      <w:szCs w:val="20"/>
                      <w:lang w:eastAsia="ko-KR"/>
                    </w:rPr>
                    <w:t>700 MHz</w:t>
                  </w:r>
                </w:p>
              </w:tc>
              <w:tc>
                <w:tcPr>
                  <w:tcW w:w="1411" w:type="dxa"/>
                  <w:shd w:val="clear" w:color="auto" w:fill="D9D9D9"/>
                </w:tcPr>
                <w:p w14:paraId="3D4386AF" w14:textId="77777777" w:rsidR="00246F42" w:rsidRDefault="00FF6253">
                  <w:pPr>
                    <w:overflowPunct w:val="0"/>
                    <w:autoSpaceDE w:val="0"/>
                    <w:autoSpaceDN w:val="0"/>
                    <w:spacing w:afterLines="50"/>
                    <w:jc w:val="both"/>
                    <w:textAlignment w:val="baseline"/>
                    <w:rPr>
                      <w:rFonts w:eastAsia="Malgun Gothic"/>
                      <w:b/>
                      <w:bCs/>
                      <w:sz w:val="20"/>
                      <w:szCs w:val="20"/>
                      <w:lang w:eastAsia="ko-KR"/>
                    </w:rPr>
                  </w:pPr>
                  <w:r>
                    <w:rPr>
                      <w:rFonts w:eastAsia="SimSun"/>
                      <w:b/>
                      <w:bCs/>
                      <w:sz w:val="20"/>
                      <w:szCs w:val="20"/>
                      <w:lang w:eastAsia="ja-JP"/>
                    </w:rPr>
                    <w:t>4 GHz</w:t>
                  </w:r>
                </w:p>
              </w:tc>
              <w:tc>
                <w:tcPr>
                  <w:tcW w:w="1411" w:type="dxa"/>
                  <w:shd w:val="clear" w:color="auto" w:fill="D9D9D9"/>
                </w:tcPr>
                <w:p w14:paraId="6292BB3B" w14:textId="77777777" w:rsidR="00246F42" w:rsidRDefault="00FF6253">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3225ABE3" w14:textId="77777777" w:rsidR="00246F42" w:rsidRDefault="00FF6253">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246F42" w14:paraId="053C2B62" w14:textId="77777777">
              <w:trPr>
                <w:trHeight w:val="229"/>
                <w:jc w:val="center"/>
              </w:trPr>
              <w:tc>
                <w:tcPr>
                  <w:tcW w:w="1091" w:type="dxa"/>
                  <w:tcMar>
                    <w:top w:w="15" w:type="dxa"/>
                    <w:left w:w="107" w:type="dxa"/>
                    <w:bottom w:w="0" w:type="dxa"/>
                    <w:right w:w="107" w:type="dxa"/>
                  </w:tcMar>
                </w:tcPr>
                <w:p w14:paraId="338F2EE3" w14:textId="77777777" w:rsidR="00246F42" w:rsidRDefault="00FF6253">
                  <w:pPr>
                    <w:keepNext/>
                    <w:keepLines/>
                    <w:spacing w:afterLines="50"/>
                    <w:rPr>
                      <w:rFonts w:eastAsia="Malgun Gothic"/>
                      <w:sz w:val="20"/>
                      <w:szCs w:val="20"/>
                      <w:lang w:eastAsia="ko-KR"/>
                    </w:rPr>
                  </w:pPr>
                  <w:r>
                    <w:rPr>
                      <w:sz w:val="20"/>
                      <w:szCs w:val="20"/>
                      <w:lang w:eastAsia="ja-JP"/>
                    </w:rPr>
                    <w:t>Channel Model</w:t>
                  </w:r>
                </w:p>
                <w:p w14:paraId="17069C6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(baseline, other model usage not precluded)</w:t>
                  </w:r>
                </w:p>
              </w:tc>
              <w:tc>
                <w:tcPr>
                  <w:tcW w:w="1410" w:type="dxa"/>
                </w:tcPr>
                <w:p w14:paraId="73AAB80A"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p>
                <w:p w14:paraId="7763404E"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35A6E719" w14:textId="77777777" w:rsidR="00246F42" w:rsidRDefault="00246F42">
                  <w:pPr>
                    <w:overflowPunct w:val="0"/>
                    <w:autoSpaceDE w:val="0"/>
                    <w:autoSpaceDN w:val="0"/>
                    <w:spacing w:afterLines="50"/>
                    <w:jc w:val="both"/>
                    <w:textAlignment w:val="baseline"/>
                    <w:rPr>
                      <w:rFonts w:eastAsia="Malgun Gothic"/>
                      <w:sz w:val="20"/>
                      <w:szCs w:val="20"/>
                      <w:lang w:eastAsia="ko-KR"/>
                    </w:rPr>
                  </w:pPr>
                </w:p>
              </w:tc>
              <w:tc>
                <w:tcPr>
                  <w:tcW w:w="1411" w:type="dxa"/>
                </w:tcPr>
                <w:p w14:paraId="5EFC802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 xml:space="preserve"> CDL-C</w:t>
                  </w:r>
                </w:p>
                <w:p w14:paraId="17CE0CE0"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56D0AEA3"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1EC88513"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411" w:type="dxa"/>
                </w:tcPr>
                <w:p w14:paraId="0DA5E5E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CDL-C</w:t>
                  </w:r>
                </w:p>
                <w:p w14:paraId="3072552B"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2D3A2292"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2A4D0D9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683" w:type="dxa"/>
                  <w:tcMar>
                    <w:top w:w="15" w:type="dxa"/>
                    <w:left w:w="107" w:type="dxa"/>
                    <w:bottom w:w="0" w:type="dxa"/>
                    <w:right w:w="107" w:type="dxa"/>
                  </w:tcMar>
                </w:tcPr>
                <w:p w14:paraId="690FF9F4"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CDL-C</w:t>
                  </w:r>
                </w:p>
                <w:p w14:paraId="24F4EF24" w14:textId="77777777" w:rsidR="00246F42" w:rsidRDefault="00FF6253">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63870853" w14:textId="77777777" w:rsidR="00246F42" w:rsidRDefault="00246F42">
                  <w:pPr>
                    <w:spacing w:afterLines="50"/>
                    <w:rPr>
                      <w:rFonts w:eastAsia="Malgun Gothic"/>
                      <w:sz w:val="20"/>
                      <w:szCs w:val="20"/>
                      <w:lang w:eastAsia="ko-KR"/>
                    </w:rPr>
                  </w:pPr>
                </w:p>
                <w:p w14:paraId="4E574699" w14:textId="77777777" w:rsidR="00246F42" w:rsidRDefault="00FF6253">
                  <w:pPr>
                    <w:spacing w:afterLines="50"/>
                    <w:rPr>
                      <w:rFonts w:eastAsia="Malgun Gothic"/>
                      <w:sz w:val="20"/>
                      <w:szCs w:val="20"/>
                      <w:lang w:eastAsia="ko-KR"/>
                    </w:rPr>
                  </w:pPr>
                  <w:r>
                    <w:rPr>
                      <w:rFonts w:eastAsia="Malgun Gothic"/>
                      <w:sz w:val="20"/>
                      <w:szCs w:val="20"/>
                      <w:lang w:eastAsia="ko-KR"/>
                    </w:rPr>
                    <w:t>(see Note 1)</w:t>
                  </w:r>
                </w:p>
              </w:tc>
            </w:tr>
            <w:tr w:rsidR="00246F42" w14:paraId="2B4C844C" w14:textId="77777777">
              <w:trPr>
                <w:trHeight w:val="229"/>
                <w:jc w:val="center"/>
              </w:trPr>
              <w:tc>
                <w:tcPr>
                  <w:tcW w:w="1091" w:type="dxa"/>
                  <w:tcMar>
                    <w:top w:w="15" w:type="dxa"/>
                    <w:left w:w="107" w:type="dxa"/>
                    <w:bottom w:w="0" w:type="dxa"/>
                    <w:right w:w="107" w:type="dxa"/>
                  </w:tcMar>
                </w:tcPr>
                <w:p w14:paraId="7059133C" w14:textId="77777777" w:rsidR="00246F42" w:rsidRDefault="00FF6253">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14:paraId="2443CD53"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5828AB9D" w14:textId="77777777" w:rsidR="00246F42" w:rsidRDefault="00FF6253">
                  <w:pPr>
                    <w:overflowPunct w:val="0"/>
                    <w:autoSpaceDE w:val="0"/>
                    <w:autoSpaceDN w:val="0"/>
                    <w:spacing w:afterLines="50"/>
                    <w:jc w:val="both"/>
                    <w:textAlignment w:val="baseline"/>
                    <w:rPr>
                      <w:rFonts w:eastAsia="SimSun"/>
                      <w:sz w:val="20"/>
                      <w:szCs w:val="20"/>
                      <w:lang w:eastAsia="ja-JP"/>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246F42" w14:paraId="1AC936F1" w14:textId="77777777">
              <w:trPr>
                <w:trHeight w:val="363"/>
                <w:jc w:val="center"/>
              </w:trPr>
              <w:tc>
                <w:tcPr>
                  <w:tcW w:w="1091" w:type="dxa"/>
                  <w:tcMar>
                    <w:top w:w="15" w:type="dxa"/>
                    <w:left w:w="107" w:type="dxa"/>
                    <w:bottom w:w="0" w:type="dxa"/>
                    <w:right w:w="107" w:type="dxa"/>
                  </w:tcMar>
                </w:tcPr>
                <w:p w14:paraId="317C1E6B"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01A7BB4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246F42" w14:paraId="5D130A61" w14:textId="77777777">
              <w:trPr>
                <w:trHeight w:val="363"/>
                <w:jc w:val="center"/>
              </w:trPr>
              <w:tc>
                <w:tcPr>
                  <w:tcW w:w="1091" w:type="dxa"/>
                  <w:tcMar>
                    <w:top w:w="15" w:type="dxa"/>
                    <w:left w:w="107" w:type="dxa"/>
                    <w:bottom w:w="0" w:type="dxa"/>
                    <w:right w:w="107" w:type="dxa"/>
                  </w:tcMar>
                </w:tcPr>
                <w:p w14:paraId="344D7759" w14:textId="77777777" w:rsidR="00246F42" w:rsidRDefault="00FF6253">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1AE84E5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246F42" w14:paraId="7058BED7" w14:textId="77777777">
              <w:trPr>
                <w:trHeight w:val="774"/>
                <w:jc w:val="center"/>
              </w:trPr>
              <w:tc>
                <w:tcPr>
                  <w:tcW w:w="1091" w:type="dxa"/>
                  <w:tcMar>
                    <w:top w:w="15" w:type="dxa"/>
                    <w:left w:w="107" w:type="dxa"/>
                    <w:bottom w:w="0" w:type="dxa"/>
                    <w:right w:w="107" w:type="dxa"/>
                  </w:tcMar>
                </w:tcPr>
                <w:p w14:paraId="3E822376" w14:textId="77777777" w:rsidR="00246F42" w:rsidRDefault="00FF6253">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21973D89"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 No interfering </w:t>
                  </w:r>
                  <w:r>
                    <w:rPr>
                      <w:rFonts w:eastAsia="SimSun"/>
                      <w:sz w:val="20"/>
                      <w:szCs w:val="20"/>
                      <w:lang w:eastAsia="ja-JP"/>
                    </w:rPr>
                    <w:t>TRP</w:t>
                  </w:r>
                  <w:r>
                    <w:rPr>
                      <w:rFonts w:eastAsia="Malgun Gothic"/>
                      <w:sz w:val="20"/>
                      <w:szCs w:val="20"/>
                      <w:lang w:eastAsia="ko-KR"/>
                    </w:rPr>
                    <w:t xml:space="preserve"> </w:t>
                  </w:r>
                </w:p>
                <w:p w14:paraId="4220782D"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SimSun"/>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72AF3428" w14:textId="77777777" w:rsidR="00246F42" w:rsidRDefault="00FF6253">
                  <w:pPr>
                    <w:overflowPunct w:val="0"/>
                    <w:autoSpaceDE w:val="0"/>
                    <w:autoSpaceDN w:val="0"/>
                    <w:spacing w:afterLines="50"/>
                    <w:jc w:val="both"/>
                    <w:textAlignment w:val="baseline"/>
                    <w:rPr>
                      <w:rFonts w:eastAsia="SimSun"/>
                      <w:sz w:val="20"/>
                      <w:szCs w:val="20"/>
                      <w:lang w:eastAsia="ja-JP"/>
                    </w:rPr>
                  </w:pPr>
                  <w:r>
                    <w:rPr>
                      <w:rFonts w:eastAsia="Malgun Gothic"/>
                      <w:sz w:val="20"/>
                      <w:szCs w:val="20"/>
                      <w:lang w:eastAsia="ko-KR"/>
                    </w:rPr>
                    <w:t xml:space="preserve">No </w:t>
                  </w:r>
                  <w:proofErr w:type="gramStart"/>
                  <w:r>
                    <w:rPr>
                      <w:rFonts w:eastAsia="Malgun Gothic"/>
                      <w:sz w:val="20"/>
                      <w:szCs w:val="20"/>
                      <w:lang w:eastAsia="ko-KR"/>
                    </w:rPr>
                    <w:t>interfering</w:t>
                  </w:r>
                  <w:proofErr w:type="gramEnd"/>
                  <w:r>
                    <w:rPr>
                      <w:rFonts w:eastAsia="SimSun"/>
                      <w:sz w:val="20"/>
                      <w:szCs w:val="20"/>
                      <w:lang w:eastAsia="ja-JP"/>
                    </w:rPr>
                    <w:t xml:space="preserve"> TRP</w:t>
                  </w:r>
                </w:p>
                <w:p w14:paraId="4670CC41" w14:textId="77777777" w:rsidR="00246F42" w:rsidRDefault="00246F42">
                  <w:pPr>
                    <w:overflowPunct w:val="0"/>
                    <w:autoSpaceDE w:val="0"/>
                    <w:autoSpaceDN w:val="0"/>
                    <w:spacing w:afterLines="50"/>
                    <w:jc w:val="both"/>
                    <w:textAlignment w:val="baseline"/>
                    <w:rPr>
                      <w:rFonts w:eastAsia="SimSun"/>
                      <w:sz w:val="20"/>
                      <w:szCs w:val="20"/>
                      <w:lang w:eastAsia="ja-JP"/>
                    </w:rPr>
                  </w:pPr>
                </w:p>
              </w:tc>
            </w:tr>
            <w:tr w:rsidR="00246F42" w14:paraId="220CBB6E" w14:textId="77777777">
              <w:trPr>
                <w:trHeight w:val="774"/>
                <w:jc w:val="center"/>
              </w:trPr>
              <w:tc>
                <w:tcPr>
                  <w:tcW w:w="7006" w:type="dxa"/>
                  <w:gridSpan w:val="5"/>
                  <w:tcMar>
                    <w:top w:w="15" w:type="dxa"/>
                    <w:left w:w="107" w:type="dxa"/>
                    <w:bottom w:w="0" w:type="dxa"/>
                    <w:right w:w="107" w:type="dxa"/>
                  </w:tcMar>
                </w:tcPr>
                <w:p w14:paraId="179E2728" w14:textId="77777777" w:rsidR="00246F42" w:rsidRDefault="00FF6253">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w:t>
                  </w:r>
                  <w:proofErr w:type="gramStart"/>
                  <w:r>
                    <w:rPr>
                      <w:rFonts w:eastAsia="Malgun Gothic"/>
                      <w:sz w:val="20"/>
                      <w:szCs w:val="20"/>
                      <w:lang w:eastAsia="ko-KR"/>
                    </w:rPr>
                    <w:t>is</w:t>
                  </w:r>
                  <w:proofErr w:type="gramEnd"/>
                  <w:r>
                    <w:rPr>
                      <w:rFonts w:eastAsia="Malgun Gothic"/>
                      <w:sz w:val="20"/>
                      <w:szCs w:val="20"/>
                      <w:lang w:eastAsia="ko-KR"/>
                    </w:rPr>
                    <w:t xml:space="preserve"> assumed to be unchanged. </w:t>
                  </w:r>
                  <w:r>
                    <w:rPr>
                      <w:rFonts w:eastAsia="SimSun"/>
                      <w:sz w:val="20"/>
                      <w:szCs w:val="20"/>
                      <w:lang w:eastAsia="ja-JP"/>
                    </w:rPr>
                    <w:t xml:space="preserve">The value of the random angle is selected to be uniformly distributed from +30 to -30 </w:t>
                  </w:r>
                  <w:proofErr w:type="gramStart"/>
                  <w:r>
                    <w:rPr>
                      <w:rFonts w:eastAsia="SimSun"/>
                      <w:sz w:val="20"/>
                      <w:szCs w:val="20"/>
                      <w:lang w:eastAsia="ja-JP"/>
                    </w:rPr>
                    <w:t>degree</w:t>
                  </w:r>
                  <w:proofErr w:type="gramEnd"/>
                  <w:r>
                    <w:rPr>
                      <w:rFonts w:eastAsia="SimSun"/>
                      <w:sz w:val="20"/>
                      <w:szCs w:val="20"/>
                      <w:lang w:eastAsia="ja-JP"/>
                    </w:rPr>
                    <w:t xml:space="preserv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p w14:paraId="2950F67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SimSun"/>
                      <w:sz w:val="20"/>
                      <w:szCs w:val="20"/>
                      <w:lang w:eastAsia="ja-JP"/>
                    </w:rPr>
                    <w:t>SIR is defined as the ratio of power between a reference cell and interfered cell)</w:t>
                  </w:r>
                  <w:r>
                    <w:rPr>
                      <w:rFonts w:eastAsia="Malgun Gothic"/>
                      <w:sz w:val="20"/>
                      <w:szCs w:val="20"/>
                      <w:lang w:eastAsia="ko-KR"/>
                    </w:rPr>
                    <w:t>. T</w:t>
                  </w:r>
                  <w:r>
                    <w:rPr>
                      <w:rFonts w:eastAsia="SimSun"/>
                      <w:sz w:val="20"/>
                      <w:szCs w:val="20"/>
                      <w:lang w:eastAsia="ja-JP"/>
                    </w:rPr>
                    <w:t xml:space="preserve">iming arrival differences from TRPs are provided by each </w:t>
                  </w:r>
                  <w:r>
                    <w:rPr>
                      <w:rFonts w:eastAsia="Malgun Gothic"/>
                      <w:sz w:val="20"/>
                      <w:szCs w:val="20"/>
                      <w:lang w:eastAsia="ko-KR"/>
                    </w:rPr>
                    <w:t>company.</w:t>
                  </w:r>
                </w:p>
              </w:tc>
            </w:tr>
          </w:tbl>
          <w:p w14:paraId="5D7F3045" w14:textId="77777777" w:rsidR="00246F42" w:rsidRDefault="00246F42">
            <w:pPr>
              <w:overflowPunct w:val="0"/>
              <w:spacing w:afterLines="50"/>
              <w:textAlignment w:val="baseline"/>
              <w:rPr>
                <w:rFonts w:eastAsia="Malgun Gothic"/>
                <w:sz w:val="20"/>
                <w:szCs w:val="20"/>
                <w:lang w:eastAsia="ko-KR"/>
              </w:rPr>
            </w:pPr>
          </w:p>
          <w:p w14:paraId="736BA194" w14:textId="77777777" w:rsidR="00246F42" w:rsidRDefault="00246F42">
            <w:pPr>
              <w:overflowPunct w:val="0"/>
              <w:spacing w:afterLines="50"/>
              <w:textAlignment w:val="baseline"/>
              <w:rPr>
                <w:rFonts w:eastAsia="Malgun Gothic"/>
                <w:sz w:val="20"/>
                <w:szCs w:val="20"/>
                <w:lang w:eastAsia="ko-KR"/>
              </w:rPr>
            </w:pPr>
          </w:p>
          <w:p w14:paraId="032294CB"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60B2E41F" w14:textId="77777777" w:rsidR="00246F42" w:rsidRDefault="00FF6253">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3</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246F42" w14:paraId="1A316E72" w14:textId="77777777">
              <w:trPr>
                <w:trHeight w:val="196"/>
                <w:jc w:val="center"/>
              </w:trPr>
              <w:tc>
                <w:tcPr>
                  <w:tcW w:w="2411" w:type="dxa"/>
                  <w:shd w:val="clear" w:color="auto" w:fill="D9D9D9"/>
                </w:tcPr>
                <w:p w14:paraId="49E651D4" w14:textId="77777777" w:rsidR="00246F42" w:rsidRDefault="00FF6253">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23DE1752" w14:textId="77777777" w:rsidR="00246F42" w:rsidRDefault="00FF6253">
                  <w:pPr>
                    <w:keepNext/>
                    <w:keepLines/>
                    <w:spacing w:afterLines="50"/>
                    <w:jc w:val="center"/>
                    <w:rPr>
                      <w:b/>
                      <w:sz w:val="20"/>
                      <w:szCs w:val="20"/>
                      <w:lang w:eastAsia="ja-JP"/>
                    </w:rPr>
                  </w:pPr>
                  <w:r>
                    <w:rPr>
                      <w:b/>
                      <w:sz w:val="20"/>
                      <w:szCs w:val="20"/>
                      <w:lang w:eastAsia="ja-JP"/>
                    </w:rPr>
                    <w:t>Value</w:t>
                  </w:r>
                </w:p>
              </w:tc>
            </w:tr>
            <w:tr w:rsidR="00246F42" w14:paraId="2661D106" w14:textId="77777777">
              <w:trPr>
                <w:trHeight w:val="196"/>
                <w:jc w:val="center"/>
              </w:trPr>
              <w:tc>
                <w:tcPr>
                  <w:tcW w:w="2411" w:type="dxa"/>
                </w:tcPr>
                <w:p w14:paraId="7566D417"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04E37DE8"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[56] bit payload ([32] bit information, </w:t>
                  </w:r>
                  <w:proofErr w:type="gramStart"/>
                  <w:r>
                    <w:rPr>
                      <w:rFonts w:eastAsia="Malgun Gothic"/>
                      <w:sz w:val="20"/>
                      <w:szCs w:val="20"/>
                      <w:lang w:eastAsia="ko-KR"/>
                    </w:rPr>
                    <w:t>24 bit</w:t>
                  </w:r>
                  <w:proofErr w:type="gramEnd"/>
                  <w:r>
                    <w:rPr>
                      <w:rFonts w:eastAsia="Malgun Gothic"/>
                      <w:sz w:val="20"/>
                      <w:szCs w:val="20"/>
                      <w:lang w:eastAsia="ko-KR"/>
                    </w:rPr>
                    <w:t xml:space="preserve"> CRC)</w:t>
                  </w:r>
                </w:p>
              </w:tc>
            </w:tr>
            <w:tr w:rsidR="00246F42" w14:paraId="10FA2F98" w14:textId="77777777">
              <w:trPr>
                <w:trHeight w:val="394"/>
                <w:jc w:val="center"/>
              </w:trPr>
              <w:tc>
                <w:tcPr>
                  <w:tcW w:w="2411" w:type="dxa"/>
                </w:tcPr>
                <w:p w14:paraId="119C9F4F" w14:textId="77777777" w:rsidR="00246F42" w:rsidRDefault="00FF6253">
                  <w:pPr>
                    <w:keepNext/>
                    <w:keepLines/>
                    <w:spacing w:afterLines="50"/>
                    <w:rPr>
                      <w:sz w:val="20"/>
                      <w:szCs w:val="20"/>
                      <w:lang w:eastAsia="ja-JP"/>
                    </w:rPr>
                  </w:pPr>
                  <w:r>
                    <w:rPr>
                      <w:sz w:val="20"/>
                      <w:szCs w:val="20"/>
                      <w:lang w:eastAsia="ja-JP"/>
                    </w:rPr>
                    <w:t>Channel coding scheme</w:t>
                  </w:r>
                </w:p>
              </w:tc>
              <w:tc>
                <w:tcPr>
                  <w:tcW w:w="4615" w:type="dxa"/>
                </w:tcPr>
                <w:p w14:paraId="40986228" w14:textId="77777777" w:rsidR="00246F42" w:rsidRDefault="00FF6253">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30FA64CF" w14:textId="77777777" w:rsidR="00246F42" w:rsidRDefault="00FF6253">
                  <w:pPr>
                    <w:keepNext/>
                    <w:keepLines/>
                    <w:spacing w:afterLines="50"/>
                    <w:rPr>
                      <w:sz w:val="20"/>
                      <w:szCs w:val="20"/>
                      <w:lang w:eastAsia="ko-KR"/>
                    </w:rPr>
                  </w:pPr>
                  <w:r>
                    <w:rPr>
                      <w:rFonts w:eastAsia="Malgun Gothic"/>
                      <w:sz w:val="20"/>
                      <w:szCs w:val="20"/>
                      <w:lang w:val="en-GB" w:eastAsia="ko-KR"/>
                    </w:rPr>
                    <w:t>Mother Polar Code Matrix size = 512</w:t>
                  </w:r>
                </w:p>
              </w:tc>
            </w:tr>
            <w:tr w:rsidR="00246F42" w14:paraId="1477A179" w14:textId="77777777">
              <w:trPr>
                <w:trHeight w:val="196"/>
                <w:jc w:val="center"/>
              </w:trPr>
              <w:tc>
                <w:tcPr>
                  <w:tcW w:w="2411" w:type="dxa"/>
                </w:tcPr>
                <w:p w14:paraId="69009E40"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57C3FAC1"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246F42" w14:paraId="7C319D1D" w14:textId="77777777">
              <w:trPr>
                <w:trHeight w:val="977"/>
                <w:jc w:val="center"/>
              </w:trPr>
              <w:tc>
                <w:tcPr>
                  <w:tcW w:w="2411" w:type="dxa"/>
                </w:tcPr>
                <w:p w14:paraId="4C7A4CE3"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0AE48792"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246F42" w14:paraId="31F9D59C" w14:textId="77777777">
              <w:trPr>
                <w:trHeight w:val="977"/>
                <w:jc w:val="center"/>
              </w:trPr>
              <w:tc>
                <w:tcPr>
                  <w:tcW w:w="2411" w:type="dxa"/>
                </w:tcPr>
                <w:p w14:paraId="166560C4"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4A3E032A"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480C326E" w14:textId="77777777" w:rsidR="00246F42" w:rsidRDefault="00246F42">
                  <w:pPr>
                    <w:overflowPunct w:val="0"/>
                    <w:autoSpaceDE w:val="0"/>
                    <w:autoSpaceDN w:val="0"/>
                    <w:spacing w:afterLines="50"/>
                    <w:jc w:val="both"/>
                    <w:textAlignment w:val="baseline"/>
                    <w:rPr>
                      <w:rFonts w:eastAsia="Malgun Gothic"/>
                      <w:sz w:val="20"/>
                      <w:szCs w:val="20"/>
                      <w:lang w:eastAsia="ko-KR"/>
                    </w:rPr>
                  </w:pPr>
                </w:p>
                <w:p w14:paraId="16F78D71"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residual time/frequency offset if SS detection is assumed prior to PBCH decoding.</w:t>
                  </w:r>
                </w:p>
              </w:tc>
            </w:tr>
            <w:tr w:rsidR="00246F42" w14:paraId="43483D38" w14:textId="77777777">
              <w:trPr>
                <w:trHeight w:val="977"/>
                <w:jc w:val="center"/>
              </w:trPr>
              <w:tc>
                <w:tcPr>
                  <w:tcW w:w="2411" w:type="dxa"/>
                </w:tcPr>
                <w:p w14:paraId="588485EE"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PBCH Accumulation</w:t>
                  </w:r>
                </w:p>
              </w:tc>
              <w:tc>
                <w:tcPr>
                  <w:tcW w:w="4615" w:type="dxa"/>
                </w:tcPr>
                <w:p w14:paraId="6F12E781"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246F42" w14:paraId="2399461F" w14:textId="77777777">
              <w:trPr>
                <w:trHeight w:val="977"/>
                <w:jc w:val="center"/>
              </w:trPr>
              <w:tc>
                <w:tcPr>
                  <w:tcW w:w="2411" w:type="dxa"/>
                </w:tcPr>
                <w:p w14:paraId="456162D6"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4198F3F"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246F42" w14:paraId="4A15D6F1" w14:textId="77777777">
              <w:trPr>
                <w:trHeight w:val="196"/>
                <w:jc w:val="center"/>
              </w:trPr>
              <w:tc>
                <w:tcPr>
                  <w:tcW w:w="2411" w:type="dxa"/>
                </w:tcPr>
                <w:p w14:paraId="4A23CBC2" w14:textId="77777777" w:rsidR="00246F42" w:rsidRDefault="00FF6253">
                  <w:pPr>
                    <w:keepNext/>
                    <w:keepLines/>
                    <w:spacing w:afterLines="50"/>
                    <w:rPr>
                      <w:rFonts w:eastAsia="Malgun Gothic"/>
                      <w:sz w:val="20"/>
                      <w:szCs w:val="20"/>
                      <w:lang w:eastAsia="ko-KR"/>
                    </w:rPr>
                  </w:pPr>
                  <w:r>
                    <w:rPr>
                      <w:sz w:val="20"/>
                      <w:szCs w:val="20"/>
                      <w:lang w:eastAsia="ja-JP"/>
                    </w:rPr>
                    <w:t>Channel Model</w:t>
                  </w:r>
                </w:p>
              </w:tc>
              <w:tc>
                <w:tcPr>
                  <w:tcW w:w="4615" w:type="dxa"/>
                </w:tcPr>
                <w:p w14:paraId="5A4CA9AA"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246F42" w14:paraId="0D6A4B0E" w14:textId="77777777">
              <w:trPr>
                <w:trHeight w:val="387"/>
                <w:jc w:val="center"/>
              </w:trPr>
              <w:tc>
                <w:tcPr>
                  <w:tcW w:w="2411" w:type="dxa"/>
                </w:tcPr>
                <w:p w14:paraId="42E3C2E1" w14:textId="77777777" w:rsidR="00246F42" w:rsidRDefault="00FF6253">
                  <w:pPr>
                    <w:keepNext/>
                    <w:keepLines/>
                    <w:spacing w:afterLines="50"/>
                    <w:rPr>
                      <w:sz w:val="20"/>
                      <w:szCs w:val="20"/>
                      <w:lang w:eastAsia="ja-JP"/>
                    </w:rPr>
                  </w:pPr>
                  <w:r>
                    <w:rPr>
                      <w:sz w:val="20"/>
                      <w:szCs w:val="20"/>
                      <w:lang w:eastAsia="ja-JP"/>
                    </w:rPr>
                    <w:t>UE speed</w:t>
                  </w:r>
                </w:p>
              </w:tc>
              <w:tc>
                <w:tcPr>
                  <w:tcW w:w="4615" w:type="dxa"/>
                </w:tcPr>
                <w:p w14:paraId="36B7F7B9"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AA740B5"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246F42" w14:paraId="189D80C5" w14:textId="77777777">
              <w:trPr>
                <w:trHeight w:val="590"/>
                <w:jc w:val="center"/>
              </w:trPr>
              <w:tc>
                <w:tcPr>
                  <w:tcW w:w="2411" w:type="dxa"/>
                </w:tcPr>
                <w:p w14:paraId="41CE0FC2" w14:textId="77777777" w:rsidR="00246F42" w:rsidRDefault="00FF6253">
                  <w:pPr>
                    <w:keepNext/>
                    <w:keepLines/>
                    <w:spacing w:afterLines="50"/>
                    <w:rPr>
                      <w:sz w:val="20"/>
                      <w:szCs w:val="20"/>
                      <w:lang w:eastAsia="ja-JP"/>
                    </w:rPr>
                  </w:pPr>
                  <w:r>
                    <w:rPr>
                      <w:sz w:val="20"/>
                      <w:szCs w:val="20"/>
                      <w:lang w:eastAsia="ja-JP"/>
                    </w:rPr>
                    <w:t xml:space="preserve">Number of interfering TRPs </w:t>
                  </w:r>
                </w:p>
              </w:tc>
              <w:tc>
                <w:tcPr>
                  <w:tcW w:w="4615" w:type="dxa"/>
                </w:tcPr>
                <w:p w14:paraId="193F5DBF"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)No interfering </w:t>
                  </w:r>
                  <w:r>
                    <w:rPr>
                      <w:rFonts w:eastAsia="SimSun"/>
                      <w:sz w:val="20"/>
                      <w:szCs w:val="20"/>
                      <w:lang w:eastAsia="ja-JP"/>
                    </w:rPr>
                    <w:t>TRP</w:t>
                  </w:r>
                  <w:r>
                    <w:rPr>
                      <w:rFonts w:eastAsia="Malgun Gothic"/>
                      <w:sz w:val="20"/>
                      <w:szCs w:val="20"/>
                      <w:lang w:eastAsia="ko-KR"/>
                    </w:rPr>
                    <w:t xml:space="preserve"> </w:t>
                  </w:r>
                </w:p>
                <w:p w14:paraId="2EFC1AD1" w14:textId="77777777" w:rsidR="00246F42" w:rsidRDefault="00FF6253">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246F42" w14:paraId="30B1321C" w14:textId="77777777">
              <w:trPr>
                <w:trHeight w:val="196"/>
                <w:jc w:val="center"/>
              </w:trPr>
              <w:tc>
                <w:tcPr>
                  <w:tcW w:w="2411" w:type="dxa"/>
                </w:tcPr>
                <w:p w14:paraId="6D61CBEC" w14:textId="77777777" w:rsidR="00246F42" w:rsidRDefault="00FF6253">
                  <w:pPr>
                    <w:keepNext/>
                    <w:keepLines/>
                    <w:spacing w:afterLines="50"/>
                    <w:rPr>
                      <w:sz w:val="20"/>
                      <w:szCs w:val="20"/>
                      <w:lang w:eastAsia="ja-JP"/>
                    </w:rPr>
                  </w:pPr>
                  <w:r>
                    <w:rPr>
                      <w:sz w:val="20"/>
                      <w:szCs w:val="20"/>
                      <w:lang w:eastAsia="ja-JP"/>
                    </w:rPr>
                    <w:t>Performance Target</w:t>
                  </w:r>
                </w:p>
              </w:tc>
              <w:tc>
                <w:tcPr>
                  <w:tcW w:w="4615" w:type="dxa"/>
                </w:tcPr>
                <w:p w14:paraId="5BD90C14" w14:textId="77777777" w:rsidR="00246F42" w:rsidRDefault="00FF6253">
                  <w:pPr>
                    <w:keepNext/>
                    <w:keepLines/>
                    <w:spacing w:afterLines="50"/>
                    <w:rPr>
                      <w:rFonts w:eastAsia="Malgun Gothic"/>
                      <w:sz w:val="20"/>
                      <w:szCs w:val="20"/>
                      <w:lang w:eastAsia="ko-KR"/>
                    </w:rPr>
                  </w:pPr>
                  <w:r>
                    <w:rPr>
                      <w:sz w:val="20"/>
                      <w:szCs w:val="20"/>
                      <w:lang w:eastAsia="ja-JP"/>
                    </w:rPr>
                    <w:t>1% BLER</w:t>
                  </w:r>
                </w:p>
              </w:tc>
            </w:tr>
            <w:tr w:rsidR="00246F42" w14:paraId="4074D504" w14:textId="77777777">
              <w:trPr>
                <w:trHeight w:val="1563"/>
                <w:jc w:val="center"/>
              </w:trPr>
              <w:tc>
                <w:tcPr>
                  <w:tcW w:w="7027" w:type="dxa"/>
                  <w:gridSpan w:val="2"/>
                </w:tcPr>
                <w:p w14:paraId="18DC23A8" w14:textId="77777777" w:rsidR="00246F42" w:rsidRDefault="00FF6253">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w:t>
                  </w:r>
                  <w:proofErr w:type="gramStart"/>
                  <w:r>
                    <w:rPr>
                      <w:rFonts w:eastAsia="Malgun Gothic"/>
                      <w:sz w:val="20"/>
                      <w:szCs w:val="20"/>
                      <w:lang w:eastAsia="ko-KR"/>
                    </w:rPr>
                    <w:t>is</w:t>
                  </w:r>
                  <w:proofErr w:type="gramEnd"/>
                  <w:r>
                    <w:rPr>
                      <w:rFonts w:eastAsia="Malgun Gothic"/>
                      <w:sz w:val="20"/>
                      <w:szCs w:val="20"/>
                      <w:lang w:eastAsia="ko-KR"/>
                    </w:rPr>
                    <w:t xml:space="preserve"> assumed to be unchanged. </w:t>
                  </w:r>
                  <w:r>
                    <w:rPr>
                      <w:rFonts w:eastAsia="SimSun"/>
                      <w:sz w:val="20"/>
                      <w:szCs w:val="20"/>
                      <w:lang w:eastAsia="ja-JP"/>
                    </w:rPr>
                    <w:t xml:space="preserve">The value of the random angle is selected to be uniformly distributed from +30 to -30 </w:t>
                  </w:r>
                  <w:proofErr w:type="gramStart"/>
                  <w:r>
                    <w:rPr>
                      <w:rFonts w:eastAsia="SimSun"/>
                      <w:sz w:val="20"/>
                      <w:szCs w:val="20"/>
                      <w:lang w:eastAsia="ja-JP"/>
                    </w:rPr>
                    <w:t>degree</w:t>
                  </w:r>
                  <w:proofErr w:type="gramEnd"/>
                  <w:r>
                    <w:rPr>
                      <w:rFonts w:eastAsia="SimSun"/>
                      <w:sz w:val="20"/>
                      <w:szCs w:val="20"/>
                      <w:lang w:eastAsia="ja-JP"/>
                    </w:rPr>
                    <w:t xml:space="preserv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p w14:paraId="5050A272" w14:textId="77777777" w:rsidR="00246F42" w:rsidRDefault="00FF6253">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5D1CDFFB" w14:textId="77777777" w:rsidR="00246F42" w:rsidRDefault="00246F42">
            <w:pPr>
              <w:overflowPunct w:val="0"/>
              <w:spacing w:afterLines="50"/>
              <w:textAlignment w:val="baseline"/>
              <w:rPr>
                <w:rFonts w:eastAsia="Malgun Gothic"/>
                <w:sz w:val="20"/>
                <w:szCs w:val="20"/>
                <w:lang w:eastAsia="ko-KR"/>
              </w:rPr>
            </w:pPr>
          </w:p>
          <w:p w14:paraId="37C97EBE" w14:textId="77777777" w:rsidR="00246F42" w:rsidRDefault="00FF6253">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481021B4" w14:textId="77777777" w:rsidR="00246F42" w:rsidRDefault="00FF6253">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4</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246F42" w14:paraId="313E57D8" w14:textId="77777777">
              <w:trPr>
                <w:trHeight w:val="343"/>
                <w:jc w:val="center"/>
              </w:trPr>
              <w:tc>
                <w:tcPr>
                  <w:tcW w:w="2370" w:type="dxa"/>
                  <w:shd w:val="clear" w:color="auto" w:fill="D9D9D9"/>
                  <w:tcMar>
                    <w:top w:w="0" w:type="dxa"/>
                    <w:left w:w="108" w:type="dxa"/>
                    <w:bottom w:w="0" w:type="dxa"/>
                    <w:right w:w="108" w:type="dxa"/>
                  </w:tcMar>
                  <w:vAlign w:val="center"/>
                </w:tcPr>
                <w:p w14:paraId="2DE9D8B3" w14:textId="77777777" w:rsidR="00246F42" w:rsidRDefault="00FF6253">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7F2B0A7D" w14:textId="77777777" w:rsidR="00246F42" w:rsidRDefault="00FF6253">
                  <w:pPr>
                    <w:keepNext/>
                    <w:keepLines/>
                    <w:spacing w:afterLines="50"/>
                    <w:jc w:val="center"/>
                    <w:rPr>
                      <w:b/>
                      <w:sz w:val="20"/>
                      <w:szCs w:val="20"/>
                      <w:lang w:eastAsia="en-US"/>
                    </w:rPr>
                  </w:pPr>
                  <w:r>
                    <w:rPr>
                      <w:b/>
                      <w:sz w:val="20"/>
                      <w:szCs w:val="20"/>
                      <w:lang w:eastAsia="en-US"/>
                    </w:rPr>
                    <w:t>Value</w:t>
                  </w:r>
                </w:p>
              </w:tc>
            </w:tr>
            <w:tr w:rsidR="00246F42" w14:paraId="68876BD5" w14:textId="77777777">
              <w:trPr>
                <w:trHeight w:val="131"/>
                <w:jc w:val="center"/>
              </w:trPr>
              <w:tc>
                <w:tcPr>
                  <w:tcW w:w="2370" w:type="dxa"/>
                  <w:tcMar>
                    <w:top w:w="0" w:type="dxa"/>
                    <w:left w:w="108" w:type="dxa"/>
                    <w:bottom w:w="0" w:type="dxa"/>
                    <w:right w:w="108" w:type="dxa"/>
                  </w:tcMar>
                  <w:vAlign w:val="center"/>
                </w:tcPr>
                <w:p w14:paraId="3FBCCBD1" w14:textId="77777777" w:rsidR="00246F42" w:rsidRDefault="00FF6253">
                  <w:pPr>
                    <w:overflowPunct w:val="0"/>
                    <w:autoSpaceDE w:val="0"/>
                    <w:autoSpaceDN w:val="0"/>
                    <w:spacing w:afterLines="50"/>
                    <w:jc w:val="both"/>
                    <w:textAlignment w:val="baseline"/>
                    <w:rPr>
                      <w:rFonts w:eastAsia="SimSun"/>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48E3DC4E" w14:textId="77777777" w:rsidR="00246F42" w:rsidRDefault="00FF6253">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 xml:space="preserve">8, </w:t>
                  </w:r>
                  <w:r>
                    <w:rPr>
                      <w:rFonts w:eastAsia="SimSun"/>
                      <w:sz w:val="20"/>
                      <w:szCs w:val="20"/>
                    </w:rPr>
                    <w:t>16</w:t>
                  </w:r>
                </w:p>
              </w:tc>
            </w:tr>
            <w:tr w:rsidR="00246F42" w14:paraId="7119767F" w14:textId="77777777">
              <w:trPr>
                <w:trHeight w:val="131"/>
                <w:jc w:val="center"/>
              </w:trPr>
              <w:tc>
                <w:tcPr>
                  <w:tcW w:w="2370" w:type="dxa"/>
                  <w:tcMar>
                    <w:top w:w="0" w:type="dxa"/>
                    <w:left w:w="108" w:type="dxa"/>
                    <w:bottom w:w="0" w:type="dxa"/>
                    <w:right w:w="108" w:type="dxa"/>
                  </w:tcMar>
                  <w:vAlign w:val="center"/>
                </w:tcPr>
                <w:p w14:paraId="2E40BFDE"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050D7A4C"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SimSun"/>
                      <w:sz w:val="20"/>
                      <w:szCs w:val="20"/>
                    </w:rPr>
                    <w:t>40</w:t>
                  </w:r>
                  <w:r>
                    <w:rPr>
                      <w:rFonts w:eastAsia="Malgun Gothic"/>
                      <w:sz w:val="20"/>
                      <w:szCs w:val="20"/>
                      <w:lang w:eastAsia="ko-KR"/>
                    </w:rPr>
                    <w:t>]</w:t>
                  </w:r>
                  <w:r>
                    <w:rPr>
                      <w:rFonts w:eastAsia="SimSun"/>
                      <w:sz w:val="20"/>
                      <w:szCs w:val="20"/>
                    </w:rPr>
                    <w:t xml:space="preserve"> </w:t>
                  </w:r>
                  <w:r>
                    <w:rPr>
                      <w:rFonts w:eastAsia="Malgun Gothic"/>
                      <w:sz w:val="20"/>
                      <w:szCs w:val="20"/>
                      <w:lang w:eastAsia="ko-KR"/>
                    </w:rPr>
                    <w:t xml:space="preserve">information </w:t>
                  </w:r>
                  <w:r>
                    <w:rPr>
                      <w:rFonts w:eastAsia="SimSun"/>
                      <w:sz w:val="20"/>
                      <w:szCs w:val="20"/>
                    </w:rPr>
                    <w:t>bits</w:t>
                  </w:r>
                  <w:r>
                    <w:rPr>
                      <w:rFonts w:eastAsia="Malgun Gothic"/>
                      <w:sz w:val="20"/>
                      <w:szCs w:val="20"/>
                      <w:lang w:eastAsia="ko-KR"/>
                    </w:rPr>
                    <w:t xml:space="preserve">, </w:t>
                  </w:r>
                  <w:proofErr w:type="gramStart"/>
                  <w:r>
                    <w:rPr>
                      <w:rFonts w:eastAsia="Malgun Gothic"/>
                      <w:sz w:val="20"/>
                      <w:szCs w:val="20"/>
                      <w:lang w:eastAsia="ko-KR"/>
                    </w:rPr>
                    <w:t>24 bit</w:t>
                  </w:r>
                  <w:proofErr w:type="gramEnd"/>
                  <w:r>
                    <w:rPr>
                      <w:rFonts w:eastAsia="Malgun Gothic"/>
                      <w:sz w:val="20"/>
                      <w:szCs w:val="20"/>
                      <w:lang w:eastAsia="ko-KR"/>
                    </w:rPr>
                    <w:t xml:space="preserve"> CRC)</w:t>
                  </w:r>
                </w:p>
              </w:tc>
            </w:tr>
            <w:tr w:rsidR="00246F42" w14:paraId="7DDAD478" w14:textId="77777777">
              <w:trPr>
                <w:trHeight w:val="131"/>
                <w:jc w:val="center"/>
              </w:trPr>
              <w:tc>
                <w:tcPr>
                  <w:tcW w:w="2370" w:type="dxa"/>
                  <w:tcMar>
                    <w:top w:w="0" w:type="dxa"/>
                    <w:left w:w="108" w:type="dxa"/>
                    <w:bottom w:w="0" w:type="dxa"/>
                    <w:right w:w="108" w:type="dxa"/>
                  </w:tcMar>
                </w:tcPr>
                <w:p w14:paraId="78E3CB83"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coding scheme</w:t>
                  </w:r>
                </w:p>
              </w:tc>
              <w:tc>
                <w:tcPr>
                  <w:tcW w:w="4532" w:type="dxa"/>
                  <w:tcMar>
                    <w:top w:w="0" w:type="dxa"/>
                    <w:left w:w="108" w:type="dxa"/>
                    <w:bottom w:w="0" w:type="dxa"/>
                    <w:right w:w="108" w:type="dxa"/>
                  </w:tcMar>
                </w:tcPr>
                <w:p w14:paraId="560357A6" w14:textId="77777777" w:rsidR="00246F42" w:rsidRDefault="00FF6253">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59466D45"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246F42" w14:paraId="54737997" w14:textId="77777777">
              <w:trPr>
                <w:trHeight w:val="131"/>
                <w:jc w:val="center"/>
              </w:trPr>
              <w:tc>
                <w:tcPr>
                  <w:tcW w:w="2370" w:type="dxa"/>
                  <w:tcMar>
                    <w:top w:w="0" w:type="dxa"/>
                    <w:left w:w="108" w:type="dxa"/>
                    <w:bottom w:w="0" w:type="dxa"/>
                    <w:right w:w="108" w:type="dxa"/>
                  </w:tcMar>
                </w:tcPr>
                <w:p w14:paraId="4F15E8B8"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168DAEB1"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246F42" w14:paraId="50D3ED0C" w14:textId="77777777">
              <w:trPr>
                <w:trHeight w:val="131"/>
                <w:jc w:val="center"/>
              </w:trPr>
              <w:tc>
                <w:tcPr>
                  <w:tcW w:w="2370" w:type="dxa"/>
                  <w:tcMar>
                    <w:top w:w="0" w:type="dxa"/>
                    <w:left w:w="108" w:type="dxa"/>
                    <w:bottom w:w="0" w:type="dxa"/>
                    <w:right w:w="108" w:type="dxa"/>
                  </w:tcMar>
                  <w:vAlign w:val="center"/>
                </w:tcPr>
                <w:p w14:paraId="6D0C8605"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147E6ACD" w14:textId="77777777" w:rsidR="00246F42" w:rsidRDefault="00FF6253">
                  <w:pPr>
                    <w:keepNext/>
                    <w:overflowPunct w:val="0"/>
                    <w:autoSpaceDE w:val="0"/>
                    <w:autoSpaceDN w:val="0"/>
                    <w:spacing w:afterLines="50"/>
                    <w:jc w:val="both"/>
                    <w:textAlignment w:val="baseline"/>
                    <w:rPr>
                      <w:rFonts w:eastAsia="SimSun"/>
                      <w:sz w:val="20"/>
                      <w:szCs w:val="20"/>
                    </w:rPr>
                  </w:pPr>
                  <w:r>
                    <w:rPr>
                      <w:rFonts w:eastAsia="SimSun"/>
                      <w:sz w:val="20"/>
                      <w:szCs w:val="20"/>
                    </w:rPr>
                    <w:t xml:space="preserve">2 </w:t>
                  </w:r>
                  <w:r>
                    <w:rPr>
                      <w:rFonts w:eastAsia="Malgun Gothic"/>
                      <w:sz w:val="20"/>
                      <w:szCs w:val="20"/>
                      <w:lang w:eastAsia="ko-KR"/>
                    </w:rPr>
                    <w:t xml:space="preserve">OFDM </w:t>
                  </w:r>
                  <w:r>
                    <w:rPr>
                      <w:rFonts w:eastAsia="SimSun"/>
                      <w:sz w:val="20"/>
                      <w:szCs w:val="20"/>
                    </w:rPr>
                    <w:t>symbols, 48 PRBs</w:t>
                  </w:r>
                </w:p>
              </w:tc>
            </w:tr>
            <w:tr w:rsidR="00246F42" w14:paraId="57EBF6FD" w14:textId="77777777">
              <w:trPr>
                <w:trHeight w:val="131"/>
                <w:jc w:val="center"/>
              </w:trPr>
              <w:tc>
                <w:tcPr>
                  <w:tcW w:w="2370" w:type="dxa"/>
                  <w:tcMar>
                    <w:top w:w="0" w:type="dxa"/>
                    <w:left w:w="108" w:type="dxa"/>
                    <w:bottom w:w="0" w:type="dxa"/>
                    <w:right w:w="108" w:type="dxa"/>
                  </w:tcMar>
                </w:tcPr>
                <w:p w14:paraId="6D39D680" w14:textId="77777777" w:rsidR="00246F42" w:rsidRDefault="00FF6253">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5EE6D0FA" w14:textId="77777777" w:rsidR="00246F42" w:rsidRDefault="00FF6253">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Companies to report Transmission scheme (e.g. Tx diversity if used)</w:t>
                  </w:r>
                </w:p>
              </w:tc>
            </w:tr>
            <w:tr w:rsidR="00246F42" w14:paraId="48256BA2" w14:textId="77777777">
              <w:trPr>
                <w:trHeight w:val="131"/>
                <w:jc w:val="center"/>
              </w:trPr>
              <w:tc>
                <w:tcPr>
                  <w:tcW w:w="2370" w:type="dxa"/>
                  <w:tcMar>
                    <w:top w:w="0" w:type="dxa"/>
                    <w:left w:w="108" w:type="dxa"/>
                    <w:bottom w:w="0" w:type="dxa"/>
                    <w:right w:w="108" w:type="dxa"/>
                  </w:tcMar>
                </w:tcPr>
                <w:p w14:paraId="126F1E88"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UE speed</w:t>
                  </w:r>
                </w:p>
              </w:tc>
              <w:tc>
                <w:tcPr>
                  <w:tcW w:w="4532" w:type="dxa"/>
                  <w:tcMar>
                    <w:top w:w="0" w:type="dxa"/>
                    <w:left w:w="108" w:type="dxa"/>
                    <w:bottom w:w="0" w:type="dxa"/>
                    <w:right w:w="108" w:type="dxa"/>
                  </w:tcMar>
                </w:tcPr>
                <w:p w14:paraId="4BF2F9FC"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36D0353"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246F42" w14:paraId="205D0D5B" w14:textId="77777777">
              <w:trPr>
                <w:trHeight w:val="131"/>
                <w:jc w:val="center"/>
              </w:trPr>
              <w:tc>
                <w:tcPr>
                  <w:tcW w:w="2370" w:type="dxa"/>
                  <w:tcMar>
                    <w:top w:w="0" w:type="dxa"/>
                    <w:left w:w="108" w:type="dxa"/>
                    <w:bottom w:w="0" w:type="dxa"/>
                    <w:right w:w="108" w:type="dxa"/>
                  </w:tcMar>
                  <w:vAlign w:val="center"/>
                </w:tcPr>
                <w:p w14:paraId="5E9EEF94" w14:textId="77777777" w:rsidR="00246F42" w:rsidRDefault="00FF6253">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t>BLER</w:t>
                  </w:r>
                </w:p>
              </w:tc>
              <w:tc>
                <w:tcPr>
                  <w:tcW w:w="4532" w:type="dxa"/>
                  <w:tcMar>
                    <w:top w:w="0" w:type="dxa"/>
                    <w:left w:w="108" w:type="dxa"/>
                    <w:bottom w:w="0" w:type="dxa"/>
                    <w:right w:w="108" w:type="dxa"/>
                  </w:tcMar>
                  <w:vAlign w:val="center"/>
                </w:tcPr>
                <w:p w14:paraId="1259F6C8" w14:textId="77777777" w:rsidR="00246F42" w:rsidRDefault="00FF6253">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rPr>
                    <w:t>1% BLER</w:t>
                  </w:r>
                </w:p>
              </w:tc>
            </w:tr>
            <w:tr w:rsidR="00246F42" w14:paraId="27C076FC" w14:textId="77777777">
              <w:trPr>
                <w:trHeight w:val="131"/>
                <w:jc w:val="center"/>
              </w:trPr>
              <w:tc>
                <w:tcPr>
                  <w:tcW w:w="2370" w:type="dxa"/>
                  <w:tcMar>
                    <w:top w:w="0" w:type="dxa"/>
                    <w:left w:w="108" w:type="dxa"/>
                    <w:bottom w:w="0" w:type="dxa"/>
                    <w:right w:w="108" w:type="dxa"/>
                  </w:tcMar>
                </w:tcPr>
                <w:p w14:paraId="2CD62677" w14:textId="77777777" w:rsidR="00246F42" w:rsidRDefault="00FF6253">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Model</w:t>
                  </w:r>
                </w:p>
              </w:tc>
              <w:tc>
                <w:tcPr>
                  <w:tcW w:w="4532" w:type="dxa"/>
                  <w:tcMar>
                    <w:top w:w="0" w:type="dxa"/>
                    <w:left w:w="108" w:type="dxa"/>
                    <w:bottom w:w="0" w:type="dxa"/>
                    <w:right w:w="108" w:type="dxa"/>
                  </w:tcMar>
                </w:tcPr>
                <w:p w14:paraId="2E8E64DE" w14:textId="77777777" w:rsidR="00246F42" w:rsidRDefault="00FF6253">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See Note 1 if CDL is used.</w:t>
                  </w:r>
                </w:p>
              </w:tc>
            </w:tr>
            <w:tr w:rsidR="00246F42" w14:paraId="55388B75" w14:textId="77777777">
              <w:trPr>
                <w:trHeight w:val="131"/>
                <w:jc w:val="center"/>
              </w:trPr>
              <w:tc>
                <w:tcPr>
                  <w:tcW w:w="6902" w:type="dxa"/>
                  <w:gridSpan w:val="2"/>
                  <w:tcMar>
                    <w:top w:w="0" w:type="dxa"/>
                    <w:left w:w="108" w:type="dxa"/>
                    <w:bottom w:w="0" w:type="dxa"/>
                    <w:right w:w="108" w:type="dxa"/>
                  </w:tcMar>
                  <w:vAlign w:val="center"/>
                </w:tcPr>
                <w:p w14:paraId="1DA16F53" w14:textId="77777777" w:rsidR="00246F42" w:rsidRDefault="00FF6253">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w:t>
                  </w:r>
                  <w:proofErr w:type="gramStart"/>
                  <w:r>
                    <w:rPr>
                      <w:rFonts w:eastAsia="Malgun Gothic"/>
                      <w:sz w:val="20"/>
                      <w:szCs w:val="20"/>
                      <w:lang w:eastAsia="ko-KR"/>
                    </w:rPr>
                    <w:t>is</w:t>
                  </w:r>
                  <w:proofErr w:type="gramEnd"/>
                  <w:r>
                    <w:rPr>
                      <w:rFonts w:eastAsia="Malgun Gothic"/>
                      <w:sz w:val="20"/>
                      <w:szCs w:val="20"/>
                      <w:lang w:eastAsia="ko-KR"/>
                    </w:rPr>
                    <w:t xml:space="preserve"> assumed to be unchanged. </w:t>
                  </w:r>
                  <w:r>
                    <w:rPr>
                      <w:rFonts w:eastAsia="SimSun"/>
                      <w:sz w:val="20"/>
                      <w:szCs w:val="20"/>
                      <w:lang w:eastAsia="ja-JP"/>
                    </w:rPr>
                    <w:t xml:space="preserve">The value of the random angle is selected to be uniformly distributed from +30 to -30 </w:t>
                  </w:r>
                  <w:proofErr w:type="gramStart"/>
                  <w:r>
                    <w:rPr>
                      <w:rFonts w:eastAsia="SimSun"/>
                      <w:sz w:val="20"/>
                      <w:szCs w:val="20"/>
                      <w:lang w:eastAsia="ja-JP"/>
                    </w:rPr>
                    <w:t>degree</w:t>
                  </w:r>
                  <w:proofErr w:type="gramEnd"/>
                  <w:r>
                    <w:rPr>
                      <w:rFonts w:eastAsia="SimSun"/>
                      <w:sz w:val="20"/>
                      <w:szCs w:val="20"/>
                      <w:lang w:eastAsia="ja-JP"/>
                    </w:rPr>
                    <w:t xml:space="preserv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tc>
            </w:tr>
          </w:tbl>
          <w:p w14:paraId="754AEC34" w14:textId="77777777" w:rsidR="00246F42" w:rsidRDefault="00246F42">
            <w:pPr>
              <w:spacing w:afterLines="50"/>
              <w:rPr>
                <w:rFonts w:eastAsiaTheme="minorEastAsia"/>
                <w:bCs/>
                <w:iCs/>
                <w:sz w:val="20"/>
                <w:szCs w:val="20"/>
              </w:rPr>
            </w:pPr>
          </w:p>
        </w:tc>
      </w:tr>
      <w:tr w:rsidR="00246F42" w14:paraId="1FF9C233" w14:textId="77777777">
        <w:tc>
          <w:tcPr>
            <w:tcW w:w="1140" w:type="pct"/>
          </w:tcPr>
          <w:p w14:paraId="04876D31" w14:textId="77777777" w:rsidR="00246F42" w:rsidRDefault="00FF6253">
            <w:pPr>
              <w:spacing w:afterLines="50"/>
              <w:rPr>
                <w:rFonts w:eastAsiaTheme="minorEastAsia"/>
                <w:iCs/>
                <w:sz w:val="20"/>
                <w:szCs w:val="20"/>
              </w:rPr>
            </w:pPr>
            <w:r>
              <w:rPr>
                <w:rFonts w:eastAsiaTheme="minorEastAsia"/>
                <w:iCs/>
                <w:sz w:val="20"/>
                <w:szCs w:val="20"/>
              </w:rPr>
              <w:lastRenderedPageBreak/>
              <w:t>MTK</w:t>
            </w:r>
          </w:p>
        </w:tc>
        <w:tc>
          <w:tcPr>
            <w:tcW w:w="3860" w:type="pct"/>
          </w:tcPr>
          <w:p w14:paraId="5A74AF97" w14:textId="77777777" w:rsidR="00246F42" w:rsidRDefault="00FF6253">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498115F0" w14:textId="77777777" w:rsidR="00246F42" w:rsidRDefault="00FF6253">
            <w:pPr>
              <w:pStyle w:val="Caption"/>
              <w:spacing w:afterLines="50"/>
            </w:pPr>
            <w:bookmarkStart w:id="92" w:name="_Ref220689804"/>
            <w:r>
              <w:t xml:space="preserve">Table </w:t>
            </w:r>
            <w:r>
              <w:fldChar w:fldCharType="begin"/>
            </w:r>
            <w:r>
              <w:instrText xml:space="preserve"> SEQ Table \* ARABIC </w:instrText>
            </w:r>
            <w:r>
              <w:fldChar w:fldCharType="separate"/>
            </w:r>
            <w:r>
              <w:t>1</w:t>
            </w:r>
            <w:r>
              <w:fldChar w:fldCharType="end"/>
            </w:r>
            <w:bookmarkEnd w:id="92"/>
            <w:r>
              <w:t>. PSS/SSS simulation assumptions</w:t>
            </w:r>
          </w:p>
          <w:tbl>
            <w:tblPr>
              <w:tblStyle w:val="TableGrid"/>
              <w:tblW w:w="7098" w:type="dxa"/>
              <w:jc w:val="center"/>
              <w:tblLayout w:type="fixed"/>
              <w:tblLook w:val="04A0" w:firstRow="1" w:lastRow="0" w:firstColumn="1" w:lastColumn="0" w:noHBand="0" w:noVBand="1"/>
            </w:tblPr>
            <w:tblGrid>
              <w:gridCol w:w="2614"/>
              <w:gridCol w:w="4484"/>
            </w:tblGrid>
            <w:tr w:rsidR="00246F42" w14:paraId="24E60675"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7833691B" w14:textId="77777777" w:rsidR="00246F42" w:rsidRDefault="00FF6253">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6754379A" w14:textId="77777777" w:rsidR="00246F42" w:rsidRDefault="00FF6253">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246F42" w14:paraId="103EDFD3"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792857B" w14:textId="77777777" w:rsidR="00246F42" w:rsidRDefault="00FF6253">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3B178465" w14:textId="77777777" w:rsidR="00246F42" w:rsidRDefault="00FF6253">
                  <w:pPr>
                    <w:autoSpaceDE/>
                    <w:spacing w:afterLines="50"/>
                    <w:rPr>
                      <w:rFonts w:eastAsiaTheme="minorEastAsia"/>
                      <w:sz w:val="20"/>
                      <w:szCs w:val="20"/>
                    </w:rPr>
                  </w:pPr>
                  <w:r>
                    <w:rPr>
                      <w:rFonts w:eastAsiaTheme="minorEastAsia"/>
                      <w:sz w:val="20"/>
                      <w:szCs w:val="20"/>
                    </w:rPr>
                    <w:t>[2] GHz</w:t>
                  </w:r>
                </w:p>
              </w:tc>
            </w:tr>
            <w:tr w:rsidR="00246F42" w14:paraId="13F0510B"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571D5FEB" w14:textId="77777777" w:rsidR="00246F42" w:rsidRDefault="00FF6253">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1CF5920A" w14:textId="77777777" w:rsidR="00246F42" w:rsidRDefault="00FF6253">
                  <w:pPr>
                    <w:autoSpaceDE/>
                    <w:spacing w:afterLines="50"/>
                    <w:rPr>
                      <w:rFonts w:eastAsiaTheme="minorEastAsia"/>
                      <w:sz w:val="20"/>
                      <w:szCs w:val="20"/>
                    </w:rPr>
                  </w:pPr>
                  <w:r>
                    <w:rPr>
                      <w:rFonts w:eastAsiaTheme="minorEastAsia"/>
                      <w:sz w:val="20"/>
                      <w:szCs w:val="20"/>
                    </w:rPr>
                    <w:t>AWGN channel, TDL-A-30ns</w:t>
                  </w:r>
                </w:p>
              </w:tc>
            </w:tr>
            <w:tr w:rsidR="00246F42" w14:paraId="04FBA316"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0561CA72" w14:textId="77777777" w:rsidR="00246F42" w:rsidRDefault="00FF6253">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13A03AC7" w14:textId="77777777" w:rsidR="00246F42" w:rsidRDefault="00FF6253">
                  <w:pPr>
                    <w:autoSpaceDE/>
                    <w:spacing w:afterLines="50"/>
                    <w:rPr>
                      <w:rFonts w:eastAsiaTheme="minorEastAsia"/>
                      <w:sz w:val="20"/>
                      <w:szCs w:val="20"/>
                    </w:rPr>
                  </w:pPr>
                  <w:r>
                    <w:rPr>
                      <w:rFonts w:eastAsiaTheme="minorEastAsia"/>
                      <w:sz w:val="20"/>
                      <w:szCs w:val="20"/>
                    </w:rPr>
                    <w:t>15 kHz</w:t>
                  </w:r>
                </w:p>
              </w:tc>
            </w:tr>
            <w:tr w:rsidR="00246F42" w14:paraId="430B6911"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4AC3EB6" w14:textId="77777777" w:rsidR="00246F42" w:rsidRDefault="00FF6253">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1EEE9D0B" w14:textId="77777777" w:rsidR="00246F42" w:rsidRDefault="00FF6253">
                  <w:pPr>
                    <w:keepNext/>
                    <w:keepLines/>
                    <w:spacing w:afterLines="50"/>
                    <w:rPr>
                      <w:rFonts w:eastAsiaTheme="minorEastAsia"/>
                      <w:sz w:val="20"/>
                      <w:szCs w:val="20"/>
                    </w:rPr>
                  </w:pPr>
                  <w:r>
                    <w:rPr>
                      <w:rFonts w:eastAsiaTheme="minorEastAsia"/>
                      <w:sz w:val="20"/>
                      <w:szCs w:val="20"/>
                    </w:rPr>
                    <w:t>3 km/h</w:t>
                  </w:r>
                </w:p>
              </w:tc>
            </w:tr>
            <w:tr w:rsidR="00246F42" w14:paraId="024B41D0"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7CA8240" w14:textId="77777777" w:rsidR="00246F42" w:rsidRDefault="00FF6253">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1EF39942" w14:textId="77777777" w:rsidR="00246F42" w:rsidRDefault="00FF6253">
                  <w:pPr>
                    <w:autoSpaceDE/>
                    <w:spacing w:afterLines="50"/>
                    <w:rPr>
                      <w:rFonts w:eastAsiaTheme="minorEastAsia"/>
                      <w:sz w:val="20"/>
                      <w:szCs w:val="20"/>
                    </w:rPr>
                  </w:pPr>
                  <w:r>
                    <w:rPr>
                      <w:rFonts w:eastAsiaTheme="minorEastAsia"/>
                      <w:sz w:val="20"/>
                      <w:szCs w:val="20"/>
                    </w:rPr>
                    <w:t>1</w:t>
                  </w:r>
                </w:p>
              </w:tc>
            </w:tr>
            <w:tr w:rsidR="00246F42" w14:paraId="5BF11AA8"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1C286AF5" w14:textId="77777777" w:rsidR="00246F42" w:rsidRDefault="00FF6253">
                  <w:pPr>
                    <w:autoSpaceDE/>
                    <w:spacing w:afterLines="50"/>
                    <w:rPr>
                      <w:rFonts w:eastAsia="PMingLiU"/>
                      <w:sz w:val="20"/>
                      <w:szCs w:val="20"/>
                    </w:rPr>
                  </w:pPr>
                  <w:r>
                    <w:rPr>
                      <w:sz w:val="20"/>
                      <w:szCs w:val="20"/>
                    </w:rPr>
                    <w:lastRenderedPageBreak/>
                    <w:t>Rx antenna number</w:t>
                  </w:r>
                </w:p>
              </w:tc>
              <w:tc>
                <w:tcPr>
                  <w:tcW w:w="4484" w:type="dxa"/>
                  <w:tcBorders>
                    <w:top w:val="single" w:sz="4" w:space="0" w:color="auto"/>
                    <w:left w:val="single" w:sz="4" w:space="0" w:color="auto"/>
                    <w:bottom w:val="single" w:sz="4" w:space="0" w:color="auto"/>
                    <w:right w:val="single" w:sz="4" w:space="0" w:color="auto"/>
                  </w:tcBorders>
                </w:tcPr>
                <w:p w14:paraId="559BFACB" w14:textId="77777777" w:rsidR="00246F42" w:rsidRDefault="00FF6253">
                  <w:pPr>
                    <w:spacing w:afterLines="50"/>
                    <w:rPr>
                      <w:rFonts w:eastAsiaTheme="minorEastAsia"/>
                      <w:sz w:val="20"/>
                      <w:szCs w:val="20"/>
                    </w:rPr>
                  </w:pPr>
                  <w:r>
                    <w:rPr>
                      <w:rFonts w:eastAsiaTheme="minorEastAsia"/>
                      <w:sz w:val="20"/>
                      <w:szCs w:val="20"/>
                    </w:rPr>
                    <w:t>2</w:t>
                  </w:r>
                </w:p>
              </w:tc>
            </w:tr>
            <w:tr w:rsidR="00246F42" w14:paraId="7C2AB9D7"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B9881DC" w14:textId="77777777" w:rsidR="00246F42" w:rsidRDefault="00FF6253">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34BAC52A" w14:textId="77777777" w:rsidR="00246F42" w:rsidRDefault="00FF6253">
                  <w:pPr>
                    <w:autoSpaceDE/>
                    <w:spacing w:afterLines="50"/>
                    <w:rPr>
                      <w:rFonts w:eastAsiaTheme="minorEastAsia"/>
                      <w:sz w:val="20"/>
                      <w:szCs w:val="20"/>
                    </w:rPr>
                  </w:pPr>
                  <w:r>
                    <w:rPr>
                      <w:rFonts w:eastAsiaTheme="minorEastAsia"/>
                      <w:sz w:val="20"/>
                      <w:szCs w:val="20"/>
                    </w:rPr>
                    <w:t>Up to 35 ppm</w:t>
                  </w:r>
                </w:p>
              </w:tc>
            </w:tr>
            <w:tr w:rsidR="00246F42" w14:paraId="08C8FC3B"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E28684A" w14:textId="77777777" w:rsidR="00246F42" w:rsidRDefault="00FF6253">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3F35AA09" w14:textId="77777777" w:rsidR="00246F42" w:rsidRDefault="00FF6253">
                  <w:pPr>
                    <w:autoSpaceDE/>
                    <w:spacing w:afterLines="50"/>
                    <w:rPr>
                      <w:rFonts w:eastAsiaTheme="minorEastAsia"/>
                      <w:sz w:val="20"/>
                      <w:szCs w:val="20"/>
                    </w:rPr>
                  </w:pPr>
                  <w:r>
                    <w:rPr>
                      <w:rFonts w:eastAsiaTheme="minorEastAsia"/>
                      <w:sz w:val="20"/>
                      <w:szCs w:val="20"/>
                    </w:rPr>
                    <w:t>[10%]</w:t>
                  </w:r>
                </w:p>
              </w:tc>
            </w:tr>
            <w:tr w:rsidR="00246F42" w14:paraId="111F70B2"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2181188F" w14:textId="77777777" w:rsidR="00246F42" w:rsidRDefault="00FF6253">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7097F778" w14:textId="77777777" w:rsidR="00246F42" w:rsidRDefault="00FF6253">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10FDA86A" w14:textId="77777777" w:rsidR="00246F42" w:rsidRDefault="00FF6253">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6E329AAF" w14:textId="77777777" w:rsidR="00246F42" w:rsidRDefault="00FF6253">
                  <w:pPr>
                    <w:autoSpaceDE/>
                    <w:autoSpaceDN/>
                    <w:spacing w:afterLines="50"/>
                    <w:rPr>
                      <w:rFonts w:eastAsiaTheme="minorEastAsia"/>
                      <w:sz w:val="20"/>
                      <w:szCs w:val="20"/>
                    </w:rPr>
                  </w:pPr>
                  <w:r>
                    <w:rPr>
                      <w:rFonts w:eastAsiaTheme="minorEastAsia"/>
                      <w:sz w:val="20"/>
                      <w:szCs w:val="20"/>
                    </w:rPr>
                    <w:t>False alarm rate</w:t>
                  </w:r>
                </w:p>
                <w:p w14:paraId="266523E9" w14:textId="77777777" w:rsidR="00246F42" w:rsidRDefault="00246F42">
                  <w:pPr>
                    <w:autoSpaceDE/>
                    <w:autoSpaceDN/>
                    <w:spacing w:afterLines="50"/>
                    <w:rPr>
                      <w:rFonts w:eastAsiaTheme="minorEastAsia"/>
                      <w:sz w:val="20"/>
                      <w:szCs w:val="20"/>
                    </w:rPr>
                  </w:pPr>
                </w:p>
              </w:tc>
            </w:tr>
          </w:tbl>
          <w:p w14:paraId="7E332857" w14:textId="77777777" w:rsidR="00246F42" w:rsidRDefault="00246F42">
            <w:pPr>
              <w:spacing w:afterLines="50"/>
              <w:rPr>
                <w:rFonts w:eastAsiaTheme="minorEastAsia"/>
                <w:b/>
                <w:sz w:val="20"/>
                <w:szCs w:val="20"/>
              </w:rPr>
            </w:pPr>
          </w:p>
          <w:p w14:paraId="0B9F7CFB" w14:textId="77777777" w:rsidR="00246F42" w:rsidRDefault="00FF6253">
            <w:pPr>
              <w:spacing w:afterLines="50"/>
              <w:rPr>
                <w:bCs/>
                <w:sz w:val="20"/>
                <w:szCs w:val="20"/>
              </w:rPr>
            </w:pPr>
            <w:bookmarkStart w:id="93"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93"/>
          </w:p>
          <w:p w14:paraId="008A67E7" w14:textId="77777777" w:rsidR="00246F42" w:rsidRDefault="00FF6253">
            <w:pPr>
              <w:pStyle w:val="Caption"/>
              <w:spacing w:afterLines="50"/>
            </w:pPr>
            <w:bookmarkStart w:id="94" w:name="_Ref220689814"/>
            <w:r>
              <w:t xml:space="preserve">Table </w:t>
            </w:r>
            <w:r>
              <w:fldChar w:fldCharType="begin"/>
            </w:r>
            <w:r>
              <w:instrText xml:space="preserve"> SEQ Table \* ARABIC </w:instrText>
            </w:r>
            <w:r>
              <w:fldChar w:fldCharType="separate"/>
            </w:r>
            <w:r>
              <w:t>2</w:t>
            </w:r>
            <w:r>
              <w:fldChar w:fldCharType="end"/>
            </w:r>
            <w:bookmarkEnd w:id="94"/>
            <w:r>
              <w:t>. PBCH simulation assumptions</w:t>
            </w:r>
          </w:p>
          <w:tbl>
            <w:tblPr>
              <w:tblStyle w:val="TableGrid"/>
              <w:tblW w:w="7147" w:type="dxa"/>
              <w:jc w:val="center"/>
              <w:tblLayout w:type="fixed"/>
              <w:tblLook w:val="04A0" w:firstRow="1" w:lastRow="0" w:firstColumn="1" w:lastColumn="0" w:noHBand="0" w:noVBand="1"/>
            </w:tblPr>
            <w:tblGrid>
              <w:gridCol w:w="2632"/>
              <w:gridCol w:w="4515"/>
            </w:tblGrid>
            <w:tr w:rsidR="00246F42" w14:paraId="2B471CC8"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58C0BDAB" w14:textId="77777777" w:rsidR="00246F42" w:rsidRDefault="00FF6253">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75391E2A" w14:textId="77777777" w:rsidR="00246F42" w:rsidRDefault="00FF6253">
                  <w:pPr>
                    <w:spacing w:afterLines="50"/>
                    <w:rPr>
                      <w:b/>
                      <w:bCs/>
                      <w:sz w:val="20"/>
                      <w:szCs w:val="20"/>
                      <w:lang w:eastAsia="zh-TW"/>
                    </w:rPr>
                  </w:pPr>
                  <w:r>
                    <w:rPr>
                      <w:b/>
                      <w:bCs/>
                      <w:sz w:val="20"/>
                      <w:szCs w:val="20"/>
                      <w:lang w:eastAsia="zh-TW"/>
                    </w:rPr>
                    <w:t>Assumptions</w:t>
                  </w:r>
                </w:p>
              </w:tc>
            </w:tr>
            <w:tr w:rsidR="00246F42" w14:paraId="797754D4"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227F14E" w14:textId="77777777" w:rsidR="00246F42" w:rsidRDefault="00FF6253">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31613692" w14:textId="77777777" w:rsidR="00246F42" w:rsidRDefault="00FF6253">
                  <w:pPr>
                    <w:spacing w:afterLines="50"/>
                    <w:rPr>
                      <w:sz w:val="20"/>
                      <w:szCs w:val="20"/>
                      <w:lang w:eastAsia="zh-TW"/>
                    </w:rPr>
                  </w:pPr>
                  <w:r>
                    <w:rPr>
                      <w:sz w:val="20"/>
                      <w:szCs w:val="20"/>
                    </w:rPr>
                    <w:t>[2]</w:t>
                  </w:r>
                  <w:r>
                    <w:rPr>
                      <w:sz w:val="20"/>
                      <w:szCs w:val="20"/>
                      <w:lang w:eastAsia="zh-TW"/>
                    </w:rPr>
                    <w:t xml:space="preserve"> GHz</w:t>
                  </w:r>
                </w:p>
              </w:tc>
            </w:tr>
            <w:tr w:rsidR="00246F42" w14:paraId="0E4BD520"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71FE4864" w14:textId="77777777" w:rsidR="00246F42" w:rsidRDefault="00FF6253">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432C1C70" w14:textId="77777777" w:rsidR="00246F42" w:rsidRDefault="00FF6253">
                  <w:pPr>
                    <w:spacing w:afterLines="50"/>
                    <w:rPr>
                      <w:sz w:val="20"/>
                      <w:szCs w:val="20"/>
                      <w:lang w:eastAsia="zh-TW"/>
                    </w:rPr>
                  </w:pPr>
                  <w:r>
                    <w:rPr>
                      <w:sz w:val="20"/>
                      <w:szCs w:val="20"/>
                      <w:lang w:eastAsia="zh-TW"/>
                    </w:rPr>
                    <w:t>AWGN channel, TDL-A-30ns</w:t>
                  </w:r>
                </w:p>
              </w:tc>
            </w:tr>
            <w:tr w:rsidR="00246F42" w14:paraId="06824E16"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0E3BD756" w14:textId="77777777" w:rsidR="00246F42" w:rsidRDefault="00FF6253">
                  <w:pPr>
                    <w:spacing w:afterLines="50"/>
                    <w:rPr>
                      <w:sz w:val="20"/>
                      <w:szCs w:val="20"/>
                      <w:lang w:eastAsia="zh-TW"/>
                    </w:rPr>
                  </w:pPr>
                  <w:r>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tcPr>
                <w:p w14:paraId="28C0C640" w14:textId="77777777" w:rsidR="00246F42" w:rsidRDefault="00FF6253">
                  <w:pPr>
                    <w:spacing w:afterLines="50"/>
                    <w:rPr>
                      <w:sz w:val="20"/>
                      <w:szCs w:val="20"/>
                      <w:lang w:eastAsia="zh-TW"/>
                    </w:rPr>
                  </w:pPr>
                  <w:r>
                    <w:rPr>
                      <w:sz w:val="20"/>
                      <w:szCs w:val="20"/>
                      <w:lang w:eastAsia="zh-TW"/>
                    </w:rPr>
                    <w:t>15 kHz</w:t>
                  </w:r>
                </w:p>
              </w:tc>
            </w:tr>
            <w:tr w:rsidR="00246F42" w14:paraId="584CF105"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FFA4462" w14:textId="77777777" w:rsidR="00246F42" w:rsidRDefault="00FF6253">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4F1E4BC0" w14:textId="77777777" w:rsidR="00246F42" w:rsidRDefault="00FF6253">
                  <w:pPr>
                    <w:spacing w:afterLines="50"/>
                    <w:rPr>
                      <w:sz w:val="20"/>
                      <w:szCs w:val="20"/>
                      <w:lang w:val="sv-SE" w:eastAsia="zh-TW"/>
                    </w:rPr>
                  </w:pPr>
                  <w:r>
                    <w:rPr>
                      <w:bCs/>
                      <w:sz w:val="20"/>
                      <w:szCs w:val="20"/>
                      <w:lang w:val="sv-SE" w:eastAsia="zh-TW"/>
                    </w:rPr>
                    <w:t>3 km/h, 120 km/h, 500 km/h, [1500 km/h]</w:t>
                  </w:r>
                </w:p>
              </w:tc>
            </w:tr>
            <w:tr w:rsidR="00246F42" w14:paraId="535D9E6E"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1AC738B7" w14:textId="77777777" w:rsidR="00246F42" w:rsidRDefault="00FF6253">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67D78D89" w14:textId="77777777" w:rsidR="00246F42" w:rsidRDefault="00FF6253">
                  <w:pPr>
                    <w:spacing w:afterLines="50"/>
                    <w:rPr>
                      <w:sz w:val="20"/>
                      <w:szCs w:val="20"/>
                      <w:lang w:eastAsia="zh-TW"/>
                    </w:rPr>
                  </w:pPr>
                  <w:r>
                    <w:rPr>
                      <w:sz w:val="20"/>
                      <w:szCs w:val="20"/>
                      <w:lang w:eastAsia="zh-TW"/>
                    </w:rPr>
                    <w:t>1</w:t>
                  </w:r>
                </w:p>
              </w:tc>
            </w:tr>
            <w:tr w:rsidR="00246F42" w14:paraId="7E931AFC"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993BDBF" w14:textId="77777777" w:rsidR="00246F42" w:rsidRDefault="00FF6253">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43E335C8" w14:textId="77777777" w:rsidR="00246F42" w:rsidRDefault="00FF6253">
                  <w:pPr>
                    <w:spacing w:afterLines="50"/>
                    <w:rPr>
                      <w:sz w:val="20"/>
                      <w:szCs w:val="20"/>
                      <w:lang w:eastAsia="zh-TW"/>
                    </w:rPr>
                  </w:pPr>
                  <w:r>
                    <w:rPr>
                      <w:sz w:val="20"/>
                      <w:szCs w:val="20"/>
                      <w:lang w:eastAsia="zh-TW"/>
                    </w:rPr>
                    <w:t>2</w:t>
                  </w:r>
                </w:p>
              </w:tc>
            </w:tr>
            <w:tr w:rsidR="00246F42" w14:paraId="05C9E92D"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C7F33E0" w14:textId="77777777" w:rsidR="00246F42" w:rsidRDefault="00FF6253">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66F5FBCE" w14:textId="77777777" w:rsidR="00246F42" w:rsidRDefault="00FF6253">
                  <w:pPr>
                    <w:spacing w:afterLines="50"/>
                    <w:rPr>
                      <w:sz w:val="20"/>
                      <w:szCs w:val="20"/>
                      <w:lang w:eastAsia="zh-TW"/>
                    </w:rPr>
                  </w:pPr>
                  <w:r>
                    <w:rPr>
                      <w:sz w:val="20"/>
                      <w:szCs w:val="20"/>
                    </w:rPr>
                    <w:t>[0.1]</w:t>
                  </w:r>
                  <w:r>
                    <w:rPr>
                      <w:sz w:val="20"/>
                      <w:szCs w:val="20"/>
                      <w:lang w:eastAsia="zh-TW"/>
                    </w:rPr>
                    <w:t xml:space="preserve"> ppm</w:t>
                  </w:r>
                </w:p>
              </w:tc>
            </w:tr>
            <w:tr w:rsidR="00246F42" w14:paraId="01AB2E0A"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2E0326EF" w14:textId="77777777" w:rsidR="00246F42" w:rsidRDefault="00FF6253">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9F97285" w14:textId="77777777" w:rsidR="00246F42" w:rsidRDefault="00FF6253">
                  <w:pPr>
                    <w:spacing w:afterLines="50"/>
                    <w:rPr>
                      <w:sz w:val="20"/>
                      <w:szCs w:val="20"/>
                    </w:rPr>
                  </w:pPr>
                  <w:r>
                    <w:rPr>
                      <w:sz w:val="20"/>
                      <w:szCs w:val="20"/>
                    </w:rPr>
                    <w:t>Practical CE. RS pattern reported by companies.</w:t>
                  </w:r>
                </w:p>
              </w:tc>
            </w:tr>
            <w:tr w:rsidR="00246F42" w14:paraId="1157609E"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1F11E151" w14:textId="77777777" w:rsidR="00246F42" w:rsidRDefault="00FF6253">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0BFDB64D" w14:textId="77777777" w:rsidR="00246F42" w:rsidRDefault="00FF6253">
                  <w:pPr>
                    <w:spacing w:afterLines="50"/>
                    <w:rPr>
                      <w:sz w:val="20"/>
                      <w:szCs w:val="20"/>
                      <w:lang w:eastAsia="zh-TW"/>
                    </w:rPr>
                  </w:pPr>
                  <w:r>
                    <w:rPr>
                      <w:sz w:val="20"/>
                      <w:szCs w:val="20"/>
                      <w:lang w:eastAsia="zh-TW"/>
                    </w:rPr>
                    <w:t xml:space="preserve">Miss detection rate </w:t>
                  </w:r>
                </w:p>
                <w:p w14:paraId="1F47523C" w14:textId="77777777" w:rsidR="00246F42" w:rsidRDefault="00FF6253">
                  <w:pPr>
                    <w:spacing w:afterLines="50"/>
                    <w:rPr>
                      <w:sz w:val="20"/>
                      <w:szCs w:val="20"/>
                      <w:lang w:eastAsia="zh-TW"/>
                    </w:rPr>
                  </w:pPr>
                  <w:r>
                    <w:rPr>
                      <w:sz w:val="20"/>
                      <w:szCs w:val="20"/>
                      <w:lang w:eastAsia="zh-TW"/>
                    </w:rPr>
                    <w:t>Residual timing or frequency error</w:t>
                  </w:r>
                </w:p>
                <w:p w14:paraId="0E2A8C5C" w14:textId="77777777" w:rsidR="00246F42" w:rsidRDefault="00FF6253">
                  <w:pPr>
                    <w:spacing w:afterLines="50"/>
                    <w:rPr>
                      <w:sz w:val="20"/>
                      <w:szCs w:val="20"/>
                      <w:lang w:eastAsia="zh-TW"/>
                    </w:rPr>
                  </w:pPr>
                  <w:r>
                    <w:rPr>
                      <w:sz w:val="20"/>
                      <w:szCs w:val="20"/>
                      <w:lang w:eastAsia="zh-TW"/>
                    </w:rPr>
                    <w:t>False alarm rate</w:t>
                  </w:r>
                </w:p>
              </w:tc>
            </w:tr>
          </w:tbl>
          <w:p w14:paraId="602253E8" w14:textId="77777777" w:rsidR="00246F42" w:rsidRDefault="00246F42">
            <w:pPr>
              <w:spacing w:afterLines="50"/>
              <w:rPr>
                <w:rFonts w:eastAsiaTheme="minorEastAsia"/>
                <w:b/>
                <w:sz w:val="20"/>
                <w:szCs w:val="20"/>
              </w:rPr>
            </w:pPr>
          </w:p>
        </w:tc>
      </w:tr>
      <w:tr w:rsidR="00246F42" w14:paraId="04FD77F1" w14:textId="77777777">
        <w:tc>
          <w:tcPr>
            <w:tcW w:w="1140" w:type="pct"/>
          </w:tcPr>
          <w:p w14:paraId="4B9BECFA" w14:textId="77777777" w:rsidR="00246F42" w:rsidRDefault="00FF6253">
            <w:pPr>
              <w:spacing w:afterLines="50"/>
              <w:rPr>
                <w:rFonts w:eastAsia="SimSun"/>
                <w:kern w:val="2"/>
                <w:sz w:val="20"/>
                <w:szCs w:val="20"/>
                <w:lang w:val="en-GB"/>
              </w:rPr>
            </w:pPr>
            <w:r>
              <w:rPr>
                <w:rFonts w:eastAsia="SimSun"/>
                <w:kern w:val="2"/>
                <w:sz w:val="20"/>
                <w:szCs w:val="20"/>
                <w:lang w:val="en-GB"/>
              </w:rPr>
              <w:lastRenderedPageBreak/>
              <w:t>Samsung</w:t>
            </w:r>
          </w:p>
        </w:tc>
        <w:tc>
          <w:tcPr>
            <w:tcW w:w="3860" w:type="pct"/>
          </w:tcPr>
          <w:p w14:paraId="37DF137B" w14:textId="77777777" w:rsidR="00246F42" w:rsidRDefault="00FF6253">
            <w:pPr>
              <w:spacing w:afterLines="50"/>
              <w:rPr>
                <w:b/>
                <w:bCs/>
                <w:sz w:val="20"/>
                <w:szCs w:val="20"/>
              </w:rPr>
            </w:pPr>
            <w:r>
              <w:rPr>
                <w:b/>
                <w:bCs/>
                <w:sz w:val="20"/>
                <w:szCs w:val="20"/>
              </w:rPr>
              <w:t xml:space="preserve">Proposal 15: For the study of 6GR sync signal and PBCH, consider the following evaluation assumptions: </w:t>
            </w:r>
          </w:p>
          <w:p w14:paraId="03FB154D" w14:textId="77777777" w:rsidR="00246F42" w:rsidRDefault="00FF6253">
            <w:pPr>
              <w:pStyle w:val="ListParagraph"/>
              <w:numPr>
                <w:ilvl w:val="0"/>
                <w:numId w:val="113"/>
              </w:numPr>
              <w:spacing w:afterLines="50"/>
              <w:rPr>
                <w:b/>
                <w:bCs/>
                <w:sz w:val="20"/>
                <w:szCs w:val="20"/>
              </w:rPr>
            </w:pPr>
            <w:r>
              <w:rPr>
                <w:b/>
                <w:bCs/>
                <w:sz w:val="20"/>
                <w:szCs w:val="20"/>
              </w:rPr>
              <w:t>Evaluation case for the initial cell selection using link-level simulation:</w:t>
            </w:r>
          </w:p>
          <w:p w14:paraId="526CE69D" w14:textId="77777777" w:rsidR="00246F42" w:rsidRDefault="00FF6253">
            <w:pPr>
              <w:pStyle w:val="ListParagraph"/>
              <w:numPr>
                <w:ilvl w:val="1"/>
                <w:numId w:val="113"/>
              </w:numPr>
              <w:spacing w:afterLines="50"/>
              <w:rPr>
                <w:b/>
                <w:bCs/>
                <w:sz w:val="20"/>
                <w:szCs w:val="20"/>
              </w:rPr>
            </w:pPr>
            <w:r>
              <w:rPr>
                <w:b/>
                <w:bCs/>
                <w:sz w:val="20"/>
                <w:szCs w:val="20"/>
              </w:rPr>
              <w:t xml:space="preserve">PSS + SSS joint </w:t>
            </w:r>
            <w:proofErr w:type="gramStart"/>
            <w:r>
              <w:rPr>
                <w:b/>
                <w:bCs/>
                <w:sz w:val="20"/>
                <w:szCs w:val="20"/>
              </w:rPr>
              <w:t>detection;</w:t>
            </w:r>
            <w:proofErr w:type="gramEnd"/>
          </w:p>
          <w:p w14:paraId="36D8055B" w14:textId="77777777" w:rsidR="00246F42" w:rsidRDefault="00FF6253">
            <w:pPr>
              <w:pStyle w:val="ListParagraph"/>
              <w:numPr>
                <w:ilvl w:val="1"/>
                <w:numId w:val="113"/>
              </w:numPr>
              <w:spacing w:afterLines="50"/>
              <w:rPr>
                <w:b/>
                <w:bCs/>
                <w:sz w:val="20"/>
                <w:szCs w:val="20"/>
              </w:rPr>
            </w:pPr>
            <w:r>
              <w:rPr>
                <w:b/>
                <w:bCs/>
                <w:sz w:val="20"/>
                <w:szCs w:val="20"/>
              </w:rPr>
              <w:t>PBCH decoding.</w:t>
            </w:r>
          </w:p>
          <w:p w14:paraId="18523240" w14:textId="77777777" w:rsidR="00246F42" w:rsidRDefault="00FF6253">
            <w:pPr>
              <w:pStyle w:val="ListParagraph"/>
              <w:numPr>
                <w:ilvl w:val="0"/>
                <w:numId w:val="113"/>
              </w:numPr>
              <w:spacing w:afterLines="50"/>
              <w:rPr>
                <w:b/>
                <w:bCs/>
                <w:sz w:val="20"/>
                <w:szCs w:val="20"/>
              </w:rPr>
            </w:pPr>
            <w:proofErr w:type="gramStart"/>
            <w:r>
              <w:rPr>
                <w:b/>
                <w:bCs/>
                <w:sz w:val="20"/>
                <w:szCs w:val="20"/>
              </w:rPr>
              <w:t>In order to</w:t>
            </w:r>
            <w:proofErr w:type="gramEnd"/>
            <w:r>
              <w:rPr>
                <w:b/>
                <w:bCs/>
                <w:sz w:val="20"/>
                <w:szCs w:val="20"/>
              </w:rPr>
              <w:t xml:space="preserve"> assess the candidate techniques, the following performance metrics are provided.</w:t>
            </w:r>
          </w:p>
          <w:p w14:paraId="245E91F3" w14:textId="77777777" w:rsidR="00246F42" w:rsidRDefault="00FF6253">
            <w:pPr>
              <w:pStyle w:val="ListParagraph"/>
              <w:numPr>
                <w:ilvl w:val="1"/>
                <w:numId w:val="113"/>
              </w:numPr>
              <w:spacing w:afterLines="50"/>
              <w:rPr>
                <w:b/>
                <w:bCs/>
                <w:sz w:val="20"/>
                <w:szCs w:val="20"/>
              </w:rPr>
            </w:pPr>
            <w:r>
              <w:rPr>
                <w:b/>
                <w:bCs/>
                <w:sz w:val="20"/>
                <w:szCs w:val="20"/>
              </w:rPr>
              <w:t xml:space="preserve">Detection probability of physical cell ID from PSS + SSS joint </w:t>
            </w:r>
            <w:proofErr w:type="gramStart"/>
            <w:r>
              <w:rPr>
                <w:b/>
                <w:bCs/>
                <w:sz w:val="20"/>
                <w:szCs w:val="20"/>
              </w:rPr>
              <w:t>detection;</w:t>
            </w:r>
            <w:proofErr w:type="gramEnd"/>
          </w:p>
          <w:p w14:paraId="5B11E2CE" w14:textId="77777777" w:rsidR="00246F42" w:rsidRDefault="00FF6253">
            <w:pPr>
              <w:pStyle w:val="ListParagraph"/>
              <w:numPr>
                <w:ilvl w:val="1"/>
                <w:numId w:val="113"/>
              </w:numPr>
              <w:spacing w:afterLines="50"/>
              <w:rPr>
                <w:b/>
                <w:bCs/>
                <w:sz w:val="20"/>
                <w:szCs w:val="20"/>
              </w:rPr>
            </w:pPr>
            <w:r>
              <w:rPr>
                <w:b/>
                <w:bCs/>
                <w:sz w:val="20"/>
                <w:szCs w:val="20"/>
              </w:rPr>
              <w:t>Residual frequency offset from PSS + SSS joint detection (50% and 90% tiles</w:t>
            </w:r>
            <w:proofErr w:type="gramStart"/>
            <w:r>
              <w:rPr>
                <w:b/>
                <w:bCs/>
                <w:sz w:val="20"/>
                <w:szCs w:val="20"/>
              </w:rPr>
              <w:t>);</w:t>
            </w:r>
            <w:proofErr w:type="gramEnd"/>
          </w:p>
          <w:p w14:paraId="5836D645" w14:textId="77777777" w:rsidR="00246F42" w:rsidRDefault="00FF6253">
            <w:pPr>
              <w:pStyle w:val="ListParagraph"/>
              <w:numPr>
                <w:ilvl w:val="1"/>
                <w:numId w:val="113"/>
              </w:numPr>
              <w:spacing w:afterLines="50"/>
              <w:rPr>
                <w:b/>
                <w:bCs/>
                <w:sz w:val="20"/>
                <w:szCs w:val="20"/>
              </w:rPr>
            </w:pPr>
            <w:r>
              <w:rPr>
                <w:b/>
                <w:bCs/>
                <w:sz w:val="20"/>
                <w:szCs w:val="20"/>
              </w:rPr>
              <w:t xml:space="preserve">Residual time offset from PSS + SSS joint detection (50% and </w:t>
            </w:r>
            <w:r>
              <w:rPr>
                <w:b/>
                <w:bCs/>
                <w:sz w:val="20"/>
                <w:szCs w:val="20"/>
              </w:rPr>
              <w:lastRenderedPageBreak/>
              <w:t>90% tiles</w:t>
            </w:r>
            <w:proofErr w:type="gramStart"/>
            <w:r>
              <w:rPr>
                <w:b/>
                <w:bCs/>
                <w:sz w:val="20"/>
                <w:szCs w:val="20"/>
              </w:rPr>
              <w:t>);</w:t>
            </w:r>
            <w:proofErr w:type="gramEnd"/>
          </w:p>
          <w:p w14:paraId="4AC70250" w14:textId="77777777" w:rsidR="00246F42" w:rsidRDefault="00FF6253">
            <w:pPr>
              <w:pStyle w:val="ListParagraph"/>
              <w:numPr>
                <w:ilvl w:val="1"/>
                <w:numId w:val="113"/>
              </w:numPr>
              <w:spacing w:afterLines="50"/>
              <w:rPr>
                <w:b/>
                <w:bCs/>
                <w:sz w:val="20"/>
                <w:szCs w:val="20"/>
              </w:rPr>
            </w:pPr>
            <w:r>
              <w:rPr>
                <w:b/>
                <w:bCs/>
                <w:sz w:val="20"/>
                <w:szCs w:val="20"/>
              </w:rPr>
              <w:t xml:space="preserve">False alarm rate for PSS + SSS joint </w:t>
            </w:r>
            <w:proofErr w:type="gramStart"/>
            <w:r>
              <w:rPr>
                <w:b/>
                <w:bCs/>
                <w:sz w:val="20"/>
                <w:szCs w:val="20"/>
              </w:rPr>
              <w:t>detection;</w:t>
            </w:r>
            <w:proofErr w:type="gramEnd"/>
          </w:p>
          <w:p w14:paraId="4FB08A75" w14:textId="77777777" w:rsidR="00246F42" w:rsidRDefault="00FF6253">
            <w:pPr>
              <w:pStyle w:val="ListParagraph"/>
              <w:numPr>
                <w:ilvl w:val="1"/>
                <w:numId w:val="113"/>
              </w:numPr>
              <w:spacing w:afterLines="50"/>
              <w:rPr>
                <w:b/>
                <w:bCs/>
                <w:sz w:val="20"/>
                <w:szCs w:val="20"/>
              </w:rPr>
            </w:pPr>
            <w:r>
              <w:rPr>
                <w:b/>
                <w:bCs/>
                <w:sz w:val="20"/>
                <w:szCs w:val="20"/>
              </w:rPr>
              <w:t>BLER for PBCH decoding.</w:t>
            </w:r>
          </w:p>
          <w:p w14:paraId="42BC8AB6" w14:textId="77777777" w:rsidR="00246F42" w:rsidRDefault="00FF6253">
            <w:pPr>
              <w:pStyle w:val="ListParagraph"/>
              <w:numPr>
                <w:ilvl w:val="0"/>
                <w:numId w:val="113"/>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56224AA6" w14:textId="77777777" w:rsidR="00246F42" w:rsidRDefault="00FF6253">
            <w:pPr>
              <w:pStyle w:val="ListParagraph"/>
              <w:numPr>
                <w:ilvl w:val="0"/>
                <w:numId w:val="113"/>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246F42" w14:paraId="1FE344FC"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7C9696AC" w14:textId="77777777" w:rsidR="00246F42" w:rsidRDefault="00FF6253">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381F328E" w14:textId="77777777" w:rsidR="00246F42" w:rsidRDefault="00FF6253">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246F42" w14:paraId="3E5843D3"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6CDA3164" w14:textId="77777777" w:rsidR="00246F42" w:rsidRDefault="00FF6253">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09A5ABDD" w14:textId="77777777" w:rsidR="00246F42" w:rsidRDefault="00FF6253">
                  <w:pPr>
                    <w:pStyle w:val="NormalWeb"/>
                    <w:numPr>
                      <w:ilvl w:val="0"/>
                      <w:numId w:val="114"/>
                    </w:numPr>
                    <w:spacing w:before="0" w:beforeAutospacing="0" w:afterLines="50" w:after="120" w:afterAutospacing="0"/>
                    <w:rPr>
                      <w:b/>
                      <w:sz w:val="20"/>
                      <w:szCs w:val="20"/>
                    </w:rPr>
                  </w:pPr>
                  <w:r>
                    <w:rPr>
                      <w:b/>
                      <w:sz w:val="20"/>
                      <w:szCs w:val="20"/>
                    </w:rPr>
                    <w:t xml:space="preserve">BS: uniform distribution +/- 0.05 ppm </w:t>
                  </w:r>
                </w:p>
                <w:p w14:paraId="33BEEB5E" w14:textId="77777777" w:rsidR="00246F42" w:rsidRDefault="00FF6253">
                  <w:pPr>
                    <w:pStyle w:val="NormalWeb"/>
                    <w:numPr>
                      <w:ilvl w:val="0"/>
                      <w:numId w:val="114"/>
                    </w:numPr>
                    <w:spacing w:before="0" w:beforeAutospacing="0" w:afterLines="50" w:after="120" w:afterAutospacing="0"/>
                    <w:rPr>
                      <w:b/>
                      <w:sz w:val="20"/>
                      <w:szCs w:val="20"/>
                    </w:rPr>
                  </w:pPr>
                  <w:r>
                    <w:rPr>
                      <w:b/>
                      <w:sz w:val="20"/>
                      <w:szCs w:val="20"/>
                    </w:rPr>
                    <w:t>UE: uniform distribution +/- 5 ppm</w:t>
                  </w:r>
                </w:p>
              </w:tc>
            </w:tr>
            <w:tr w:rsidR="00246F42" w14:paraId="48B73C45"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5B2EC4DA" w14:textId="77777777" w:rsidR="00246F42" w:rsidRDefault="00FF6253">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2C42B8D0" w14:textId="77777777" w:rsidR="00246F42" w:rsidRDefault="00FF6253">
                  <w:pPr>
                    <w:pStyle w:val="TAL"/>
                    <w:numPr>
                      <w:ilvl w:val="0"/>
                      <w:numId w:val="114"/>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16B8C055" w14:textId="77777777" w:rsidR="00246F42" w:rsidRDefault="00FF6253">
                  <w:pPr>
                    <w:pStyle w:val="TAL"/>
                    <w:numPr>
                      <w:ilvl w:val="0"/>
                      <w:numId w:val="114"/>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388FF02B" w14:textId="77777777" w:rsidR="00246F42" w:rsidRDefault="00246F42">
            <w:pPr>
              <w:spacing w:afterLines="50"/>
              <w:rPr>
                <w:rFonts w:eastAsiaTheme="minorEastAsia"/>
                <w:bCs/>
                <w:sz w:val="20"/>
                <w:szCs w:val="20"/>
              </w:rPr>
            </w:pPr>
          </w:p>
        </w:tc>
      </w:tr>
      <w:tr w:rsidR="00246F42" w14:paraId="26D41B60" w14:textId="77777777">
        <w:tc>
          <w:tcPr>
            <w:tcW w:w="1140" w:type="pct"/>
          </w:tcPr>
          <w:p w14:paraId="0AEF159F" w14:textId="77777777" w:rsidR="00246F42" w:rsidRDefault="00246F42">
            <w:pPr>
              <w:rPr>
                <w:rFonts w:eastAsia="SimSun"/>
                <w:kern w:val="2"/>
                <w:szCs w:val="22"/>
                <w:lang w:val="en-GB"/>
              </w:rPr>
            </w:pPr>
          </w:p>
        </w:tc>
        <w:tc>
          <w:tcPr>
            <w:tcW w:w="3860" w:type="pct"/>
          </w:tcPr>
          <w:p w14:paraId="111D29AA" w14:textId="77777777" w:rsidR="00246F42" w:rsidRDefault="00246F42">
            <w:pPr>
              <w:widowControl/>
              <w:overflowPunct w:val="0"/>
              <w:spacing w:after="180"/>
              <w:textAlignment w:val="baseline"/>
              <w:rPr>
                <w:rFonts w:eastAsia="SimSun"/>
                <w:b/>
                <w:bCs/>
                <w:i/>
                <w:iCs/>
                <w:sz w:val="20"/>
                <w:szCs w:val="20"/>
              </w:rPr>
            </w:pPr>
          </w:p>
        </w:tc>
      </w:tr>
    </w:tbl>
    <w:p w14:paraId="322B09B1" w14:textId="77777777" w:rsidR="00246F42" w:rsidRDefault="00246F42">
      <w:pPr>
        <w:rPr>
          <w:rFonts w:eastAsia="DengXian"/>
        </w:rPr>
      </w:pPr>
    </w:p>
    <w:p w14:paraId="381FA0A5" w14:textId="77777777" w:rsidR="00246F42" w:rsidRDefault="00FF6253">
      <w:pPr>
        <w:pStyle w:val="Heading3"/>
        <w:spacing w:after="120"/>
        <w:rPr>
          <w:rFonts w:eastAsia="DengXian"/>
        </w:rPr>
      </w:pPr>
      <w:r>
        <w:rPr>
          <w:rFonts w:eastAsia="DengXian" w:hint="eastAsia"/>
        </w:rPr>
        <w:t>Discussion</w:t>
      </w:r>
    </w:p>
    <w:p w14:paraId="3062AF83" w14:textId="77777777" w:rsidR="00246F42" w:rsidRDefault="00FF6253">
      <w:pPr>
        <w:pStyle w:val="Heading4"/>
        <w:rPr>
          <w:rFonts w:eastAsia="DengXian"/>
        </w:rPr>
      </w:pPr>
      <w:r>
        <w:rPr>
          <w:rFonts w:eastAsia="DengXian" w:hint="eastAsia"/>
        </w:rPr>
        <w:t>First round discussion</w:t>
      </w:r>
    </w:p>
    <w:p w14:paraId="54F3F8B3" w14:textId="77777777" w:rsidR="00246F42" w:rsidRDefault="00FF6253">
      <w:pPr>
        <w:jc w:val="both"/>
        <w:rPr>
          <w:rFonts w:eastAsia="DengXian"/>
          <w:b/>
          <w:bCs/>
        </w:rPr>
      </w:pPr>
      <w:r>
        <w:rPr>
          <w:rFonts w:eastAsia="DengXian" w:hint="eastAsia"/>
          <w:b/>
          <w:bCs/>
          <w:highlight w:val="yellow"/>
        </w:rPr>
        <w:t>FL proposal:</w:t>
      </w:r>
      <w:r>
        <w:rPr>
          <w:rFonts w:eastAsia="DengXian" w:hint="eastAsia"/>
          <w:b/>
          <w:bCs/>
        </w:rPr>
        <w:t xml:space="preserve"> </w:t>
      </w:r>
    </w:p>
    <w:p w14:paraId="2E98C923" w14:textId="77777777" w:rsidR="00246F42" w:rsidRDefault="00246F42">
      <w:pPr>
        <w:jc w:val="both"/>
        <w:rPr>
          <w:rFonts w:eastAsia="DengXian"/>
        </w:rPr>
      </w:pPr>
    </w:p>
    <w:p w14:paraId="366922F3"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76D24E0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6E98F1"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EE5F7D"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64BF045" w14:textId="77777777">
        <w:tc>
          <w:tcPr>
            <w:tcW w:w="1175" w:type="pct"/>
            <w:tcBorders>
              <w:top w:val="single" w:sz="4" w:space="0" w:color="auto"/>
              <w:left w:val="single" w:sz="4" w:space="0" w:color="auto"/>
              <w:bottom w:val="single" w:sz="4" w:space="0" w:color="auto"/>
              <w:right w:val="single" w:sz="4" w:space="0" w:color="auto"/>
            </w:tcBorders>
          </w:tcPr>
          <w:p w14:paraId="7D090423"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DF0B490" w14:textId="77777777" w:rsidR="00246F42" w:rsidRDefault="00246F42">
            <w:pPr>
              <w:tabs>
                <w:tab w:val="left" w:pos="0"/>
              </w:tabs>
              <w:adjustRightInd/>
              <w:snapToGrid/>
              <w:spacing w:after="0"/>
              <w:ind w:left="1170" w:hanging="1170"/>
              <w:rPr>
                <w:rFonts w:ascii="Arial" w:eastAsiaTheme="minorEastAsia" w:hAnsi="Arial"/>
                <w:b/>
                <w:bCs/>
                <w:sz w:val="20"/>
                <w:szCs w:val="20"/>
              </w:rPr>
            </w:pPr>
          </w:p>
        </w:tc>
      </w:tr>
      <w:tr w:rsidR="00246F42" w14:paraId="19D1BFE0" w14:textId="77777777">
        <w:tc>
          <w:tcPr>
            <w:tcW w:w="1175" w:type="pct"/>
            <w:tcBorders>
              <w:top w:val="single" w:sz="4" w:space="0" w:color="auto"/>
              <w:left w:val="single" w:sz="4" w:space="0" w:color="auto"/>
              <w:bottom w:val="single" w:sz="4" w:space="0" w:color="auto"/>
              <w:right w:val="single" w:sz="4" w:space="0" w:color="auto"/>
            </w:tcBorders>
          </w:tcPr>
          <w:p w14:paraId="5A4D7FD9"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2EA08A" w14:textId="77777777" w:rsidR="00246F42" w:rsidRDefault="00246F42">
            <w:pPr>
              <w:widowControl w:val="0"/>
              <w:suppressAutoHyphens/>
              <w:spacing w:line="256" w:lineRule="auto"/>
              <w:jc w:val="both"/>
              <w:rPr>
                <w:rFonts w:eastAsia="SimSun"/>
                <w:kern w:val="2"/>
                <w:szCs w:val="22"/>
                <w:lang w:val="en-GB" w:eastAsia="en-US"/>
              </w:rPr>
            </w:pPr>
          </w:p>
        </w:tc>
      </w:tr>
      <w:tr w:rsidR="00246F42" w14:paraId="5CD2FC25" w14:textId="77777777">
        <w:tc>
          <w:tcPr>
            <w:tcW w:w="1175" w:type="pct"/>
            <w:tcBorders>
              <w:top w:val="single" w:sz="4" w:space="0" w:color="auto"/>
              <w:left w:val="single" w:sz="4" w:space="0" w:color="auto"/>
              <w:bottom w:val="single" w:sz="4" w:space="0" w:color="auto"/>
              <w:right w:val="single" w:sz="4" w:space="0" w:color="auto"/>
            </w:tcBorders>
          </w:tcPr>
          <w:p w14:paraId="1EBAC3E0"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DF9377F" w14:textId="77777777" w:rsidR="00246F42" w:rsidRDefault="00246F42">
            <w:pPr>
              <w:widowControl w:val="0"/>
              <w:suppressAutoHyphens/>
              <w:spacing w:line="256" w:lineRule="auto"/>
              <w:jc w:val="both"/>
              <w:rPr>
                <w:sz w:val="20"/>
                <w:szCs w:val="20"/>
                <w:lang w:val="en-GB" w:eastAsia="en-US"/>
              </w:rPr>
            </w:pPr>
          </w:p>
        </w:tc>
      </w:tr>
    </w:tbl>
    <w:p w14:paraId="251FFEC5" w14:textId="77777777" w:rsidR="00246F42" w:rsidRDefault="00FF6253">
      <w:pPr>
        <w:pStyle w:val="Heading4"/>
        <w:rPr>
          <w:rFonts w:eastAsia="DengXian"/>
        </w:rPr>
      </w:pPr>
      <w:r>
        <w:rPr>
          <w:rFonts w:eastAsia="DengXian" w:hint="eastAsia"/>
        </w:rPr>
        <w:t>Second round discussion</w:t>
      </w:r>
    </w:p>
    <w:p w14:paraId="577D918C" w14:textId="77777777" w:rsidR="00246F42" w:rsidRDefault="00246F42">
      <w:pPr>
        <w:rPr>
          <w:rFonts w:eastAsia="DengXian"/>
        </w:rPr>
      </w:pPr>
    </w:p>
    <w:p w14:paraId="07459ABA" w14:textId="77777777" w:rsidR="00246F42" w:rsidRDefault="00FF6253">
      <w:pPr>
        <w:pStyle w:val="Heading2"/>
        <w:spacing w:after="120"/>
        <w:rPr>
          <w:rFonts w:eastAsia="DengXian"/>
        </w:rPr>
      </w:pPr>
      <w:r>
        <w:rPr>
          <w:rFonts w:eastAsia="DengXian"/>
        </w:rPr>
        <w:t>O</w:t>
      </w:r>
      <w:r>
        <w:rPr>
          <w:rFonts w:eastAsia="DengXian" w:hint="eastAsia"/>
        </w:rPr>
        <w:t>thers (Hold on)</w:t>
      </w:r>
    </w:p>
    <w:p w14:paraId="144D9682" w14:textId="77777777" w:rsidR="00246F42" w:rsidRDefault="00FF6253">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04FB343C" w14:textId="77777777">
        <w:tc>
          <w:tcPr>
            <w:tcW w:w="1171" w:type="pct"/>
            <w:shd w:val="clear" w:color="auto" w:fill="DBE5F1" w:themeFill="accent1" w:themeFillTint="33"/>
          </w:tcPr>
          <w:p w14:paraId="7F93B0E5" w14:textId="77777777" w:rsidR="00246F42" w:rsidRDefault="00FF6253">
            <w:r>
              <w:rPr>
                <w:rFonts w:eastAsiaTheme="minorEastAsia"/>
                <w:b/>
                <w:bCs/>
                <w:lang w:eastAsia="ko-KR"/>
              </w:rPr>
              <w:t>Company</w:t>
            </w:r>
          </w:p>
        </w:tc>
        <w:tc>
          <w:tcPr>
            <w:tcW w:w="3829" w:type="pct"/>
            <w:shd w:val="clear" w:color="auto" w:fill="DBE5F1" w:themeFill="accent1" w:themeFillTint="33"/>
          </w:tcPr>
          <w:p w14:paraId="5FF63FD2" w14:textId="77777777" w:rsidR="00246F42" w:rsidRDefault="00FF6253">
            <w:pPr>
              <w:jc w:val="center"/>
            </w:pPr>
            <w:r>
              <w:rPr>
                <w:rFonts w:eastAsiaTheme="minorEastAsia"/>
                <w:b/>
                <w:bCs/>
                <w:lang w:eastAsia="ko-KR"/>
              </w:rPr>
              <w:t xml:space="preserve">Views/proposals </w:t>
            </w:r>
          </w:p>
        </w:tc>
      </w:tr>
      <w:tr w:rsidR="00246F42" w14:paraId="5F364ACF" w14:textId="77777777">
        <w:tc>
          <w:tcPr>
            <w:tcW w:w="1171" w:type="pct"/>
          </w:tcPr>
          <w:p w14:paraId="340F8637" w14:textId="77777777" w:rsidR="00246F42" w:rsidRDefault="00FF6253">
            <w:pPr>
              <w:spacing w:afterLines="50"/>
              <w:rPr>
                <w:rFonts w:eastAsia="SimSun"/>
                <w:kern w:val="2"/>
                <w:sz w:val="20"/>
                <w:szCs w:val="20"/>
                <w:lang w:val="en-GB"/>
              </w:rPr>
            </w:pPr>
            <w:r>
              <w:rPr>
                <w:rFonts w:eastAsia="SimSun" w:hint="eastAsia"/>
                <w:kern w:val="2"/>
                <w:sz w:val="20"/>
                <w:szCs w:val="20"/>
                <w:lang w:val="en-GB"/>
              </w:rPr>
              <w:t>Ericsson</w:t>
            </w:r>
          </w:p>
        </w:tc>
        <w:tc>
          <w:tcPr>
            <w:tcW w:w="3829" w:type="pct"/>
          </w:tcPr>
          <w:p w14:paraId="529CAA18" w14:textId="77777777" w:rsidR="00246F42" w:rsidRDefault="00FF6253">
            <w:pPr>
              <w:spacing w:afterLines="50"/>
              <w:rPr>
                <w:rFonts w:eastAsiaTheme="minorEastAsia"/>
                <w:b/>
                <w:bCs/>
                <w:sz w:val="20"/>
                <w:szCs w:val="20"/>
                <w:lang w:eastAsia="ko-KR"/>
              </w:rPr>
            </w:pPr>
            <w:r>
              <w:rPr>
                <w:sz w:val="20"/>
                <w:szCs w:val="20"/>
              </w:rPr>
              <w:t>Proposal 12</w:t>
            </w:r>
            <w:r>
              <w:rPr>
                <w:sz w:val="20"/>
                <w:szCs w:val="20"/>
              </w:rPr>
              <w:tab/>
            </w:r>
            <w:r>
              <w:rPr>
                <w:sz w:val="20"/>
                <w:szCs w:val="20"/>
              </w:rPr>
              <w:t>Study means for performing fine UE synchronization via reference signals used for demodulation (DMRS) in 6G.</w:t>
            </w:r>
          </w:p>
        </w:tc>
      </w:tr>
      <w:tr w:rsidR="00246F42" w14:paraId="64B2069D" w14:textId="77777777">
        <w:tc>
          <w:tcPr>
            <w:tcW w:w="1171" w:type="pct"/>
          </w:tcPr>
          <w:p w14:paraId="40E0DD36" w14:textId="77777777" w:rsidR="00246F42" w:rsidRDefault="00FF6253">
            <w:pPr>
              <w:spacing w:afterLines="50"/>
              <w:rPr>
                <w:iCs/>
                <w:sz w:val="20"/>
                <w:szCs w:val="20"/>
              </w:rPr>
            </w:pPr>
            <w:r>
              <w:rPr>
                <w:rFonts w:eastAsia="SimSun" w:hint="eastAsia"/>
                <w:kern w:val="2"/>
                <w:sz w:val="20"/>
                <w:szCs w:val="20"/>
                <w:lang w:val="en-GB"/>
              </w:rPr>
              <w:lastRenderedPageBreak/>
              <w:t>Interdigital</w:t>
            </w:r>
          </w:p>
        </w:tc>
        <w:tc>
          <w:tcPr>
            <w:tcW w:w="3829" w:type="pct"/>
          </w:tcPr>
          <w:p w14:paraId="0D933DAE" w14:textId="77777777" w:rsidR="00246F42" w:rsidRDefault="00FF6253">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246F42" w14:paraId="65F81450" w14:textId="77777777">
        <w:tc>
          <w:tcPr>
            <w:tcW w:w="1171" w:type="pct"/>
          </w:tcPr>
          <w:p w14:paraId="1CB49D0A" w14:textId="77777777" w:rsidR="00246F42" w:rsidRDefault="00FF6253">
            <w:pPr>
              <w:spacing w:afterLines="50"/>
              <w:rPr>
                <w:rFonts w:eastAsiaTheme="minorEastAsia"/>
                <w:iCs/>
                <w:sz w:val="20"/>
                <w:szCs w:val="20"/>
              </w:rPr>
            </w:pPr>
            <w:r>
              <w:rPr>
                <w:rFonts w:eastAsiaTheme="minorEastAsia" w:hint="eastAsia"/>
                <w:iCs/>
                <w:sz w:val="20"/>
                <w:szCs w:val="20"/>
              </w:rPr>
              <w:t>KDDI</w:t>
            </w:r>
          </w:p>
        </w:tc>
        <w:tc>
          <w:tcPr>
            <w:tcW w:w="3829" w:type="pct"/>
          </w:tcPr>
          <w:p w14:paraId="57F9409A" w14:textId="77777777" w:rsidR="00246F42" w:rsidRDefault="00FF6253">
            <w:pPr>
              <w:pStyle w:val="ListParagraph"/>
              <w:numPr>
                <w:ilvl w:val="0"/>
                <w:numId w:val="73"/>
              </w:numPr>
              <w:spacing w:afterLines="50"/>
              <w:rPr>
                <w:sz w:val="20"/>
                <w:szCs w:val="20"/>
              </w:rPr>
            </w:pPr>
            <w:r>
              <w:rPr>
                <w:sz w:val="20"/>
                <w:szCs w:val="20"/>
              </w:rPr>
              <w:t>Study the joint design of Cell DTX/DRX and UE C-DRX regarding the following aspects:</w:t>
            </w:r>
          </w:p>
          <w:p w14:paraId="10304816" w14:textId="77777777" w:rsidR="00246F42" w:rsidRDefault="00FF6253">
            <w:pPr>
              <w:pStyle w:val="ListParagraph"/>
              <w:numPr>
                <w:ilvl w:val="0"/>
                <w:numId w:val="115"/>
              </w:numPr>
              <w:spacing w:afterLines="50"/>
              <w:rPr>
                <w:sz w:val="20"/>
                <w:szCs w:val="20"/>
              </w:rPr>
            </w:pPr>
            <w:r>
              <w:rPr>
                <w:sz w:val="20"/>
                <w:szCs w:val="20"/>
              </w:rPr>
              <w:t>Mechanisms for integration and alignment to achieve Joint NW-UE Savings.</w:t>
            </w:r>
          </w:p>
          <w:p w14:paraId="274A3C4D" w14:textId="77777777" w:rsidR="00246F42" w:rsidRDefault="00FF6253">
            <w:pPr>
              <w:pStyle w:val="ListParagraph"/>
              <w:numPr>
                <w:ilvl w:val="0"/>
                <w:numId w:val="115"/>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246F42" w14:paraId="2769B066" w14:textId="77777777">
        <w:tc>
          <w:tcPr>
            <w:tcW w:w="1171" w:type="pct"/>
          </w:tcPr>
          <w:p w14:paraId="79301FB2" w14:textId="77777777" w:rsidR="00246F42" w:rsidRDefault="00FF6253">
            <w:pPr>
              <w:spacing w:afterLines="50"/>
              <w:rPr>
                <w:rFonts w:eastAsia="SimSun"/>
                <w:kern w:val="2"/>
                <w:sz w:val="20"/>
                <w:szCs w:val="20"/>
                <w:lang w:val="en-GB"/>
              </w:rPr>
            </w:pPr>
            <w:r>
              <w:rPr>
                <w:rFonts w:eastAsia="SimSun" w:hint="eastAsia"/>
                <w:kern w:val="2"/>
                <w:sz w:val="20"/>
                <w:szCs w:val="20"/>
                <w:lang w:val="en-GB"/>
              </w:rPr>
              <w:t>NEC</w:t>
            </w:r>
          </w:p>
        </w:tc>
        <w:tc>
          <w:tcPr>
            <w:tcW w:w="3829" w:type="pct"/>
          </w:tcPr>
          <w:p w14:paraId="463CD950" w14:textId="77777777" w:rsidR="00246F42" w:rsidRDefault="00FF6253">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246F42" w14:paraId="72D1DB46" w14:textId="77777777">
        <w:tc>
          <w:tcPr>
            <w:tcW w:w="1171" w:type="pct"/>
          </w:tcPr>
          <w:p w14:paraId="1CA106D5" w14:textId="77777777" w:rsidR="00246F42" w:rsidRDefault="00FF6253">
            <w:pPr>
              <w:spacing w:afterLines="50"/>
              <w:rPr>
                <w:rFonts w:eastAsia="SimSun"/>
                <w:kern w:val="2"/>
                <w:sz w:val="20"/>
                <w:szCs w:val="20"/>
                <w:lang w:val="en-GB"/>
              </w:rPr>
            </w:pPr>
            <w:proofErr w:type="spellStart"/>
            <w:r>
              <w:rPr>
                <w:rFonts w:eastAsia="SimSun" w:hint="eastAsia"/>
                <w:kern w:val="2"/>
                <w:sz w:val="20"/>
                <w:szCs w:val="20"/>
                <w:lang w:val="en-GB"/>
              </w:rPr>
              <w:t>Ofinno</w:t>
            </w:r>
            <w:proofErr w:type="spellEnd"/>
          </w:p>
        </w:tc>
        <w:tc>
          <w:tcPr>
            <w:tcW w:w="3829" w:type="pct"/>
          </w:tcPr>
          <w:p w14:paraId="688FE1AF" w14:textId="77777777" w:rsidR="00246F42" w:rsidRDefault="00FF6253">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246F42" w14:paraId="06CB72D7" w14:textId="77777777">
        <w:tc>
          <w:tcPr>
            <w:tcW w:w="1171" w:type="pct"/>
          </w:tcPr>
          <w:p w14:paraId="77D6116D" w14:textId="77777777" w:rsidR="00246F42" w:rsidRDefault="00FF6253">
            <w:pPr>
              <w:spacing w:afterLines="50"/>
              <w:rPr>
                <w:rFonts w:eastAsia="SimSun"/>
                <w:kern w:val="2"/>
                <w:sz w:val="20"/>
                <w:szCs w:val="20"/>
                <w:lang w:val="en-GB"/>
              </w:rPr>
            </w:pPr>
            <w:r>
              <w:rPr>
                <w:rFonts w:eastAsia="SimSun" w:hint="eastAsia"/>
                <w:kern w:val="2"/>
                <w:sz w:val="20"/>
                <w:szCs w:val="20"/>
                <w:lang w:val="en-GB"/>
              </w:rPr>
              <w:t>OPPO</w:t>
            </w:r>
          </w:p>
        </w:tc>
        <w:tc>
          <w:tcPr>
            <w:tcW w:w="3829" w:type="pct"/>
          </w:tcPr>
          <w:p w14:paraId="6A676C52" w14:textId="77777777" w:rsidR="00246F42" w:rsidRDefault="00FF6253">
            <w:pPr>
              <w:pStyle w:val="3GPPText"/>
              <w:snapToGrid w:val="0"/>
              <w:spacing w:before="0" w:afterLines="50" w:after="120" w:line="240" w:lineRule="auto"/>
              <w:rPr>
                <w:i/>
                <w:iCs w:val="0"/>
                <w:sz w:val="20"/>
                <w:szCs w:val="20"/>
              </w:rPr>
            </w:pPr>
            <w:r>
              <w:rPr>
                <w:i/>
                <w:iCs w:val="0"/>
                <w:sz w:val="20"/>
                <w:szCs w:val="20"/>
              </w:rPr>
              <w:t xml:space="preserve">Proposal 29: Study an initial CORESET (i.e., </w:t>
            </w:r>
            <w:proofErr w:type="gramStart"/>
            <w:r>
              <w:rPr>
                <w:i/>
                <w:iCs w:val="0"/>
                <w:sz w:val="20"/>
                <w:szCs w:val="20"/>
              </w:rPr>
              <w:t>similar to</w:t>
            </w:r>
            <w:proofErr w:type="gramEnd"/>
            <w:r>
              <w:rPr>
                <w:i/>
                <w:iCs w:val="0"/>
                <w:sz w:val="20"/>
                <w:szCs w:val="20"/>
              </w:rPr>
              <w:t xml:space="preserve"> CORESET#0 in 5G NR) which is used to transmit PDCCH for scheduling PDSCH carrying the system information (</w:t>
            </w:r>
            <w:proofErr w:type="gramStart"/>
            <w:r>
              <w:rPr>
                <w:i/>
                <w:iCs w:val="0"/>
                <w:sz w:val="20"/>
                <w:szCs w:val="20"/>
              </w:rPr>
              <w:t>similar to</w:t>
            </w:r>
            <w:proofErr w:type="gramEnd"/>
            <w:r>
              <w:rPr>
                <w:i/>
                <w:iCs w:val="0"/>
                <w:sz w:val="20"/>
                <w:szCs w:val="20"/>
              </w:rPr>
              <w:t xml:space="preserve"> SIB1 in 5G NR) before RRC connection setup in 6GR.</w:t>
            </w:r>
          </w:p>
          <w:p w14:paraId="1CB36B05" w14:textId="77777777" w:rsidR="00246F42" w:rsidRDefault="00FF6253">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2A1D6181" w14:textId="77777777" w:rsidR="00246F42" w:rsidRDefault="00FF6253">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44325EAA" w14:textId="77777777" w:rsidR="00246F42" w:rsidRDefault="00FF6253">
            <w:pPr>
              <w:pStyle w:val="3GPPText"/>
              <w:numPr>
                <w:ilvl w:val="0"/>
                <w:numId w:val="116"/>
              </w:numPr>
              <w:snapToGrid w:val="0"/>
              <w:spacing w:before="0" w:afterLines="50" w:after="120" w:line="240" w:lineRule="auto"/>
              <w:rPr>
                <w:i/>
                <w:iCs w:val="0"/>
                <w:sz w:val="20"/>
                <w:szCs w:val="20"/>
              </w:rPr>
            </w:pPr>
            <w:r>
              <w:rPr>
                <w:i/>
                <w:iCs w:val="0"/>
                <w:sz w:val="20"/>
                <w:szCs w:val="20"/>
              </w:rPr>
              <w:t>Step 1: Obtain the required SNR for sync signal/channel based on link-level simulation under target scenarios and service/reliability requirements.</w:t>
            </w:r>
          </w:p>
          <w:p w14:paraId="5B668090" w14:textId="77777777" w:rsidR="00246F42" w:rsidRDefault="00FF6253">
            <w:pPr>
              <w:pStyle w:val="3GPPText"/>
              <w:numPr>
                <w:ilvl w:val="0"/>
                <w:numId w:val="116"/>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065F083B" w14:textId="77777777" w:rsidR="00246F42" w:rsidRDefault="00FF6253">
            <w:pPr>
              <w:pStyle w:val="3GPPText"/>
              <w:numPr>
                <w:ilvl w:val="0"/>
                <w:numId w:val="116"/>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246F42" w14:paraId="28B8B0B1" w14:textId="77777777">
        <w:tc>
          <w:tcPr>
            <w:tcW w:w="1171" w:type="pct"/>
          </w:tcPr>
          <w:p w14:paraId="46014672" w14:textId="77777777" w:rsidR="00246F42" w:rsidRDefault="00FF6253">
            <w:pPr>
              <w:spacing w:afterLines="50"/>
              <w:rPr>
                <w:rFonts w:eastAsia="SimSun"/>
                <w:kern w:val="2"/>
                <w:sz w:val="20"/>
                <w:szCs w:val="20"/>
                <w:lang w:val="en-GB"/>
              </w:rPr>
            </w:pPr>
            <w:r>
              <w:rPr>
                <w:rFonts w:eastAsiaTheme="minorEastAsia"/>
                <w:iCs/>
                <w:sz w:val="20"/>
                <w:szCs w:val="20"/>
              </w:rPr>
              <w:t>Panasonic</w:t>
            </w:r>
          </w:p>
        </w:tc>
        <w:tc>
          <w:tcPr>
            <w:tcW w:w="3829" w:type="pct"/>
          </w:tcPr>
          <w:p w14:paraId="39F860ED" w14:textId="77777777" w:rsidR="00246F42" w:rsidRDefault="00FF6253">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w:t>
            </w:r>
            <w:proofErr w:type="gramStart"/>
            <w:r>
              <w:rPr>
                <w:b/>
                <w:sz w:val="20"/>
                <w:szCs w:val="20"/>
              </w:rPr>
              <w:t>duration</w:t>
            </w:r>
            <w:proofErr w:type="gramEnd"/>
            <w:r>
              <w:rPr>
                <w:b/>
                <w:sz w:val="20"/>
                <w:szCs w:val="20"/>
              </w:rPr>
              <w:t xml:space="preserve"> yielding more NES gains.</w:t>
            </w:r>
          </w:p>
          <w:p w14:paraId="08AB31F4" w14:textId="77777777" w:rsidR="00246F42" w:rsidRDefault="00FF6253">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2AA8068E" w14:textId="77777777" w:rsidR="00246F42" w:rsidRDefault="00FF6253">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0B102FCF" w14:textId="77777777" w:rsidR="00246F42" w:rsidRDefault="00FF6253">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0706D0D9" w14:textId="77777777" w:rsidR="00246F42" w:rsidRDefault="00FF6253">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w:t>
            </w:r>
            <w:r>
              <w:rPr>
                <w:b/>
                <w:sz w:val="20"/>
                <w:szCs w:val="20"/>
              </w:rPr>
              <w:lastRenderedPageBreak/>
              <w:t>cycle and therefore from the UE perspective there is no added latency as the corresponding PO will be available once every paging cycle. However, for an RO, a UE can use any immediately available RO and clustered provisioning of ROs introduce latency.</w:t>
            </w:r>
          </w:p>
          <w:p w14:paraId="2B86D499" w14:textId="77777777" w:rsidR="00246F42" w:rsidRDefault="00FF6253">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6E96BB29" w14:textId="77777777" w:rsidR="00246F42" w:rsidRDefault="00FF6253">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2796FBF9" w14:textId="77777777" w:rsidR="00246F42" w:rsidRDefault="00FF6253">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664D3E78" w14:textId="77777777" w:rsidR="00246F42" w:rsidRDefault="00FF6253">
            <w:pPr>
              <w:spacing w:afterLines="50"/>
              <w:rPr>
                <w:b/>
                <w:sz w:val="20"/>
                <w:szCs w:val="20"/>
              </w:rPr>
            </w:pPr>
            <w:r>
              <w:rPr>
                <w:b/>
                <w:sz w:val="20"/>
                <w:szCs w:val="20"/>
              </w:rPr>
              <w:t>Observation 10: There exists a trade-off between ES gain and latency associated with RO availability.</w:t>
            </w:r>
          </w:p>
          <w:p w14:paraId="3C627895" w14:textId="77777777" w:rsidR="00246F42" w:rsidRDefault="00FF6253">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246F42" w14:paraId="5765C95F" w14:textId="77777777">
        <w:tc>
          <w:tcPr>
            <w:tcW w:w="1171" w:type="pct"/>
          </w:tcPr>
          <w:p w14:paraId="505F317E" w14:textId="77777777" w:rsidR="00246F42" w:rsidRDefault="00FF6253">
            <w:pPr>
              <w:spacing w:afterLines="50"/>
              <w:rPr>
                <w:rFonts w:eastAsia="SimSun"/>
                <w:kern w:val="2"/>
                <w:sz w:val="20"/>
                <w:szCs w:val="20"/>
                <w:lang w:val="en-GB"/>
              </w:rPr>
            </w:pPr>
            <w:r>
              <w:rPr>
                <w:rFonts w:eastAsia="SimSun" w:hint="eastAsia"/>
                <w:kern w:val="2"/>
                <w:sz w:val="20"/>
                <w:szCs w:val="20"/>
                <w:lang w:val="en-GB"/>
              </w:rPr>
              <w:lastRenderedPageBreak/>
              <w:t>Qualcomm</w:t>
            </w:r>
          </w:p>
        </w:tc>
        <w:tc>
          <w:tcPr>
            <w:tcW w:w="3829" w:type="pct"/>
          </w:tcPr>
          <w:p w14:paraId="6EFA9BA4" w14:textId="77777777" w:rsidR="00246F42" w:rsidRDefault="00FF6253">
            <w:pPr>
              <w:spacing w:afterLines="50"/>
              <w:rPr>
                <w:rFonts w:eastAsiaTheme="minorEastAsia"/>
                <w:b/>
                <w:bCs/>
                <w:i/>
                <w:sz w:val="20"/>
                <w:szCs w:val="20"/>
              </w:rPr>
            </w:pPr>
            <w:r>
              <w:rPr>
                <w:rFonts w:eastAsiaTheme="minorEastAsia"/>
                <w:b/>
                <w:bCs/>
                <w:i/>
                <w:sz w:val="20"/>
                <w:szCs w:val="20"/>
              </w:rPr>
              <w:t>Proposal 17: Study synchronization measurement by jointly utilizing always-on SSB and other available RS</w:t>
            </w:r>
          </w:p>
          <w:p w14:paraId="1F31DFDC" w14:textId="77777777" w:rsidR="00246F42" w:rsidRDefault="00FF6253">
            <w:pPr>
              <w:spacing w:afterLines="50"/>
              <w:rPr>
                <w:b/>
                <w:bCs/>
                <w:i/>
                <w:sz w:val="20"/>
                <w:szCs w:val="20"/>
              </w:rPr>
            </w:pPr>
            <w:r>
              <w:rPr>
                <w:b/>
                <w:bCs/>
                <w:i/>
                <w:sz w:val="20"/>
                <w:szCs w:val="20"/>
              </w:rPr>
              <w:t>Proposal 19: The availability of synchronization signal from NES cell can be indicated in advance to idle UE</w:t>
            </w:r>
          </w:p>
        </w:tc>
      </w:tr>
      <w:tr w:rsidR="00246F42" w14:paraId="1FF9D1A5" w14:textId="77777777">
        <w:tc>
          <w:tcPr>
            <w:tcW w:w="1171" w:type="pct"/>
          </w:tcPr>
          <w:p w14:paraId="76EB222B" w14:textId="77777777" w:rsidR="00246F42" w:rsidRDefault="00FF6253">
            <w:pPr>
              <w:spacing w:afterLines="50"/>
              <w:rPr>
                <w:rFonts w:eastAsia="SimSun"/>
                <w:kern w:val="2"/>
                <w:sz w:val="20"/>
                <w:szCs w:val="20"/>
                <w:lang w:val="en-GB"/>
              </w:rPr>
            </w:pPr>
            <w:r>
              <w:rPr>
                <w:rFonts w:eastAsia="SimSun" w:hint="eastAsia"/>
                <w:kern w:val="2"/>
                <w:sz w:val="20"/>
                <w:szCs w:val="20"/>
                <w:lang w:val="en-GB"/>
              </w:rPr>
              <w:t>ZTE</w:t>
            </w:r>
          </w:p>
        </w:tc>
        <w:tc>
          <w:tcPr>
            <w:tcW w:w="3829" w:type="pct"/>
          </w:tcPr>
          <w:p w14:paraId="358AB199" w14:textId="77777777" w:rsidR="00246F42" w:rsidRDefault="00FF6253">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24CC1CAA" w14:textId="77777777" w:rsidR="00246F42" w:rsidRDefault="00FF6253">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457476AE" w14:textId="77777777" w:rsidR="00246F42" w:rsidRDefault="00FF6253">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4DEC7803" w14:textId="77777777" w:rsidR="00246F42" w:rsidRDefault="00FF6253">
      <w:pPr>
        <w:pStyle w:val="Heading3"/>
        <w:spacing w:after="120"/>
        <w:rPr>
          <w:rFonts w:eastAsia="DengXian"/>
        </w:rPr>
      </w:pPr>
      <w:r>
        <w:rPr>
          <w:rFonts w:eastAsia="DengXian" w:hint="eastAsia"/>
        </w:rPr>
        <w:t>Discussion</w:t>
      </w:r>
    </w:p>
    <w:p w14:paraId="03C4F977" w14:textId="77777777" w:rsidR="00246F42" w:rsidRDefault="00FF6253">
      <w:pPr>
        <w:pStyle w:val="Heading4"/>
        <w:rPr>
          <w:rFonts w:eastAsia="DengXian"/>
        </w:rPr>
      </w:pPr>
      <w:r>
        <w:rPr>
          <w:rFonts w:eastAsia="DengXian" w:hint="eastAsia"/>
        </w:rPr>
        <w:t>First round discussion</w:t>
      </w:r>
    </w:p>
    <w:p w14:paraId="36A2ECB3" w14:textId="77777777" w:rsidR="00246F42" w:rsidRDefault="00FF6253">
      <w:pPr>
        <w:jc w:val="both"/>
        <w:rPr>
          <w:rFonts w:eastAsia="DengXian"/>
          <w:b/>
          <w:bCs/>
        </w:rPr>
      </w:pPr>
      <w:r>
        <w:rPr>
          <w:rFonts w:eastAsia="DengXian" w:hint="eastAsia"/>
          <w:b/>
          <w:bCs/>
          <w:highlight w:val="yellow"/>
        </w:rPr>
        <w:t>FL proposal:</w:t>
      </w:r>
      <w:r>
        <w:rPr>
          <w:rFonts w:eastAsia="DengXian" w:hint="eastAsia"/>
          <w:b/>
          <w:bCs/>
        </w:rPr>
        <w:t xml:space="preserve"> </w:t>
      </w:r>
    </w:p>
    <w:p w14:paraId="235F57C9" w14:textId="77777777" w:rsidR="00246F42" w:rsidRDefault="00246F42">
      <w:pPr>
        <w:jc w:val="both"/>
        <w:rPr>
          <w:rFonts w:eastAsia="DengXian"/>
        </w:rPr>
      </w:pPr>
    </w:p>
    <w:p w14:paraId="1BB77BCF"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57EA6DC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157A1B"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FA49B4"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4370B10A" w14:textId="77777777">
        <w:tc>
          <w:tcPr>
            <w:tcW w:w="1175" w:type="pct"/>
            <w:tcBorders>
              <w:top w:val="single" w:sz="4" w:space="0" w:color="auto"/>
              <w:left w:val="single" w:sz="4" w:space="0" w:color="auto"/>
              <w:bottom w:val="single" w:sz="4" w:space="0" w:color="auto"/>
              <w:right w:val="single" w:sz="4" w:space="0" w:color="auto"/>
            </w:tcBorders>
          </w:tcPr>
          <w:p w14:paraId="57837BEF"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A366294" w14:textId="77777777" w:rsidR="00246F42" w:rsidRDefault="00246F42">
            <w:pPr>
              <w:tabs>
                <w:tab w:val="left" w:pos="0"/>
              </w:tabs>
              <w:adjustRightInd/>
              <w:snapToGrid/>
              <w:spacing w:after="0"/>
              <w:ind w:left="1170" w:hanging="1170"/>
              <w:rPr>
                <w:rFonts w:ascii="Arial" w:eastAsiaTheme="minorEastAsia" w:hAnsi="Arial"/>
                <w:b/>
                <w:bCs/>
                <w:sz w:val="20"/>
                <w:szCs w:val="20"/>
              </w:rPr>
            </w:pPr>
          </w:p>
        </w:tc>
      </w:tr>
      <w:tr w:rsidR="00246F42" w14:paraId="43CB0566" w14:textId="77777777">
        <w:tc>
          <w:tcPr>
            <w:tcW w:w="1175" w:type="pct"/>
            <w:tcBorders>
              <w:top w:val="single" w:sz="4" w:space="0" w:color="auto"/>
              <w:left w:val="single" w:sz="4" w:space="0" w:color="auto"/>
              <w:bottom w:val="single" w:sz="4" w:space="0" w:color="auto"/>
              <w:right w:val="single" w:sz="4" w:space="0" w:color="auto"/>
            </w:tcBorders>
          </w:tcPr>
          <w:p w14:paraId="5544AE57"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6E1140D" w14:textId="77777777" w:rsidR="00246F42" w:rsidRDefault="00246F42">
            <w:pPr>
              <w:widowControl w:val="0"/>
              <w:suppressAutoHyphens/>
              <w:spacing w:line="256" w:lineRule="auto"/>
              <w:jc w:val="both"/>
              <w:rPr>
                <w:rFonts w:eastAsia="SimSun"/>
                <w:kern w:val="2"/>
                <w:szCs w:val="22"/>
                <w:lang w:val="en-GB" w:eastAsia="en-US"/>
              </w:rPr>
            </w:pPr>
          </w:p>
        </w:tc>
      </w:tr>
      <w:tr w:rsidR="00246F42" w14:paraId="495A6033" w14:textId="77777777">
        <w:tc>
          <w:tcPr>
            <w:tcW w:w="1175" w:type="pct"/>
            <w:tcBorders>
              <w:top w:val="single" w:sz="4" w:space="0" w:color="auto"/>
              <w:left w:val="single" w:sz="4" w:space="0" w:color="auto"/>
              <w:bottom w:val="single" w:sz="4" w:space="0" w:color="auto"/>
              <w:right w:val="single" w:sz="4" w:space="0" w:color="auto"/>
            </w:tcBorders>
          </w:tcPr>
          <w:p w14:paraId="5E9AE941"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7F33C39" w14:textId="77777777" w:rsidR="00246F42" w:rsidRDefault="00246F42">
            <w:pPr>
              <w:widowControl w:val="0"/>
              <w:suppressAutoHyphens/>
              <w:spacing w:line="256" w:lineRule="auto"/>
              <w:jc w:val="both"/>
              <w:rPr>
                <w:sz w:val="20"/>
                <w:szCs w:val="20"/>
                <w:lang w:val="en-GB" w:eastAsia="en-US"/>
              </w:rPr>
            </w:pPr>
          </w:p>
        </w:tc>
      </w:tr>
    </w:tbl>
    <w:p w14:paraId="2B296A5B" w14:textId="77777777" w:rsidR="00246F42" w:rsidRDefault="00FF6253">
      <w:pPr>
        <w:pStyle w:val="Heading4"/>
        <w:rPr>
          <w:rFonts w:eastAsia="DengXian"/>
        </w:rPr>
      </w:pPr>
      <w:r>
        <w:rPr>
          <w:rFonts w:eastAsia="DengXian" w:hint="eastAsia"/>
        </w:rPr>
        <w:t>Second round discussion</w:t>
      </w:r>
    </w:p>
    <w:p w14:paraId="6EE1F920" w14:textId="77777777" w:rsidR="00246F42" w:rsidRDefault="00246F42">
      <w:pPr>
        <w:spacing w:before="120"/>
        <w:rPr>
          <w:rFonts w:eastAsia="DengXian"/>
        </w:rPr>
      </w:pPr>
    </w:p>
    <w:p w14:paraId="6E1F392F" w14:textId="77777777" w:rsidR="00246F42" w:rsidRDefault="00246F42">
      <w:pPr>
        <w:spacing w:before="120"/>
        <w:rPr>
          <w:rFonts w:eastAsia="DengXian"/>
        </w:rPr>
      </w:pPr>
    </w:p>
    <w:p w14:paraId="3EE1A3F4" w14:textId="77777777" w:rsidR="00246F42" w:rsidRDefault="00FF6253">
      <w:pPr>
        <w:pStyle w:val="Heading1"/>
        <w:spacing w:before="120" w:after="120"/>
        <w:rPr>
          <w:rFonts w:eastAsia="DengXian"/>
        </w:rPr>
      </w:pPr>
      <w:r>
        <w:rPr>
          <w:rFonts w:eastAsia="DengXian"/>
        </w:rPr>
        <w:t>SIB</w:t>
      </w:r>
      <w:r>
        <w:rPr>
          <w:rFonts w:eastAsia="DengXian" w:hint="eastAsia"/>
        </w:rPr>
        <w:t xml:space="preserve"> (Hold on)</w:t>
      </w:r>
    </w:p>
    <w:p w14:paraId="715BA66C" w14:textId="77777777" w:rsidR="00246F42" w:rsidRDefault="00FF6253">
      <w:pPr>
        <w:pStyle w:val="Heading2"/>
        <w:spacing w:before="120" w:after="120"/>
        <w:rPr>
          <w:rFonts w:eastAsia="DengXian"/>
        </w:rPr>
      </w:pPr>
      <w:r>
        <w:rPr>
          <w:rFonts w:eastAsia="DengXian"/>
        </w:rPr>
        <w:t>P</w:t>
      </w:r>
      <w:r>
        <w:rPr>
          <w:rFonts w:eastAsia="DengXian" w:hint="eastAsia"/>
        </w:rPr>
        <w:t>eriodic SIB transmission</w:t>
      </w:r>
    </w:p>
    <w:p w14:paraId="640C74D1" w14:textId="77777777" w:rsidR="00246F42" w:rsidRDefault="00FF6253">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34732778" w14:textId="77777777">
        <w:tc>
          <w:tcPr>
            <w:tcW w:w="1171" w:type="pct"/>
            <w:shd w:val="clear" w:color="auto" w:fill="DBE5F1" w:themeFill="accent1" w:themeFillTint="33"/>
          </w:tcPr>
          <w:p w14:paraId="4CEA723B" w14:textId="77777777" w:rsidR="00246F42" w:rsidRDefault="00FF6253">
            <w:r>
              <w:rPr>
                <w:rFonts w:eastAsiaTheme="minorEastAsia"/>
                <w:b/>
                <w:bCs/>
                <w:lang w:eastAsia="ko-KR"/>
              </w:rPr>
              <w:t>Company</w:t>
            </w:r>
          </w:p>
        </w:tc>
        <w:tc>
          <w:tcPr>
            <w:tcW w:w="3829" w:type="pct"/>
            <w:shd w:val="clear" w:color="auto" w:fill="DBE5F1" w:themeFill="accent1" w:themeFillTint="33"/>
          </w:tcPr>
          <w:p w14:paraId="592D2862" w14:textId="77777777" w:rsidR="00246F42" w:rsidRDefault="00FF6253">
            <w:pPr>
              <w:jc w:val="center"/>
            </w:pPr>
            <w:r>
              <w:rPr>
                <w:rFonts w:eastAsiaTheme="minorEastAsia"/>
                <w:b/>
                <w:bCs/>
                <w:lang w:eastAsia="ko-KR"/>
              </w:rPr>
              <w:t xml:space="preserve">Views/proposals </w:t>
            </w:r>
          </w:p>
        </w:tc>
      </w:tr>
      <w:tr w:rsidR="00246F42" w14:paraId="4073ECFD" w14:textId="77777777">
        <w:tc>
          <w:tcPr>
            <w:tcW w:w="1171" w:type="pct"/>
          </w:tcPr>
          <w:p w14:paraId="40BE07B3"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553A4773" w14:textId="77777777" w:rsidR="00246F42" w:rsidRDefault="00FF6253">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SimSun"/>
                <w:b/>
                <w:bCs/>
                <w:iCs/>
                <w:sz w:val="20"/>
                <w:szCs w:val="20"/>
              </w:rPr>
              <w:t>: For the SIB1 design in 6GR, at least the following principles should be considered:</w:t>
            </w:r>
          </w:p>
          <w:p w14:paraId="37D3F66C" w14:textId="77777777" w:rsidR="00246F42" w:rsidRDefault="00FF6253">
            <w:pPr>
              <w:pStyle w:val="ListParagraph"/>
              <w:numPr>
                <w:ilvl w:val="0"/>
                <w:numId w:val="117"/>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59A1596F" w14:textId="77777777" w:rsidR="00246F42" w:rsidRDefault="00FF6253">
            <w:pPr>
              <w:pStyle w:val="ListParagraph"/>
              <w:numPr>
                <w:ilvl w:val="0"/>
                <w:numId w:val="117"/>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1DF0ED1D" w14:textId="77777777" w:rsidR="00246F42" w:rsidRDefault="00FF6253">
            <w:pPr>
              <w:pStyle w:val="ListParagraph"/>
              <w:numPr>
                <w:ilvl w:val="0"/>
                <w:numId w:val="117"/>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3EC539B1" w14:textId="77777777" w:rsidR="00246F42" w:rsidRDefault="00FF6253">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SimSun"/>
                <w:b/>
                <w:bCs/>
                <w:iCs/>
                <w:sz w:val="20"/>
                <w:szCs w:val="20"/>
              </w:rPr>
              <w:t>: In 6GR, clustered SIB1 distribution should be supported.</w:t>
            </w:r>
          </w:p>
          <w:p w14:paraId="2F431212" w14:textId="77777777" w:rsidR="00246F42" w:rsidRDefault="00FF6253">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SimSun"/>
                <w:b/>
                <w:bCs/>
                <w:iCs/>
                <w:sz w:val="20"/>
                <w:szCs w:val="20"/>
              </w:rPr>
              <w:t>: When SSB and CORESET are the time division multiplexing, and the following options can be considered to determine the resources of the clustered SIB1:</w:t>
            </w:r>
          </w:p>
          <w:p w14:paraId="3B18FD0E" w14:textId="77777777" w:rsidR="00246F42" w:rsidRDefault="00FF6253">
            <w:pPr>
              <w:pStyle w:val="ListParagraph"/>
              <w:numPr>
                <w:ilvl w:val="0"/>
                <w:numId w:val="118"/>
              </w:numPr>
              <w:overflowPunct w:val="0"/>
              <w:spacing w:afterLines="50"/>
              <w:textAlignment w:val="baseline"/>
              <w:rPr>
                <w:rFonts w:eastAsiaTheme="minorEastAsia"/>
                <w:b/>
                <w:sz w:val="20"/>
                <w:szCs w:val="20"/>
              </w:rPr>
            </w:pPr>
            <w:r>
              <w:rPr>
                <w:rFonts w:eastAsiaTheme="minorEastAsia"/>
                <w:b/>
                <w:sz w:val="20"/>
                <w:szCs w:val="20"/>
              </w:rPr>
              <w:t xml:space="preserve">Option 1: SIB1 is restricted to transmission within a time </w:t>
            </w:r>
            <w:proofErr w:type="gramStart"/>
            <w:r>
              <w:rPr>
                <w:rFonts w:eastAsiaTheme="minorEastAsia"/>
                <w:b/>
                <w:sz w:val="20"/>
                <w:szCs w:val="20"/>
              </w:rPr>
              <w:t>window</w:t>
            </w:r>
            <w:proofErr w:type="gramEnd"/>
            <w:r>
              <w:rPr>
                <w:rFonts w:eastAsiaTheme="minorEastAsia"/>
                <w:b/>
                <w:sz w:val="20"/>
                <w:szCs w:val="20"/>
              </w:rPr>
              <w:t xml:space="preserve"> and the periodicity of the time range window is equal to the periodicity of SSB</w:t>
            </w:r>
          </w:p>
          <w:p w14:paraId="48B0C49F" w14:textId="77777777" w:rsidR="00246F42" w:rsidRDefault="00FF6253">
            <w:pPr>
              <w:pStyle w:val="ListParagraph"/>
              <w:numPr>
                <w:ilvl w:val="0"/>
                <w:numId w:val="118"/>
              </w:numPr>
              <w:overflowPunct w:val="0"/>
              <w:spacing w:afterLines="50"/>
              <w:textAlignment w:val="baseline"/>
              <w:rPr>
                <w:rFonts w:eastAsiaTheme="minorEastAsia"/>
                <w:b/>
                <w:sz w:val="20"/>
                <w:szCs w:val="20"/>
              </w:rPr>
            </w:pPr>
            <w:r>
              <w:rPr>
                <w:rFonts w:eastAsiaTheme="minorEastAsia"/>
                <w:b/>
                <w:sz w:val="20"/>
                <w:szCs w:val="20"/>
              </w:rPr>
              <w:t>Option 2: The resource (e.g. SFN, slot) for the PDCCH used to schedule SIB1 is calculated by SSB periodicity</w:t>
            </w:r>
          </w:p>
        </w:tc>
      </w:tr>
      <w:tr w:rsidR="00246F42" w14:paraId="3FEE926E" w14:textId="77777777">
        <w:tc>
          <w:tcPr>
            <w:tcW w:w="1171" w:type="pct"/>
          </w:tcPr>
          <w:p w14:paraId="3A578EF6" w14:textId="77777777" w:rsidR="00246F42" w:rsidRDefault="00FF6253">
            <w:pPr>
              <w:spacing w:afterLines="50"/>
              <w:rPr>
                <w:rFonts w:eastAsiaTheme="minorEastAsia"/>
                <w:iCs/>
                <w:sz w:val="20"/>
                <w:szCs w:val="20"/>
              </w:rPr>
            </w:pPr>
            <w:r>
              <w:rPr>
                <w:rFonts w:eastAsiaTheme="minorEastAsia"/>
                <w:iCs/>
                <w:sz w:val="20"/>
                <w:szCs w:val="20"/>
              </w:rPr>
              <w:t>Ericsson</w:t>
            </w:r>
          </w:p>
        </w:tc>
        <w:tc>
          <w:tcPr>
            <w:tcW w:w="3829" w:type="pct"/>
          </w:tcPr>
          <w:p w14:paraId="4C14402B" w14:textId="77777777" w:rsidR="00246F42" w:rsidRDefault="00FF6253">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 xml:space="preserve">The baseline periodicity of the SIB1 transmission is 160 </w:t>
            </w:r>
            <w:proofErr w:type="spellStart"/>
            <w:r>
              <w:rPr>
                <w:rFonts w:ascii="Times New Roman" w:eastAsiaTheme="minorEastAsia" w:hAnsi="Times New Roman" w:cs="Times New Roman"/>
                <w:szCs w:val="20"/>
              </w:rPr>
              <w:t>ms.</w:t>
            </w:r>
            <w:proofErr w:type="spellEnd"/>
          </w:p>
        </w:tc>
      </w:tr>
      <w:tr w:rsidR="00246F42" w14:paraId="1FC547C4" w14:textId="77777777">
        <w:tc>
          <w:tcPr>
            <w:tcW w:w="1171" w:type="pct"/>
          </w:tcPr>
          <w:p w14:paraId="3E745383" w14:textId="77777777" w:rsidR="00246F42" w:rsidRDefault="00FF6253">
            <w:pPr>
              <w:spacing w:afterLines="50"/>
              <w:rPr>
                <w:rFonts w:eastAsiaTheme="minorEastAsia"/>
                <w:iCs/>
                <w:sz w:val="20"/>
                <w:szCs w:val="20"/>
              </w:rPr>
            </w:pPr>
            <w:r>
              <w:rPr>
                <w:rFonts w:eastAsiaTheme="minorEastAsia"/>
                <w:iCs/>
                <w:sz w:val="20"/>
                <w:szCs w:val="20"/>
              </w:rPr>
              <w:t>Fujitsu</w:t>
            </w:r>
          </w:p>
        </w:tc>
        <w:tc>
          <w:tcPr>
            <w:tcW w:w="3829" w:type="pct"/>
          </w:tcPr>
          <w:p w14:paraId="0FB4A25B" w14:textId="77777777" w:rsidR="00246F42" w:rsidRDefault="00FF6253">
            <w:pPr>
              <w:spacing w:afterLines="50"/>
              <w:rPr>
                <w:rFonts w:eastAsia="DengXian"/>
                <w:b/>
                <w:bCs/>
                <w:sz w:val="20"/>
                <w:szCs w:val="20"/>
              </w:rPr>
            </w:pPr>
            <w:r>
              <w:rPr>
                <w:rFonts w:eastAsia="DengXian"/>
                <w:b/>
                <w:bCs/>
                <w:sz w:val="20"/>
                <w:szCs w:val="20"/>
              </w:rPr>
              <w:t>Proposal 6: For 6GR, further study PDCCH/PDSCH repetition for SIB1 for improved DL coverage.</w:t>
            </w:r>
          </w:p>
        </w:tc>
      </w:tr>
      <w:tr w:rsidR="00246F42" w14:paraId="6E465535" w14:textId="77777777">
        <w:tc>
          <w:tcPr>
            <w:tcW w:w="1171" w:type="pct"/>
          </w:tcPr>
          <w:p w14:paraId="6E5EE159" w14:textId="77777777" w:rsidR="00246F42" w:rsidRDefault="00FF6253">
            <w:pPr>
              <w:spacing w:afterLines="50"/>
              <w:rPr>
                <w:rFonts w:eastAsiaTheme="minorEastAsia"/>
                <w:iCs/>
                <w:sz w:val="20"/>
                <w:szCs w:val="20"/>
              </w:rPr>
            </w:pPr>
            <w:r>
              <w:rPr>
                <w:rFonts w:eastAsiaTheme="minorEastAsia"/>
                <w:iCs/>
                <w:sz w:val="20"/>
                <w:szCs w:val="20"/>
              </w:rPr>
              <w:t>Google</w:t>
            </w:r>
          </w:p>
        </w:tc>
        <w:tc>
          <w:tcPr>
            <w:tcW w:w="3829" w:type="pct"/>
          </w:tcPr>
          <w:p w14:paraId="48F8078C" w14:textId="77777777" w:rsidR="00246F42" w:rsidRDefault="00FF6253">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246F42" w14:paraId="2EFBFBC2" w14:textId="77777777">
        <w:tc>
          <w:tcPr>
            <w:tcW w:w="1171" w:type="pct"/>
          </w:tcPr>
          <w:p w14:paraId="1B3FB9CF"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76C7EEDF" w14:textId="77777777" w:rsidR="00246F42" w:rsidRDefault="00FF6253">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6F23D573" w14:textId="77777777" w:rsidR="00246F42" w:rsidRDefault="00FF6253">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4CC0811B"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 xml:space="preserve">Study </w:t>
            </w:r>
            <w:proofErr w:type="gramStart"/>
            <w:r>
              <w:rPr>
                <w:rFonts w:eastAsiaTheme="minorEastAsia"/>
                <w:i/>
                <w:kern w:val="2"/>
                <w:sz w:val="20"/>
                <w:szCs w:val="20"/>
                <w:lang w:val="en-GB"/>
              </w:rPr>
              <w:t>cross-beam</w:t>
            </w:r>
            <w:proofErr w:type="gramEnd"/>
            <w:r>
              <w:rPr>
                <w:rFonts w:eastAsiaTheme="minorEastAsia"/>
                <w:i/>
                <w:kern w:val="2"/>
                <w:sz w:val="20"/>
                <w:szCs w:val="20"/>
                <w:lang w:val="en-GB"/>
              </w:rPr>
              <w:t xml:space="preserve"> combination of SIB1 PDCCH in 6GR.</w:t>
            </w:r>
          </w:p>
          <w:p w14:paraId="1025CB0B"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14EB1D7F"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1AD742F7" w14:textId="77777777" w:rsidR="00246F42" w:rsidRDefault="00FF6253">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F30CF8D" w14:textId="77777777" w:rsidR="00246F42" w:rsidRDefault="00FF6253">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w:t>
            </w:r>
            <w:proofErr w:type="gramStart"/>
            <w:r>
              <w:rPr>
                <w:rFonts w:eastAsiaTheme="minorEastAsia"/>
                <w:i/>
                <w:kern w:val="2"/>
                <w:sz w:val="20"/>
                <w:szCs w:val="20"/>
                <w:lang w:val="en-GB"/>
              </w:rPr>
              <w:t>cross-beam</w:t>
            </w:r>
            <w:proofErr w:type="gramEnd"/>
            <w:r>
              <w:rPr>
                <w:rFonts w:eastAsiaTheme="minorEastAsia"/>
                <w:i/>
                <w:kern w:val="2"/>
                <w:sz w:val="20"/>
                <w:szCs w:val="20"/>
                <w:lang w:val="en-GB"/>
              </w:rPr>
              <w:t xml:space="preserve"> combination of SIB1 PDSCH in 6GR.</w:t>
            </w:r>
          </w:p>
          <w:p w14:paraId="1E973B8D"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2AD45635" w14:textId="77777777" w:rsidR="00246F42" w:rsidRDefault="00FF6253">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r w:rsidR="00246F42" w14:paraId="7BEC64F9" w14:textId="77777777">
        <w:tc>
          <w:tcPr>
            <w:tcW w:w="1171" w:type="pct"/>
          </w:tcPr>
          <w:p w14:paraId="13F6066A"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6060C82E" w14:textId="77777777" w:rsidR="00246F42" w:rsidRDefault="00FF6253">
            <w:pPr>
              <w:spacing w:afterLines="50"/>
              <w:rPr>
                <w:b/>
                <w:i/>
                <w:kern w:val="2"/>
                <w:sz w:val="20"/>
                <w:szCs w:val="20"/>
              </w:rPr>
            </w:pPr>
            <w:r>
              <w:rPr>
                <w:b/>
                <w:i/>
                <w:kern w:val="2"/>
                <w:sz w:val="20"/>
                <w:szCs w:val="20"/>
              </w:rPr>
              <w:t xml:space="preserve">Observation 24: Methods to extend the coverage of broadcast channels may need to </w:t>
            </w:r>
            <w:r>
              <w:rPr>
                <w:b/>
                <w:i/>
                <w:kern w:val="2"/>
                <w:sz w:val="20"/>
                <w:szCs w:val="20"/>
              </w:rPr>
              <w:lastRenderedPageBreak/>
              <w:t>be considered.</w:t>
            </w:r>
          </w:p>
        </w:tc>
      </w:tr>
      <w:tr w:rsidR="00246F42" w14:paraId="464544B5" w14:textId="77777777">
        <w:tc>
          <w:tcPr>
            <w:tcW w:w="1171" w:type="pct"/>
          </w:tcPr>
          <w:p w14:paraId="36EAA39C" w14:textId="77777777" w:rsidR="00246F42" w:rsidRDefault="00FF6253">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62937AF3" w14:textId="77777777" w:rsidR="00246F42" w:rsidRDefault="00FF6253">
            <w:pPr>
              <w:spacing w:afterLines="50"/>
              <w:rPr>
                <w:rFonts w:eastAsia="MS Mincho"/>
                <w:b/>
                <w:bCs/>
                <w:sz w:val="20"/>
                <w:szCs w:val="20"/>
                <w:u w:val="single"/>
              </w:rPr>
            </w:pPr>
            <w:r>
              <w:rPr>
                <w:rFonts w:eastAsia="MS Mincho"/>
                <w:b/>
                <w:bCs/>
                <w:sz w:val="20"/>
                <w:szCs w:val="20"/>
                <w:u w:val="single"/>
              </w:rPr>
              <w:t>Proposal 7:</w:t>
            </w:r>
          </w:p>
          <w:p w14:paraId="4EE0AFF7" w14:textId="77777777" w:rsidR="00246F42" w:rsidRDefault="00FF6253">
            <w:pPr>
              <w:pStyle w:val="ListParagraph"/>
              <w:numPr>
                <w:ilvl w:val="0"/>
                <w:numId w:val="119"/>
              </w:numPr>
              <w:spacing w:afterLines="50"/>
              <w:rPr>
                <w:rFonts w:eastAsia="MS Mincho"/>
                <w:sz w:val="20"/>
                <w:szCs w:val="20"/>
              </w:rPr>
            </w:pPr>
            <w:r>
              <w:rPr>
                <w:rFonts w:eastAsia="MS Mincho"/>
                <w:sz w:val="20"/>
                <w:szCs w:val="20"/>
              </w:rPr>
              <w:t>For SSB and CORESET#0 multiplexing, both TDM and FDM should be studied even for FR1/3.</w:t>
            </w:r>
          </w:p>
          <w:p w14:paraId="1CCB81F5" w14:textId="77777777" w:rsidR="00246F42" w:rsidRDefault="00FF6253">
            <w:pPr>
              <w:pStyle w:val="ListParagraph"/>
              <w:numPr>
                <w:ilvl w:val="1"/>
                <w:numId w:val="119"/>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246F42" w14:paraId="1E47068A" w14:textId="77777777">
        <w:tc>
          <w:tcPr>
            <w:tcW w:w="1171" w:type="pct"/>
          </w:tcPr>
          <w:p w14:paraId="6A69B023"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73972D7E" w14:textId="77777777" w:rsidR="00246F42" w:rsidRDefault="00FF6253">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09B92181" w14:textId="77777777" w:rsidR="00246F42" w:rsidRDefault="00FF6253">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246F42" w14:paraId="4F43E4E7" w14:textId="77777777">
        <w:tc>
          <w:tcPr>
            <w:tcW w:w="1171" w:type="pct"/>
          </w:tcPr>
          <w:p w14:paraId="25D2AA36" w14:textId="77777777" w:rsidR="00246F42" w:rsidRDefault="00FF6253">
            <w:pPr>
              <w:spacing w:afterLines="50"/>
              <w:rPr>
                <w:rFonts w:eastAsiaTheme="minorEastAsia"/>
                <w:iCs/>
                <w:sz w:val="20"/>
                <w:szCs w:val="20"/>
              </w:rPr>
            </w:pPr>
            <w:r>
              <w:rPr>
                <w:rFonts w:eastAsiaTheme="minorEastAsia"/>
                <w:iCs/>
                <w:sz w:val="20"/>
                <w:szCs w:val="20"/>
              </w:rPr>
              <w:t>Qualcomm</w:t>
            </w:r>
          </w:p>
        </w:tc>
        <w:tc>
          <w:tcPr>
            <w:tcW w:w="3829" w:type="pct"/>
          </w:tcPr>
          <w:p w14:paraId="1DD8976F"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1936518C"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53E321A1"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4B8DF90D"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20984037" w14:textId="77777777" w:rsidR="00246F42" w:rsidRDefault="00FF6253">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14: Study mechanism to facilitate broadcast PDSCH combining across time and beams, e.g. for SIB1, paging</w:t>
            </w:r>
          </w:p>
          <w:p w14:paraId="0BE44551" w14:textId="77777777" w:rsidR="00246F42" w:rsidRDefault="00FF6253">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Proposal 15: Study SSB specific initial access configuration parameters, e.g. for RACH, PDCCH, SSB configuration</w:t>
            </w:r>
          </w:p>
        </w:tc>
      </w:tr>
      <w:tr w:rsidR="00246F42" w14:paraId="7064201F" w14:textId="77777777">
        <w:tc>
          <w:tcPr>
            <w:tcW w:w="1171" w:type="pct"/>
          </w:tcPr>
          <w:p w14:paraId="7AB15FC2"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01B3A09F" w14:textId="77777777" w:rsidR="00246F42" w:rsidRDefault="00FF6253">
            <w:pPr>
              <w:spacing w:afterLines="50"/>
              <w:rPr>
                <w:b/>
                <w:bCs/>
                <w:sz w:val="20"/>
                <w:szCs w:val="20"/>
              </w:rPr>
            </w:pPr>
            <w:r>
              <w:rPr>
                <w:b/>
                <w:bCs/>
                <w:sz w:val="20"/>
                <w:szCs w:val="20"/>
              </w:rPr>
              <w:t>Proposal 16: Study periodic SIB1, including at least the following aspects:</w:t>
            </w:r>
          </w:p>
          <w:p w14:paraId="6325B313" w14:textId="77777777" w:rsidR="00246F42" w:rsidRDefault="00FF6253">
            <w:pPr>
              <w:pStyle w:val="ListParagraph"/>
              <w:numPr>
                <w:ilvl w:val="0"/>
                <w:numId w:val="120"/>
              </w:numPr>
              <w:spacing w:afterLines="50"/>
              <w:rPr>
                <w:b/>
                <w:bCs/>
                <w:sz w:val="20"/>
                <w:szCs w:val="20"/>
              </w:rPr>
            </w:pPr>
            <w:r>
              <w:rPr>
                <w:b/>
                <w:bCs/>
                <w:sz w:val="20"/>
                <w:szCs w:val="20"/>
              </w:rPr>
              <w:t xml:space="preserve">CORESET and CSS set configuration for SIB1 </w:t>
            </w:r>
            <w:proofErr w:type="gramStart"/>
            <w:r>
              <w:rPr>
                <w:b/>
                <w:bCs/>
                <w:sz w:val="20"/>
                <w:szCs w:val="20"/>
              </w:rPr>
              <w:t>is</w:t>
            </w:r>
            <w:proofErr w:type="gramEnd"/>
            <w:r>
              <w:rPr>
                <w:b/>
                <w:bCs/>
                <w:sz w:val="20"/>
                <w:szCs w:val="20"/>
              </w:rPr>
              <w:t xml:space="preserve"> provided in </w:t>
            </w:r>
            <w:proofErr w:type="gramStart"/>
            <w:r>
              <w:rPr>
                <w:b/>
                <w:bCs/>
                <w:sz w:val="20"/>
                <w:szCs w:val="20"/>
              </w:rPr>
              <w:t>MIB;</w:t>
            </w:r>
            <w:proofErr w:type="gramEnd"/>
          </w:p>
          <w:p w14:paraId="3853CC67" w14:textId="77777777" w:rsidR="00246F42" w:rsidRDefault="00FF6253">
            <w:pPr>
              <w:pStyle w:val="ListParagraph"/>
              <w:numPr>
                <w:ilvl w:val="0"/>
                <w:numId w:val="120"/>
              </w:numPr>
              <w:spacing w:afterLines="50"/>
              <w:rPr>
                <w:b/>
                <w:bCs/>
                <w:sz w:val="20"/>
                <w:szCs w:val="20"/>
              </w:rPr>
            </w:pPr>
            <w:r>
              <w:rPr>
                <w:b/>
                <w:bCs/>
                <w:sz w:val="20"/>
                <w:szCs w:val="20"/>
              </w:rPr>
              <w:t xml:space="preserve">CORESET and CSS set for different maximum reception bandwidth of </w:t>
            </w:r>
            <w:proofErr w:type="gramStart"/>
            <w:r>
              <w:rPr>
                <w:b/>
                <w:bCs/>
                <w:sz w:val="20"/>
                <w:szCs w:val="20"/>
              </w:rPr>
              <w:t>UEs;</w:t>
            </w:r>
            <w:proofErr w:type="gramEnd"/>
          </w:p>
          <w:p w14:paraId="01D55680" w14:textId="77777777" w:rsidR="00246F42" w:rsidRDefault="00FF6253">
            <w:pPr>
              <w:pStyle w:val="ListParagraph"/>
              <w:numPr>
                <w:ilvl w:val="0"/>
                <w:numId w:val="120"/>
              </w:numPr>
              <w:spacing w:afterLines="50"/>
              <w:rPr>
                <w:b/>
                <w:bCs/>
                <w:sz w:val="20"/>
                <w:szCs w:val="20"/>
              </w:rPr>
            </w:pPr>
            <w:r>
              <w:rPr>
                <w:b/>
                <w:bCs/>
                <w:sz w:val="20"/>
                <w:szCs w:val="20"/>
              </w:rPr>
              <w:t>Configurations should consider enabling clustered transmission of SS/PBCH/SIB1.</w:t>
            </w:r>
          </w:p>
        </w:tc>
      </w:tr>
      <w:tr w:rsidR="00246F42" w14:paraId="30122BB7" w14:textId="77777777">
        <w:tc>
          <w:tcPr>
            <w:tcW w:w="1171" w:type="pct"/>
          </w:tcPr>
          <w:p w14:paraId="4C314B3C"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1A202506" w14:textId="77777777" w:rsidR="00246F42" w:rsidRDefault="00FF6253">
            <w:pPr>
              <w:spacing w:afterLines="50"/>
              <w:rPr>
                <w:b/>
                <w:i/>
                <w:sz w:val="20"/>
                <w:szCs w:val="20"/>
              </w:rPr>
            </w:pPr>
            <w:r>
              <w:rPr>
                <w:b/>
                <w:i/>
                <w:sz w:val="20"/>
                <w:szCs w:val="20"/>
              </w:rPr>
              <w:t>Proposal 16: NR RMSI delivery scheme should be inherited to 6GR.</w:t>
            </w:r>
          </w:p>
          <w:p w14:paraId="5E39240E" w14:textId="77777777" w:rsidR="00246F42" w:rsidRDefault="00FF6253">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512914DC" w14:textId="77777777" w:rsidR="00246F42" w:rsidRDefault="00FF6253">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246F42" w14:paraId="2054858C" w14:textId="77777777">
        <w:tc>
          <w:tcPr>
            <w:tcW w:w="1171" w:type="pct"/>
          </w:tcPr>
          <w:p w14:paraId="4423E59F"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302CCBF2" w14:textId="77777777" w:rsidR="00246F42" w:rsidRDefault="00FF6253">
            <w:pPr>
              <w:pStyle w:val="BodyText"/>
              <w:spacing w:afterLines="50"/>
              <w:rPr>
                <w:b/>
                <w:bCs/>
                <w:i/>
                <w:iCs/>
              </w:rPr>
            </w:pPr>
            <w:r>
              <w:rPr>
                <w:b/>
                <w:bCs/>
                <w:i/>
                <w:iCs/>
              </w:rPr>
              <w:t>Proposal 13: Support an energy-efficient SIB1 design in 6G considering the following aspects:</w:t>
            </w:r>
          </w:p>
          <w:p w14:paraId="4198CBD2" w14:textId="77777777" w:rsidR="00246F42" w:rsidRDefault="00FF6253">
            <w:pPr>
              <w:pStyle w:val="BodyText"/>
              <w:numPr>
                <w:ilvl w:val="0"/>
                <w:numId w:val="121"/>
              </w:numPr>
              <w:spacing w:afterLines="50"/>
              <w:rPr>
                <w:b/>
                <w:bCs/>
                <w:i/>
                <w:iCs/>
              </w:rPr>
            </w:pPr>
            <w:r>
              <w:rPr>
                <w:b/>
                <w:bCs/>
                <w:i/>
                <w:iCs/>
              </w:rPr>
              <w:t xml:space="preserve">Extending the default SIB1 periodicity </w:t>
            </w:r>
          </w:p>
          <w:p w14:paraId="1DD00704" w14:textId="77777777" w:rsidR="00246F42" w:rsidRDefault="00FF6253">
            <w:pPr>
              <w:pStyle w:val="BodyText"/>
              <w:numPr>
                <w:ilvl w:val="0"/>
                <w:numId w:val="121"/>
              </w:numPr>
              <w:spacing w:afterLines="50"/>
              <w:rPr>
                <w:b/>
                <w:bCs/>
                <w:i/>
                <w:iCs/>
              </w:rPr>
            </w:pPr>
            <w:r>
              <w:rPr>
                <w:b/>
                <w:bCs/>
                <w:i/>
                <w:iCs/>
              </w:rPr>
              <w:t>Enabling on-demand SIB1 transmission</w:t>
            </w:r>
          </w:p>
          <w:p w14:paraId="50A9E21E" w14:textId="77777777" w:rsidR="00246F42" w:rsidRDefault="00FF6253">
            <w:pPr>
              <w:pStyle w:val="BodyText"/>
              <w:numPr>
                <w:ilvl w:val="0"/>
                <w:numId w:val="121"/>
              </w:numPr>
              <w:spacing w:afterLines="50"/>
              <w:rPr>
                <w:b/>
                <w:bCs/>
                <w:i/>
                <w:iCs/>
              </w:rPr>
            </w:pPr>
            <w:r>
              <w:rPr>
                <w:b/>
                <w:bCs/>
                <w:i/>
                <w:iCs/>
              </w:rPr>
              <w:t>SIB1 aligned or clustered with other common signals (e.g., SSB or paging) when transmitted.</w:t>
            </w:r>
          </w:p>
        </w:tc>
      </w:tr>
      <w:tr w:rsidR="00246F42" w14:paraId="10EE5FB2" w14:textId="77777777">
        <w:tc>
          <w:tcPr>
            <w:tcW w:w="1171" w:type="pct"/>
          </w:tcPr>
          <w:p w14:paraId="65940DDF"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7BE4FED2" w14:textId="77777777" w:rsidR="00246F42" w:rsidRDefault="00FF6253">
            <w:pPr>
              <w:pStyle w:val="BodyText"/>
              <w:spacing w:afterLines="50"/>
              <w:rPr>
                <w:b/>
                <w:bCs/>
                <w:i/>
                <w:iCs/>
              </w:rPr>
            </w:pPr>
            <w:r>
              <w:rPr>
                <w:b/>
                <w:bCs/>
                <w:i/>
                <w:iCs/>
              </w:rPr>
              <w:t>Observation 16: Flexible CORESET#0 configurations are needed for different bandwidths.</w:t>
            </w:r>
          </w:p>
          <w:p w14:paraId="1B10C430" w14:textId="77777777" w:rsidR="00246F42" w:rsidRDefault="00FF6253">
            <w:pPr>
              <w:pStyle w:val="BodyText"/>
              <w:spacing w:afterLines="50"/>
              <w:rPr>
                <w:rFonts w:eastAsiaTheme="minorEastAsia"/>
                <w:b/>
                <w:bCs/>
                <w:i/>
                <w:iCs/>
              </w:rPr>
            </w:pPr>
            <w:r>
              <w:rPr>
                <w:b/>
                <w:bCs/>
                <w:i/>
                <w:iCs/>
              </w:rPr>
              <w:lastRenderedPageBreak/>
              <w:t>Proposal 12: Study both TDM and FDM multiplexing patterns between SSB and CORESET#0.</w:t>
            </w:r>
          </w:p>
          <w:p w14:paraId="6D432FB0" w14:textId="77777777" w:rsidR="00246F42" w:rsidRDefault="00FF6253">
            <w:pPr>
              <w:pStyle w:val="BodyText"/>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4589735D" w14:textId="77777777" w:rsidR="00246F42" w:rsidRDefault="00FF6253">
            <w:pPr>
              <w:pStyle w:val="BodyText"/>
              <w:spacing w:afterLines="50"/>
              <w:rPr>
                <w:rFonts w:eastAsiaTheme="minorEastAsia"/>
                <w:b/>
                <w:bCs/>
                <w:i/>
                <w:iCs/>
              </w:rPr>
            </w:pPr>
            <w:r>
              <w:rPr>
                <w:rFonts w:eastAsiaTheme="minorEastAsia"/>
                <w:b/>
                <w:bCs/>
                <w:i/>
                <w:iCs/>
              </w:rPr>
              <w:t>Proposal 13: Study the SS#0 monitoring occasions accommodated to 6GR SSB patterns.</w:t>
            </w:r>
          </w:p>
          <w:p w14:paraId="451B9D83" w14:textId="77777777" w:rsidR="00246F42" w:rsidRDefault="00FF6253">
            <w:pPr>
              <w:pStyle w:val="BodyText"/>
              <w:spacing w:afterLines="50"/>
              <w:rPr>
                <w:rFonts w:eastAsiaTheme="minorEastAsia"/>
                <w:b/>
                <w:bCs/>
                <w:i/>
                <w:iCs/>
              </w:rPr>
            </w:pPr>
            <w:r>
              <w:rPr>
                <w:rFonts w:eastAsiaTheme="minorEastAsia"/>
                <w:b/>
                <w:bCs/>
                <w:i/>
                <w:iCs/>
              </w:rPr>
              <w:t>Proposal 14: Study the repetition of SIB1 PDCCH/PDSCH.</w:t>
            </w:r>
          </w:p>
          <w:p w14:paraId="4F76858D" w14:textId="77777777" w:rsidR="00246F42" w:rsidRDefault="00FF6253">
            <w:pPr>
              <w:pStyle w:val="BodyText"/>
              <w:spacing w:afterLines="50"/>
              <w:rPr>
                <w:rFonts w:eastAsiaTheme="minorEastAsia"/>
                <w:b/>
                <w:bCs/>
                <w:i/>
                <w:iCs/>
              </w:rPr>
            </w:pPr>
            <w:r>
              <w:rPr>
                <w:rFonts w:eastAsiaTheme="minorEastAsia"/>
                <w:b/>
                <w:bCs/>
                <w:i/>
                <w:iCs/>
              </w:rPr>
              <w:t>Proposal 15: Study SIB1 transmission that spans across multiple slots.</w:t>
            </w:r>
          </w:p>
        </w:tc>
      </w:tr>
      <w:tr w:rsidR="00246F42" w14:paraId="1412C2DD" w14:textId="77777777">
        <w:tc>
          <w:tcPr>
            <w:tcW w:w="1171" w:type="pct"/>
          </w:tcPr>
          <w:p w14:paraId="23D9F19A" w14:textId="77777777" w:rsidR="00246F42" w:rsidRDefault="00FF6253">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7B1674C9" w14:textId="77777777" w:rsidR="00246F42" w:rsidRDefault="00FF6253">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278B4D0A" w14:textId="77777777" w:rsidR="00246F42" w:rsidRDefault="00FF6253">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26174297" w14:textId="77777777" w:rsidR="00246F42" w:rsidRDefault="00FF6253">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6562590B" w14:textId="77777777" w:rsidR="00246F42" w:rsidRDefault="00FF6253">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08FEF210" w14:textId="77777777" w:rsidR="00246F42" w:rsidRDefault="00FF6253">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798F4FA" w14:textId="77777777" w:rsidR="00246F42" w:rsidRDefault="00FF6253">
            <w:pPr>
              <w:pStyle w:val="ListParagraph"/>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01FAF843" w14:textId="77777777" w:rsidR="00246F42" w:rsidRDefault="00FF6253">
            <w:pPr>
              <w:pStyle w:val="ListParagraph"/>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246F42" w14:paraId="49A4C63D" w14:textId="77777777">
        <w:tc>
          <w:tcPr>
            <w:tcW w:w="1171" w:type="pct"/>
          </w:tcPr>
          <w:p w14:paraId="2ECA4552"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20D22BA4" w14:textId="77777777" w:rsidR="00246F42" w:rsidRDefault="00FF6253">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39E0E5AE" w14:textId="77777777" w:rsidR="00246F42" w:rsidRDefault="00FF6253">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03D81969"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 xml:space="preserve">Study </w:t>
            </w:r>
            <w:proofErr w:type="gramStart"/>
            <w:r>
              <w:rPr>
                <w:rFonts w:eastAsiaTheme="minorEastAsia"/>
                <w:i/>
                <w:kern w:val="2"/>
                <w:sz w:val="20"/>
                <w:szCs w:val="20"/>
                <w:lang w:val="en-GB"/>
              </w:rPr>
              <w:t>cross-beam</w:t>
            </w:r>
            <w:proofErr w:type="gramEnd"/>
            <w:r>
              <w:rPr>
                <w:rFonts w:eastAsiaTheme="minorEastAsia"/>
                <w:i/>
                <w:kern w:val="2"/>
                <w:sz w:val="20"/>
                <w:szCs w:val="20"/>
                <w:lang w:val="en-GB"/>
              </w:rPr>
              <w:t xml:space="preserve"> combination of SIB1 PDCCH in 6GR.</w:t>
            </w:r>
          </w:p>
          <w:p w14:paraId="1453726A"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605918DC"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551B8D48" w14:textId="77777777" w:rsidR="00246F42" w:rsidRDefault="00FF6253">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1D07E970" w14:textId="77777777" w:rsidR="00246F42" w:rsidRDefault="00FF6253">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w:t>
            </w:r>
            <w:proofErr w:type="gramStart"/>
            <w:r>
              <w:rPr>
                <w:rFonts w:eastAsiaTheme="minorEastAsia"/>
                <w:i/>
                <w:kern w:val="2"/>
                <w:sz w:val="20"/>
                <w:szCs w:val="20"/>
                <w:lang w:val="en-GB"/>
              </w:rPr>
              <w:t>cross-beam</w:t>
            </w:r>
            <w:proofErr w:type="gramEnd"/>
            <w:r>
              <w:rPr>
                <w:rFonts w:eastAsiaTheme="minorEastAsia"/>
                <w:i/>
                <w:kern w:val="2"/>
                <w:sz w:val="20"/>
                <w:szCs w:val="20"/>
                <w:lang w:val="en-GB"/>
              </w:rPr>
              <w:t xml:space="preserve"> combination of SIB1 PDSCH in 6GR.</w:t>
            </w:r>
          </w:p>
          <w:p w14:paraId="53931ED7" w14:textId="77777777" w:rsidR="00246F42" w:rsidRDefault="00FF6253">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4E12FDF0" w14:textId="77777777" w:rsidR="00246F42" w:rsidRDefault="00FF6253">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bl>
    <w:p w14:paraId="5155FB22" w14:textId="77777777" w:rsidR="00246F42" w:rsidRDefault="00FF6253">
      <w:pPr>
        <w:pStyle w:val="Heading3"/>
        <w:spacing w:after="120"/>
        <w:rPr>
          <w:rFonts w:eastAsia="DengXian"/>
        </w:rPr>
      </w:pPr>
      <w:r>
        <w:rPr>
          <w:rFonts w:eastAsia="DengXian" w:hint="eastAsia"/>
        </w:rPr>
        <w:t>Discussion</w:t>
      </w:r>
    </w:p>
    <w:p w14:paraId="6A90338C" w14:textId="77777777" w:rsidR="00246F42" w:rsidRDefault="00246F42">
      <w:pPr>
        <w:rPr>
          <w:rFonts w:eastAsia="DengXian"/>
        </w:rPr>
      </w:pPr>
    </w:p>
    <w:p w14:paraId="391666CA" w14:textId="77777777" w:rsidR="00246F42" w:rsidRDefault="00FF6253">
      <w:pPr>
        <w:pStyle w:val="Heading4"/>
        <w:rPr>
          <w:rFonts w:eastAsia="DengXian"/>
        </w:rPr>
      </w:pPr>
      <w:r>
        <w:rPr>
          <w:rFonts w:eastAsia="DengXian" w:hint="eastAsia"/>
        </w:rPr>
        <w:t>First round discussion</w:t>
      </w:r>
    </w:p>
    <w:p w14:paraId="2B72208F" w14:textId="77777777" w:rsidR="00246F42" w:rsidRDefault="00FF6253">
      <w:pPr>
        <w:jc w:val="both"/>
        <w:rPr>
          <w:rFonts w:eastAsia="DengXian"/>
          <w:b/>
          <w:bCs/>
        </w:rPr>
      </w:pPr>
      <w:r>
        <w:rPr>
          <w:rFonts w:eastAsia="DengXian" w:hint="eastAsia"/>
          <w:b/>
          <w:bCs/>
          <w:highlight w:val="yellow"/>
        </w:rPr>
        <w:t>FL proposal:</w:t>
      </w:r>
      <w:r>
        <w:rPr>
          <w:rFonts w:eastAsia="DengXian" w:hint="eastAsia"/>
          <w:b/>
          <w:bCs/>
        </w:rPr>
        <w:t xml:space="preserve"> </w:t>
      </w:r>
    </w:p>
    <w:p w14:paraId="5457EB3C" w14:textId="77777777" w:rsidR="00246F42" w:rsidRDefault="00246F42">
      <w:pPr>
        <w:jc w:val="both"/>
        <w:rPr>
          <w:rFonts w:eastAsia="DengXian"/>
          <w:b/>
          <w:bCs/>
        </w:rPr>
      </w:pPr>
    </w:p>
    <w:p w14:paraId="4BE83C1B"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5981839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56B373"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2EFBDF"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17E9971" w14:textId="77777777">
        <w:tc>
          <w:tcPr>
            <w:tcW w:w="1175" w:type="pct"/>
            <w:tcBorders>
              <w:top w:val="single" w:sz="4" w:space="0" w:color="auto"/>
              <w:left w:val="single" w:sz="4" w:space="0" w:color="auto"/>
              <w:bottom w:val="single" w:sz="4" w:space="0" w:color="auto"/>
              <w:right w:val="single" w:sz="4" w:space="0" w:color="auto"/>
            </w:tcBorders>
          </w:tcPr>
          <w:p w14:paraId="58A1E8B5"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6695213" w14:textId="77777777" w:rsidR="00246F42" w:rsidRDefault="00246F42">
            <w:pPr>
              <w:widowControl w:val="0"/>
              <w:suppressAutoHyphens/>
              <w:spacing w:line="256" w:lineRule="auto"/>
              <w:jc w:val="both"/>
              <w:rPr>
                <w:rFonts w:eastAsia="SimSun"/>
                <w:szCs w:val="22"/>
                <w:lang w:val="en-GB"/>
              </w:rPr>
            </w:pPr>
          </w:p>
        </w:tc>
      </w:tr>
      <w:tr w:rsidR="00246F42" w14:paraId="76E018F8" w14:textId="77777777">
        <w:tc>
          <w:tcPr>
            <w:tcW w:w="1175" w:type="pct"/>
            <w:tcBorders>
              <w:top w:val="single" w:sz="4" w:space="0" w:color="auto"/>
              <w:left w:val="single" w:sz="4" w:space="0" w:color="auto"/>
              <w:bottom w:val="single" w:sz="4" w:space="0" w:color="auto"/>
              <w:right w:val="single" w:sz="4" w:space="0" w:color="auto"/>
            </w:tcBorders>
          </w:tcPr>
          <w:p w14:paraId="10D1452B"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757302D" w14:textId="77777777" w:rsidR="00246F42" w:rsidRDefault="00246F42">
            <w:pPr>
              <w:widowControl w:val="0"/>
              <w:suppressAutoHyphens/>
              <w:spacing w:line="256" w:lineRule="auto"/>
              <w:jc w:val="both"/>
              <w:rPr>
                <w:rFonts w:eastAsia="SimSun"/>
                <w:kern w:val="2"/>
                <w:szCs w:val="22"/>
                <w:lang w:val="en-GB" w:eastAsia="en-US"/>
              </w:rPr>
            </w:pPr>
          </w:p>
        </w:tc>
      </w:tr>
      <w:tr w:rsidR="00246F42" w14:paraId="114ED1B4" w14:textId="77777777">
        <w:tc>
          <w:tcPr>
            <w:tcW w:w="1175" w:type="pct"/>
            <w:tcBorders>
              <w:top w:val="single" w:sz="4" w:space="0" w:color="auto"/>
              <w:left w:val="single" w:sz="4" w:space="0" w:color="auto"/>
              <w:bottom w:val="single" w:sz="4" w:space="0" w:color="auto"/>
              <w:right w:val="single" w:sz="4" w:space="0" w:color="auto"/>
            </w:tcBorders>
          </w:tcPr>
          <w:p w14:paraId="0E2ACE25"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B331239" w14:textId="77777777" w:rsidR="00246F42" w:rsidRDefault="00246F42">
            <w:pPr>
              <w:widowControl w:val="0"/>
              <w:suppressAutoHyphens/>
              <w:spacing w:line="256" w:lineRule="auto"/>
              <w:jc w:val="both"/>
              <w:rPr>
                <w:sz w:val="20"/>
                <w:szCs w:val="20"/>
                <w:lang w:val="en-GB" w:eastAsia="en-US"/>
              </w:rPr>
            </w:pPr>
          </w:p>
        </w:tc>
      </w:tr>
    </w:tbl>
    <w:p w14:paraId="17CF9453" w14:textId="77777777" w:rsidR="00246F42" w:rsidRDefault="00FF6253">
      <w:pPr>
        <w:pStyle w:val="Heading4"/>
        <w:rPr>
          <w:rFonts w:eastAsia="DengXian"/>
        </w:rPr>
      </w:pPr>
      <w:r>
        <w:rPr>
          <w:rFonts w:eastAsia="DengXian" w:hint="eastAsia"/>
        </w:rPr>
        <w:t>Second round discussion</w:t>
      </w:r>
    </w:p>
    <w:p w14:paraId="1179F4E5" w14:textId="77777777" w:rsidR="00246F42" w:rsidRDefault="00246F42">
      <w:pPr>
        <w:spacing w:before="120"/>
        <w:rPr>
          <w:rFonts w:eastAsia="DengXian"/>
        </w:rPr>
      </w:pPr>
    </w:p>
    <w:p w14:paraId="0EB4A646" w14:textId="77777777" w:rsidR="00246F42" w:rsidRDefault="00FF6253">
      <w:pPr>
        <w:pStyle w:val="Heading2"/>
        <w:spacing w:before="120" w:after="120"/>
        <w:rPr>
          <w:rFonts w:eastAsia="DengXian"/>
        </w:rPr>
      </w:pPr>
      <w:r>
        <w:rPr>
          <w:rFonts w:eastAsia="DengXian"/>
        </w:rPr>
        <w:t>On-demand SIB</w:t>
      </w:r>
    </w:p>
    <w:p w14:paraId="435B7DEE" w14:textId="77777777" w:rsidR="00246F42" w:rsidRDefault="00FF6253">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7073E37E" w14:textId="77777777">
        <w:tc>
          <w:tcPr>
            <w:tcW w:w="1171" w:type="pct"/>
            <w:shd w:val="clear" w:color="auto" w:fill="DBE5F1" w:themeFill="accent1" w:themeFillTint="33"/>
          </w:tcPr>
          <w:p w14:paraId="27FAFDA3" w14:textId="77777777" w:rsidR="00246F42" w:rsidRDefault="00FF6253">
            <w:r>
              <w:rPr>
                <w:rFonts w:eastAsiaTheme="minorEastAsia"/>
                <w:b/>
                <w:bCs/>
                <w:lang w:eastAsia="ko-KR"/>
              </w:rPr>
              <w:t>Company</w:t>
            </w:r>
          </w:p>
        </w:tc>
        <w:tc>
          <w:tcPr>
            <w:tcW w:w="3829" w:type="pct"/>
            <w:shd w:val="clear" w:color="auto" w:fill="DBE5F1" w:themeFill="accent1" w:themeFillTint="33"/>
          </w:tcPr>
          <w:p w14:paraId="62E11873" w14:textId="77777777" w:rsidR="00246F42" w:rsidRDefault="00FF6253">
            <w:pPr>
              <w:jc w:val="center"/>
            </w:pPr>
            <w:r>
              <w:rPr>
                <w:rFonts w:eastAsiaTheme="minorEastAsia"/>
                <w:b/>
                <w:bCs/>
                <w:lang w:eastAsia="ko-KR"/>
              </w:rPr>
              <w:t xml:space="preserve">Views/proposals </w:t>
            </w:r>
          </w:p>
        </w:tc>
      </w:tr>
      <w:tr w:rsidR="00246F42" w14:paraId="6A355883" w14:textId="77777777">
        <w:tc>
          <w:tcPr>
            <w:tcW w:w="1171" w:type="pct"/>
          </w:tcPr>
          <w:p w14:paraId="28EB524F" w14:textId="77777777" w:rsidR="00246F42" w:rsidRDefault="00FF6253">
            <w:pPr>
              <w:spacing w:afterLines="50"/>
              <w:rPr>
                <w:iCs/>
                <w:sz w:val="20"/>
                <w:szCs w:val="20"/>
              </w:rPr>
            </w:pPr>
            <w:r>
              <w:rPr>
                <w:rFonts w:eastAsia="SimSun"/>
                <w:sz w:val="20"/>
                <w:szCs w:val="20"/>
                <w:lang w:val="en-GB"/>
              </w:rPr>
              <w:t>Apple</w:t>
            </w:r>
          </w:p>
        </w:tc>
        <w:tc>
          <w:tcPr>
            <w:tcW w:w="3829" w:type="pct"/>
          </w:tcPr>
          <w:p w14:paraId="66C16C26" w14:textId="77777777" w:rsidR="00246F42" w:rsidRDefault="00FF6253">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255EEAA3" w14:textId="77777777" w:rsidR="00246F42" w:rsidRDefault="00FF6253">
            <w:pPr>
              <w:spacing w:afterLines="50"/>
              <w:ind w:left="1440" w:hanging="1440"/>
              <w:rPr>
                <w:b/>
                <w:bCs/>
                <w:sz w:val="20"/>
                <w:szCs w:val="20"/>
              </w:rPr>
            </w:pPr>
            <w:r>
              <w:rPr>
                <w:b/>
                <w:bCs/>
                <w:sz w:val="20"/>
                <w:szCs w:val="20"/>
              </w:rPr>
              <w:t xml:space="preserve">Observation 7: For standalone cell scenario, the NES gain of reducing SIB1 transmission becomes much less with the increase of SSB burst periodicity. </w:t>
            </w:r>
          </w:p>
          <w:p w14:paraId="455C3A38" w14:textId="77777777" w:rsidR="00246F42" w:rsidRDefault="00FF6253">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7E32495C" w14:textId="77777777" w:rsidR="00246F42" w:rsidRDefault="00FF6253">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246F42" w14:paraId="5AB73C3B" w14:textId="77777777">
        <w:tc>
          <w:tcPr>
            <w:tcW w:w="1171" w:type="pct"/>
          </w:tcPr>
          <w:p w14:paraId="1B9190CE" w14:textId="77777777" w:rsidR="00246F42" w:rsidRDefault="00FF6253">
            <w:pPr>
              <w:spacing w:afterLines="50"/>
              <w:rPr>
                <w:rFonts w:eastAsiaTheme="minorEastAsia"/>
                <w:iCs/>
                <w:sz w:val="20"/>
                <w:szCs w:val="20"/>
              </w:rPr>
            </w:pPr>
            <w:r>
              <w:rPr>
                <w:rFonts w:eastAsiaTheme="minorEastAsia"/>
                <w:iCs/>
                <w:sz w:val="20"/>
                <w:szCs w:val="20"/>
              </w:rPr>
              <w:t>BYD</w:t>
            </w:r>
          </w:p>
        </w:tc>
        <w:tc>
          <w:tcPr>
            <w:tcW w:w="3829" w:type="pct"/>
          </w:tcPr>
          <w:p w14:paraId="3A6CE1F0" w14:textId="77777777" w:rsidR="00246F42" w:rsidRDefault="00FF6253">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7E248961" w14:textId="77777777" w:rsidR="00246F42" w:rsidRDefault="00FF6253">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xml:space="preserve">: The SSB structure design </w:t>
            </w:r>
            <w:proofErr w:type="gramStart"/>
            <w:r>
              <w:rPr>
                <w:color w:val="000000" w:themeColor="text1"/>
                <w:sz w:val="20"/>
                <w:szCs w:val="20"/>
              </w:rPr>
              <w:t>need</w:t>
            </w:r>
            <w:proofErr w:type="gramEnd"/>
            <w:r>
              <w:rPr>
                <w:color w:val="000000" w:themeColor="text1"/>
                <w:sz w:val="20"/>
                <w:szCs w:val="20"/>
              </w:rPr>
              <w:t xml:space="preserve"> </w:t>
            </w:r>
            <w:proofErr w:type="gramStart"/>
            <w:r>
              <w:rPr>
                <w:color w:val="000000" w:themeColor="text1"/>
                <w:sz w:val="20"/>
                <w:szCs w:val="20"/>
              </w:rPr>
              <w:t>consider</w:t>
            </w:r>
            <w:proofErr w:type="gramEnd"/>
            <w:r>
              <w:rPr>
                <w:color w:val="000000" w:themeColor="text1"/>
                <w:sz w:val="20"/>
                <w:szCs w:val="20"/>
              </w:rPr>
              <w:t xml:space="preserve"> on demand signal design first, especially the PBCH payload in 6GR.</w:t>
            </w:r>
          </w:p>
        </w:tc>
      </w:tr>
      <w:tr w:rsidR="00246F42" w14:paraId="7119A790" w14:textId="77777777">
        <w:tc>
          <w:tcPr>
            <w:tcW w:w="1171" w:type="pct"/>
          </w:tcPr>
          <w:p w14:paraId="428E9626" w14:textId="77777777" w:rsidR="00246F42" w:rsidRDefault="00FF6253">
            <w:pPr>
              <w:spacing w:afterLines="50"/>
              <w:rPr>
                <w:rFonts w:eastAsiaTheme="minorEastAsia"/>
                <w:iCs/>
                <w:sz w:val="20"/>
                <w:szCs w:val="20"/>
              </w:rPr>
            </w:pPr>
            <w:r>
              <w:rPr>
                <w:rFonts w:eastAsiaTheme="minorEastAsia"/>
                <w:iCs/>
                <w:sz w:val="20"/>
                <w:szCs w:val="20"/>
              </w:rPr>
              <w:t>CATT, CICTCI</w:t>
            </w:r>
          </w:p>
        </w:tc>
        <w:tc>
          <w:tcPr>
            <w:tcW w:w="3829" w:type="pct"/>
          </w:tcPr>
          <w:p w14:paraId="73230D2A" w14:textId="77777777" w:rsidR="00246F42" w:rsidRDefault="00FF6253">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22BCEA89" w14:textId="77777777" w:rsidR="00246F42" w:rsidRDefault="00FF6253">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447E615C" w14:textId="77777777" w:rsidR="00246F42" w:rsidRDefault="00FF6253">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SimSun"/>
                <w:b/>
                <w:bCs/>
                <w:iCs/>
                <w:sz w:val="20"/>
                <w:szCs w:val="20"/>
              </w:rPr>
              <w:t xml:space="preserve">: </w:t>
            </w:r>
            <w:r>
              <w:rPr>
                <w:rFonts w:eastAsiaTheme="minorEastAsia"/>
                <w:b/>
                <w:sz w:val="20"/>
                <w:szCs w:val="20"/>
              </w:rPr>
              <w:t>In 6GR, when a homogeneous network is supported</w:t>
            </w:r>
            <w:r>
              <w:rPr>
                <w:rFonts w:eastAsia="SimSun"/>
                <w:b/>
                <w:bCs/>
                <w:iCs/>
                <w:sz w:val="20"/>
                <w:szCs w:val="20"/>
              </w:rPr>
              <w:t>, the following options can be considered to provide UL WUS configuration:</w:t>
            </w:r>
          </w:p>
          <w:p w14:paraId="3F69ED39" w14:textId="77777777" w:rsidR="00246F42" w:rsidRDefault="00FF6253">
            <w:pPr>
              <w:pStyle w:val="ListParagraph"/>
              <w:numPr>
                <w:ilvl w:val="0"/>
                <w:numId w:val="118"/>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5DBE85A3" w14:textId="77777777" w:rsidR="00246F42" w:rsidRDefault="00FF6253">
            <w:pPr>
              <w:pStyle w:val="ListParagraph"/>
              <w:numPr>
                <w:ilvl w:val="0"/>
                <w:numId w:val="118"/>
              </w:numPr>
              <w:overflowPunct w:val="0"/>
              <w:spacing w:afterLines="50"/>
              <w:textAlignment w:val="baseline"/>
              <w:rPr>
                <w:rFonts w:eastAsiaTheme="minorEastAsia"/>
                <w:b/>
                <w:sz w:val="20"/>
                <w:szCs w:val="20"/>
              </w:rPr>
            </w:pPr>
            <w:r>
              <w:rPr>
                <w:rFonts w:eastAsiaTheme="minorEastAsia"/>
                <w:b/>
                <w:sz w:val="20"/>
                <w:szCs w:val="20"/>
              </w:rPr>
              <w:t>Option 2: Introduce a new SIB, e.g. SIB0, to indicate UL WUS configuration</w:t>
            </w:r>
          </w:p>
        </w:tc>
      </w:tr>
      <w:tr w:rsidR="00246F42" w14:paraId="30B9DDB8" w14:textId="77777777">
        <w:tc>
          <w:tcPr>
            <w:tcW w:w="1171" w:type="pct"/>
          </w:tcPr>
          <w:p w14:paraId="003E27FE" w14:textId="77777777" w:rsidR="00246F42" w:rsidRDefault="00FF6253">
            <w:pPr>
              <w:spacing w:afterLines="50"/>
              <w:rPr>
                <w:rFonts w:eastAsiaTheme="minorEastAsia"/>
                <w:iCs/>
                <w:sz w:val="20"/>
                <w:szCs w:val="20"/>
              </w:rPr>
            </w:pPr>
            <w:r>
              <w:rPr>
                <w:rFonts w:eastAsiaTheme="minorEastAsia"/>
                <w:iCs/>
                <w:sz w:val="20"/>
                <w:szCs w:val="20"/>
              </w:rPr>
              <w:t>China Telecom</w:t>
            </w:r>
          </w:p>
        </w:tc>
        <w:tc>
          <w:tcPr>
            <w:tcW w:w="3829" w:type="pct"/>
          </w:tcPr>
          <w:p w14:paraId="6B90E54E" w14:textId="77777777" w:rsidR="00246F42" w:rsidRDefault="00FF6253">
            <w:pPr>
              <w:spacing w:afterLines="50"/>
              <w:rPr>
                <w:rFonts w:eastAsiaTheme="minorEastAsia"/>
                <w:b/>
                <w:sz w:val="20"/>
                <w:szCs w:val="20"/>
              </w:rPr>
            </w:pPr>
            <w:bookmarkStart w:id="95" w:name="_Hlk219471459"/>
            <w:r>
              <w:rPr>
                <w:rFonts w:eastAsia="SimSun"/>
                <w:b/>
                <w:bCs/>
                <w:i/>
                <w:iCs/>
                <w:sz w:val="20"/>
                <w:szCs w:val="20"/>
                <w:lang w:val="en-GB"/>
              </w:rPr>
              <w:t xml:space="preserve">Proposal </w:t>
            </w:r>
            <w:r>
              <w:rPr>
                <w:rFonts w:eastAsia="SimSun"/>
                <w:b/>
                <w:bCs/>
                <w:i/>
                <w:iCs/>
                <w:sz w:val="20"/>
                <w:szCs w:val="20"/>
                <w:lang w:eastAsia="en-US"/>
              </w:rPr>
              <w:t>9</w:t>
            </w:r>
            <w:r>
              <w:rPr>
                <w:rFonts w:eastAsia="SimSun"/>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95"/>
          </w:p>
        </w:tc>
      </w:tr>
      <w:tr w:rsidR="00246F42" w14:paraId="3F45357A" w14:textId="77777777">
        <w:tc>
          <w:tcPr>
            <w:tcW w:w="1171" w:type="pct"/>
          </w:tcPr>
          <w:p w14:paraId="657BB1C9" w14:textId="77777777" w:rsidR="00246F42" w:rsidRDefault="00FF6253">
            <w:pPr>
              <w:spacing w:afterLines="50"/>
              <w:rPr>
                <w:rFonts w:eastAsiaTheme="minorEastAsia"/>
                <w:iCs/>
                <w:sz w:val="20"/>
                <w:szCs w:val="20"/>
              </w:rPr>
            </w:pPr>
            <w:r>
              <w:rPr>
                <w:rFonts w:eastAsiaTheme="minorEastAsia"/>
                <w:iCs/>
                <w:sz w:val="20"/>
                <w:szCs w:val="20"/>
              </w:rPr>
              <w:t>CMCC</w:t>
            </w:r>
          </w:p>
        </w:tc>
        <w:tc>
          <w:tcPr>
            <w:tcW w:w="3829" w:type="pct"/>
          </w:tcPr>
          <w:p w14:paraId="556052F8" w14:textId="77777777" w:rsidR="00246F42" w:rsidRDefault="00FF6253">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6B5BE3F6" w14:textId="77777777" w:rsidR="00246F42" w:rsidRDefault="00FF6253">
            <w:pPr>
              <w:pStyle w:val="3GPPText"/>
              <w:snapToGrid w:val="0"/>
              <w:spacing w:before="0" w:afterLines="50" w:after="120" w:line="240" w:lineRule="auto"/>
              <w:rPr>
                <w:b w:val="0"/>
                <w:bCs w:val="0"/>
                <w:sz w:val="20"/>
                <w:szCs w:val="20"/>
              </w:rPr>
            </w:pPr>
            <w:r>
              <w:rPr>
                <w:sz w:val="20"/>
                <w:szCs w:val="20"/>
              </w:rPr>
              <w:t xml:space="preserve">Proposal 15: For SIB1 transmission, RAN1 should study on-demand SIB1 </w:t>
            </w:r>
            <w:r>
              <w:rPr>
                <w:sz w:val="20"/>
                <w:szCs w:val="20"/>
              </w:rPr>
              <w:lastRenderedPageBreak/>
              <w:t>transmission in single TRP/carrier and multi-TRP scenarios.</w:t>
            </w:r>
          </w:p>
        </w:tc>
      </w:tr>
      <w:tr w:rsidR="00246F42" w14:paraId="7039EE4D" w14:textId="77777777">
        <w:tc>
          <w:tcPr>
            <w:tcW w:w="1171" w:type="pct"/>
          </w:tcPr>
          <w:p w14:paraId="5D214C61" w14:textId="77777777" w:rsidR="00246F42" w:rsidRDefault="00FF6253">
            <w:pPr>
              <w:spacing w:afterLines="50"/>
              <w:rPr>
                <w:rFonts w:eastAsiaTheme="minorEastAsia"/>
                <w:iCs/>
                <w:sz w:val="20"/>
                <w:szCs w:val="20"/>
              </w:rPr>
            </w:pPr>
            <w:r>
              <w:rPr>
                <w:rFonts w:eastAsiaTheme="minorEastAsia"/>
                <w:iCs/>
                <w:sz w:val="20"/>
                <w:szCs w:val="20"/>
              </w:rPr>
              <w:lastRenderedPageBreak/>
              <w:t>ETRI</w:t>
            </w:r>
          </w:p>
        </w:tc>
        <w:tc>
          <w:tcPr>
            <w:tcW w:w="3829" w:type="pct"/>
          </w:tcPr>
          <w:p w14:paraId="617C14E1" w14:textId="77777777" w:rsidR="00246F42" w:rsidRDefault="00FF6253">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246F42" w14:paraId="3C700830" w14:textId="77777777">
        <w:tc>
          <w:tcPr>
            <w:tcW w:w="1171" w:type="pct"/>
          </w:tcPr>
          <w:p w14:paraId="7977F5C2" w14:textId="77777777" w:rsidR="00246F42" w:rsidRDefault="00FF6253">
            <w:pPr>
              <w:spacing w:afterLines="50"/>
              <w:rPr>
                <w:rFonts w:eastAsiaTheme="minorEastAsia"/>
                <w:iCs/>
                <w:sz w:val="20"/>
                <w:szCs w:val="20"/>
              </w:rPr>
            </w:pPr>
            <w:r>
              <w:rPr>
                <w:rFonts w:eastAsia="SimSun"/>
                <w:kern w:val="2"/>
                <w:sz w:val="20"/>
                <w:szCs w:val="20"/>
                <w:lang w:val="en-GB"/>
              </w:rPr>
              <w:t>Fraunhofer IIS, Fraunhofer HHI</w:t>
            </w:r>
          </w:p>
        </w:tc>
        <w:tc>
          <w:tcPr>
            <w:tcW w:w="3829" w:type="pct"/>
          </w:tcPr>
          <w:p w14:paraId="0A1C0200" w14:textId="77777777" w:rsidR="00246F42" w:rsidRDefault="00FF6253">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6F856A7A" w14:textId="77777777" w:rsidR="00246F42" w:rsidRDefault="00FF6253">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6C52B82A" w14:textId="77777777" w:rsidR="00246F42" w:rsidRDefault="00FF6253">
            <w:pPr>
              <w:spacing w:afterLines="50"/>
              <w:rPr>
                <w:b/>
                <w:sz w:val="20"/>
                <w:szCs w:val="20"/>
              </w:rPr>
            </w:pPr>
            <w:r>
              <w:rPr>
                <w:b/>
                <w:bCs/>
                <w:sz w:val="20"/>
                <w:szCs w:val="20"/>
              </w:rPr>
              <w:t>Proposal 12: RAN1 to study an SIB1 design with scalable information size for basic initial access procedures in 6GR.</w:t>
            </w:r>
          </w:p>
        </w:tc>
      </w:tr>
      <w:tr w:rsidR="00246F42" w14:paraId="20187CFE" w14:textId="77777777">
        <w:tc>
          <w:tcPr>
            <w:tcW w:w="1171" w:type="pct"/>
          </w:tcPr>
          <w:p w14:paraId="30F6E6B1" w14:textId="77777777" w:rsidR="00246F42" w:rsidRDefault="00FF6253">
            <w:pPr>
              <w:spacing w:afterLines="50"/>
              <w:rPr>
                <w:rFonts w:eastAsia="SimSun"/>
                <w:kern w:val="2"/>
                <w:sz w:val="20"/>
                <w:szCs w:val="20"/>
                <w:lang w:val="en-GB"/>
              </w:rPr>
            </w:pPr>
            <w:r>
              <w:rPr>
                <w:rFonts w:eastAsiaTheme="minorEastAsia"/>
                <w:iCs/>
                <w:sz w:val="20"/>
                <w:szCs w:val="20"/>
              </w:rPr>
              <w:t>Fujitsu</w:t>
            </w:r>
          </w:p>
        </w:tc>
        <w:tc>
          <w:tcPr>
            <w:tcW w:w="3829" w:type="pct"/>
          </w:tcPr>
          <w:p w14:paraId="0AFCD232" w14:textId="77777777" w:rsidR="00246F42" w:rsidRDefault="00FF6253">
            <w:pPr>
              <w:spacing w:afterLines="50"/>
              <w:rPr>
                <w:rFonts w:eastAsia="DengXian"/>
                <w:b/>
                <w:bCs/>
                <w:sz w:val="20"/>
                <w:szCs w:val="20"/>
              </w:rPr>
            </w:pPr>
            <w:r>
              <w:rPr>
                <w:rFonts w:eastAsia="DengXian"/>
                <w:b/>
                <w:bCs/>
                <w:sz w:val="20"/>
                <w:szCs w:val="20"/>
              </w:rPr>
              <w:t>Proposal 5: For 6GR, further study on-demand SIB1 of a cell without assistance from another cell.</w:t>
            </w:r>
          </w:p>
        </w:tc>
      </w:tr>
      <w:tr w:rsidR="00246F42" w14:paraId="130C3D4D" w14:textId="77777777">
        <w:tc>
          <w:tcPr>
            <w:tcW w:w="1171" w:type="pct"/>
          </w:tcPr>
          <w:p w14:paraId="667FD1EC" w14:textId="77777777" w:rsidR="00246F42" w:rsidRDefault="00FF6253">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50A526AC" w14:textId="77777777" w:rsidR="00246F42" w:rsidRDefault="00FF6253">
            <w:pPr>
              <w:pStyle w:val="Caption"/>
              <w:spacing w:afterLines="50"/>
              <w:ind w:left="1350" w:hanging="1350"/>
              <w:jc w:val="both"/>
              <w:rPr>
                <w:i/>
                <w:iCs/>
              </w:rPr>
            </w:pPr>
            <w:bookmarkStart w:id="96"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xml:space="preserve">: In 5G NR network energy saving, on-demand SSB was limited to </w:t>
            </w:r>
            <w:proofErr w:type="spellStart"/>
            <w:r>
              <w:rPr>
                <w:i/>
                <w:iCs/>
              </w:rPr>
              <w:t>SCell</w:t>
            </w:r>
            <w:proofErr w:type="spellEnd"/>
            <w:r>
              <w:rPr>
                <w:i/>
                <w:iCs/>
              </w:rPr>
              <w:t xml:space="preserve"> operation and on-demand SIB1 was limited to an NES cell using UL WUS configuration acquired from an assisting cell (Cell A).</w:t>
            </w:r>
            <w:bookmarkEnd w:id="96"/>
          </w:p>
          <w:p w14:paraId="6AC96973" w14:textId="77777777" w:rsidR="00246F42" w:rsidRDefault="00FF6253">
            <w:pPr>
              <w:pStyle w:val="Caption"/>
              <w:spacing w:afterLines="50"/>
              <w:ind w:left="1350" w:hanging="1350"/>
              <w:jc w:val="both"/>
              <w:rPr>
                <w:i/>
                <w:iCs/>
              </w:rPr>
            </w:pPr>
            <w:bookmarkStart w:id="97"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xml:space="preserve">: For initial access, support of UE </w:t>
            </w:r>
            <w:proofErr w:type="spellStart"/>
            <w:r>
              <w:rPr>
                <w:i/>
                <w:iCs/>
              </w:rPr>
              <w:t>triggerred</w:t>
            </w:r>
            <w:proofErr w:type="spellEnd"/>
            <w:r>
              <w:rPr>
                <w:i/>
                <w:iCs/>
              </w:rPr>
              <w:t xml:space="preserve"> on-demand sync signal(s) in conjunction with long Sync Signal periodicity in Idle mode in a single cell/carrier may require UE’s use of at least one sync signal instance, UL WUS </w:t>
            </w:r>
            <w:proofErr w:type="spellStart"/>
            <w:r>
              <w:rPr>
                <w:i/>
                <w:iCs/>
              </w:rPr>
              <w:t>preconfiguration</w:t>
            </w:r>
            <w:proofErr w:type="spellEnd"/>
            <w:r>
              <w:rPr>
                <w:i/>
                <w:iCs/>
              </w:rPr>
              <w:t xml:space="preserve"> or simplified configuration, and UL WUS occasions accounting for UE’s coarse timing synchronization.</w:t>
            </w:r>
            <w:bookmarkEnd w:id="97"/>
          </w:p>
          <w:p w14:paraId="4BDF603B" w14:textId="77777777" w:rsidR="00246F42" w:rsidRDefault="00FF6253">
            <w:pPr>
              <w:pStyle w:val="Caption"/>
              <w:spacing w:afterLines="50"/>
              <w:ind w:left="1354" w:hanging="1354"/>
              <w:jc w:val="both"/>
              <w:rPr>
                <w:i/>
                <w:iCs/>
              </w:rPr>
            </w:pPr>
            <w:bookmarkStart w:id="98"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98"/>
          </w:p>
          <w:p w14:paraId="537B9039" w14:textId="77777777" w:rsidR="00246F42" w:rsidRDefault="00FF6253">
            <w:pPr>
              <w:pStyle w:val="Caption"/>
              <w:spacing w:afterLines="50"/>
              <w:ind w:left="1354" w:hanging="1354"/>
              <w:jc w:val="both"/>
              <w:rPr>
                <w:i/>
                <w:iCs/>
              </w:rPr>
            </w:pPr>
            <w:bookmarkStart w:id="99"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xml:space="preserve">: Support of light Sync signal(s) and on-demand Sync signal(s)/system information (SIB1) in any cell type (standalone cell or </w:t>
            </w:r>
            <w:proofErr w:type="spellStart"/>
            <w:r>
              <w:rPr>
                <w:i/>
                <w:iCs/>
              </w:rPr>
              <w:t>SCell</w:t>
            </w:r>
            <w:proofErr w:type="spellEnd"/>
            <w:r>
              <w:rPr>
                <w:i/>
                <w:iCs/>
              </w:rPr>
              <w:t>) and for UEs in any RRC state can provide significant BS energy saving gains while minimizing the impact of the infrequent periodic Sync signal (+PBCH)/SIB1 transmission on UE access latency.</w:t>
            </w:r>
            <w:bookmarkEnd w:id="99"/>
          </w:p>
          <w:p w14:paraId="4658BDE9" w14:textId="77777777" w:rsidR="00246F42" w:rsidRDefault="00FF6253">
            <w:pPr>
              <w:pStyle w:val="Caption"/>
              <w:spacing w:afterLines="50"/>
              <w:ind w:left="1080" w:hanging="1080"/>
              <w:jc w:val="both"/>
              <w:rPr>
                <w:rFonts w:eastAsiaTheme="minorEastAsia"/>
                <w:i/>
                <w:iCs/>
              </w:rPr>
            </w:pPr>
            <w:bookmarkStart w:id="100"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100"/>
          </w:p>
          <w:p w14:paraId="557A805D" w14:textId="77777777" w:rsidR="00246F42" w:rsidRDefault="00FF6253">
            <w:pPr>
              <w:pStyle w:val="Caption"/>
              <w:spacing w:afterLines="50"/>
              <w:ind w:left="1526" w:hanging="1526"/>
              <w:jc w:val="both"/>
              <w:rPr>
                <w:i/>
                <w:iCs/>
              </w:rPr>
            </w:pPr>
            <w:bookmarkStart w:id="101"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101"/>
          </w:p>
          <w:p w14:paraId="579B5F21" w14:textId="77777777" w:rsidR="00246F42" w:rsidRDefault="00FF6253">
            <w:pPr>
              <w:pStyle w:val="Caption"/>
              <w:spacing w:afterLines="50"/>
              <w:ind w:left="1526" w:hanging="1526"/>
              <w:jc w:val="both"/>
              <w:rPr>
                <w:i/>
                <w:iCs/>
              </w:rPr>
            </w:pPr>
            <w:bookmarkStart w:id="102" w:name="_Ref209112932"/>
            <w:r>
              <w:rPr>
                <w:i/>
                <w:iCs/>
              </w:rPr>
              <w:lastRenderedPageBreak/>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102"/>
          </w:p>
          <w:p w14:paraId="7E9D4BAD" w14:textId="77777777" w:rsidR="00246F42" w:rsidRDefault="00FF6253">
            <w:pPr>
              <w:pStyle w:val="Caption"/>
              <w:tabs>
                <w:tab w:val="left" w:pos="1260"/>
              </w:tabs>
              <w:spacing w:afterLines="50"/>
              <w:ind w:left="1440" w:hanging="1440"/>
              <w:jc w:val="both"/>
              <w:rPr>
                <w:i/>
                <w:iCs/>
              </w:rPr>
            </w:pPr>
            <w:bookmarkStart w:id="103"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103"/>
          </w:p>
          <w:p w14:paraId="736D321E" w14:textId="77777777" w:rsidR="00246F42" w:rsidRDefault="00FF6253">
            <w:pPr>
              <w:pStyle w:val="Caption"/>
              <w:tabs>
                <w:tab w:val="left" w:pos="1260"/>
              </w:tabs>
              <w:spacing w:afterLines="50"/>
              <w:ind w:left="1440" w:hanging="1440"/>
              <w:jc w:val="both"/>
              <w:rPr>
                <w:i/>
                <w:iCs/>
              </w:rPr>
            </w:pPr>
            <w:bookmarkStart w:id="104"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104"/>
          </w:p>
          <w:p w14:paraId="3F2895EB" w14:textId="77777777" w:rsidR="00246F42" w:rsidRDefault="00FF6253">
            <w:pPr>
              <w:pStyle w:val="Caption"/>
              <w:tabs>
                <w:tab w:val="left" w:pos="1350"/>
              </w:tabs>
              <w:spacing w:afterLines="50"/>
              <w:ind w:left="1170" w:hanging="1170"/>
              <w:jc w:val="both"/>
              <w:rPr>
                <w:rFonts w:eastAsiaTheme="minorEastAsia"/>
                <w:i/>
                <w:iCs/>
              </w:rPr>
            </w:pPr>
            <w:bookmarkStart w:id="105"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105"/>
            <w:r>
              <w:rPr>
                <w:i/>
                <w:iCs/>
              </w:rPr>
              <w:t xml:space="preserve"> </w:t>
            </w:r>
          </w:p>
        </w:tc>
      </w:tr>
      <w:tr w:rsidR="00246F42" w14:paraId="0F44C4AB" w14:textId="77777777">
        <w:tc>
          <w:tcPr>
            <w:tcW w:w="1171" w:type="pct"/>
          </w:tcPr>
          <w:p w14:paraId="57988026" w14:textId="77777777" w:rsidR="00246F42" w:rsidRDefault="00FF6253">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10790F18" w14:textId="77777777" w:rsidR="00246F42" w:rsidRDefault="00FF6253">
            <w:pPr>
              <w:spacing w:afterLines="50"/>
              <w:rPr>
                <w:rFonts w:eastAsiaTheme="minorEastAsia"/>
                <w:b/>
                <w:sz w:val="20"/>
                <w:szCs w:val="20"/>
              </w:rPr>
            </w:pPr>
            <w:r>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246F42" w14:paraId="537EEE74" w14:textId="77777777">
        <w:tc>
          <w:tcPr>
            <w:tcW w:w="1171" w:type="pct"/>
          </w:tcPr>
          <w:p w14:paraId="5C398965" w14:textId="77777777" w:rsidR="00246F42" w:rsidRDefault="00FF6253">
            <w:pPr>
              <w:spacing w:afterLines="50"/>
              <w:rPr>
                <w:rFonts w:eastAsiaTheme="minorEastAsia"/>
                <w:iCs/>
                <w:sz w:val="20"/>
                <w:szCs w:val="20"/>
              </w:rPr>
            </w:pPr>
            <w:r>
              <w:rPr>
                <w:rFonts w:eastAsiaTheme="minorEastAsia"/>
                <w:iCs/>
                <w:sz w:val="20"/>
                <w:szCs w:val="20"/>
              </w:rPr>
              <w:t>Huawei, HiSilicon</w:t>
            </w:r>
          </w:p>
        </w:tc>
        <w:tc>
          <w:tcPr>
            <w:tcW w:w="3829" w:type="pct"/>
          </w:tcPr>
          <w:p w14:paraId="2658C727" w14:textId="77777777" w:rsidR="00246F42" w:rsidRDefault="00FF6253">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36DCE661" w14:textId="77777777" w:rsidR="00246F42" w:rsidRDefault="00FF6253">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246F42" w14:paraId="6C88AECB" w14:textId="77777777">
        <w:tc>
          <w:tcPr>
            <w:tcW w:w="1171" w:type="pct"/>
          </w:tcPr>
          <w:p w14:paraId="478EC277" w14:textId="77777777" w:rsidR="00246F42" w:rsidRDefault="00FF6253">
            <w:pPr>
              <w:spacing w:afterLines="50"/>
              <w:rPr>
                <w:rFonts w:eastAsiaTheme="minorEastAsia"/>
                <w:iCs/>
                <w:sz w:val="20"/>
                <w:szCs w:val="20"/>
              </w:rPr>
            </w:pPr>
            <w:r>
              <w:rPr>
                <w:rFonts w:eastAsiaTheme="minorEastAsia"/>
                <w:iCs/>
                <w:sz w:val="20"/>
                <w:szCs w:val="20"/>
              </w:rPr>
              <w:t>LGE</w:t>
            </w:r>
          </w:p>
        </w:tc>
        <w:tc>
          <w:tcPr>
            <w:tcW w:w="3829" w:type="pct"/>
          </w:tcPr>
          <w:p w14:paraId="4AC71F67" w14:textId="77777777" w:rsidR="00246F42" w:rsidRDefault="00FF6253">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540C99E5" w14:textId="77777777" w:rsidR="00246F42" w:rsidRDefault="00FF6253">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0278BA1D" w14:textId="77777777" w:rsidR="00246F42" w:rsidRDefault="00FF6253">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246F42" w14:paraId="36C45D21" w14:textId="77777777">
        <w:tc>
          <w:tcPr>
            <w:tcW w:w="1171" w:type="pct"/>
          </w:tcPr>
          <w:p w14:paraId="52A68DCB" w14:textId="77777777" w:rsidR="00246F42" w:rsidRDefault="00FF6253">
            <w:pPr>
              <w:spacing w:afterLines="50"/>
              <w:rPr>
                <w:rFonts w:eastAsiaTheme="minorEastAsia"/>
                <w:iCs/>
                <w:sz w:val="20"/>
                <w:szCs w:val="20"/>
              </w:rPr>
            </w:pPr>
            <w:r>
              <w:rPr>
                <w:rFonts w:eastAsiaTheme="minorEastAsia"/>
                <w:iCs/>
                <w:sz w:val="20"/>
                <w:szCs w:val="20"/>
              </w:rPr>
              <w:t>MTK</w:t>
            </w:r>
          </w:p>
        </w:tc>
        <w:tc>
          <w:tcPr>
            <w:tcW w:w="3829" w:type="pct"/>
          </w:tcPr>
          <w:p w14:paraId="5A9A92D1" w14:textId="77777777" w:rsidR="00246F42" w:rsidRDefault="00FF6253">
            <w:pPr>
              <w:pStyle w:val="Caption"/>
              <w:spacing w:afterLines="50"/>
              <w:jc w:val="both"/>
              <w:rPr>
                <w:b w:val="0"/>
                <w:bCs w:val="0"/>
              </w:rPr>
            </w:pPr>
            <w:bookmarkStart w:id="106" w:name="_Ref220685278"/>
            <w:r>
              <w:t xml:space="preserve">Observation </w:t>
            </w:r>
            <w:r>
              <w:fldChar w:fldCharType="begin"/>
            </w:r>
            <w:r>
              <w:instrText xml:space="preserve"> SEQ Observation \* ARABIC </w:instrText>
            </w:r>
            <w:r>
              <w:fldChar w:fldCharType="separate"/>
            </w:r>
            <w:r>
              <w:t>54</w:t>
            </w:r>
            <w:r>
              <w:fldChar w:fldCharType="end"/>
            </w:r>
            <w:r>
              <w:t>: On-demand SIB1 can obtain up to 30.9% NES gain compared with periodically SIB1</w:t>
            </w:r>
            <w:bookmarkEnd w:id="106"/>
            <w:r>
              <w:t xml:space="preserve"> and achieve SIB overhead reduction.</w:t>
            </w:r>
          </w:p>
          <w:p w14:paraId="76FF2F3E" w14:textId="77777777" w:rsidR="00246F42" w:rsidRDefault="00FF6253">
            <w:pPr>
              <w:pStyle w:val="Caption"/>
              <w:spacing w:afterLines="50"/>
              <w:jc w:val="both"/>
              <w:rPr>
                <w:rFonts w:eastAsiaTheme="minorEastAsia"/>
                <w:b w:val="0"/>
                <w:bCs w:val="0"/>
              </w:rPr>
            </w:pPr>
            <w:bookmarkStart w:id="107" w:name="_Ref220685376"/>
            <w:r>
              <w:t xml:space="preserve">Proposal </w:t>
            </w:r>
            <w:r>
              <w:fldChar w:fldCharType="begin"/>
            </w:r>
            <w:r>
              <w:instrText xml:space="preserve"> SEQ Proposal \* ARABIC </w:instrText>
            </w:r>
            <w:r>
              <w:fldChar w:fldCharType="separate"/>
            </w:r>
            <w:r>
              <w:t>68</w:t>
            </w:r>
            <w:r>
              <w:fldChar w:fldCharType="end"/>
            </w:r>
            <w:r>
              <w:t>: To achieve network energy saving, optional OD-SIB can be requested by UL-WUS during initial access procedure.</w:t>
            </w:r>
            <w:bookmarkEnd w:id="107"/>
          </w:p>
        </w:tc>
      </w:tr>
      <w:tr w:rsidR="00246F42" w14:paraId="2AE03EE0" w14:textId="77777777">
        <w:tc>
          <w:tcPr>
            <w:tcW w:w="1171" w:type="pct"/>
          </w:tcPr>
          <w:p w14:paraId="26357B5B" w14:textId="77777777" w:rsidR="00246F42" w:rsidRDefault="00FF6253">
            <w:pPr>
              <w:spacing w:afterLines="50"/>
              <w:rPr>
                <w:rFonts w:eastAsiaTheme="minorEastAsia"/>
                <w:iCs/>
                <w:sz w:val="20"/>
                <w:szCs w:val="20"/>
              </w:rPr>
            </w:pPr>
            <w:r>
              <w:rPr>
                <w:rFonts w:eastAsiaTheme="minorEastAsia"/>
                <w:iCs/>
                <w:sz w:val="20"/>
                <w:szCs w:val="20"/>
              </w:rPr>
              <w:t>Nokia</w:t>
            </w:r>
          </w:p>
        </w:tc>
        <w:tc>
          <w:tcPr>
            <w:tcW w:w="3829" w:type="pct"/>
          </w:tcPr>
          <w:p w14:paraId="6CCA06A8" w14:textId="77777777" w:rsidR="00246F42" w:rsidRDefault="00FF6253">
            <w:pPr>
              <w:pStyle w:val="Caption"/>
              <w:spacing w:afterLines="50"/>
              <w:jc w:val="both"/>
              <w:rPr>
                <w:rFonts w:eastAsiaTheme="minorEastAsia"/>
              </w:rPr>
            </w:pPr>
            <w:r>
              <w:t xml:space="preserve">Observation 23: RAN2 has agreed to support on-demand delivery of </w:t>
            </w:r>
            <w:proofErr w:type="gramStart"/>
            <w:r>
              <w:t>other</w:t>
            </w:r>
            <w:proofErr w:type="gramEnd"/>
            <w:r>
              <w:t xml:space="preserve"> SIs.</w:t>
            </w:r>
          </w:p>
          <w:p w14:paraId="1D6E4881" w14:textId="77777777" w:rsidR="00246F42" w:rsidRDefault="00FF6253">
            <w:pPr>
              <w:spacing w:afterLines="50"/>
              <w:rPr>
                <w:rFonts w:eastAsiaTheme="minorEastAsia"/>
                <w:sz w:val="20"/>
                <w:szCs w:val="20"/>
              </w:rPr>
            </w:pPr>
            <w:r>
              <w:rPr>
                <w:rFonts w:eastAsiaTheme="minorEastAsia"/>
                <w:sz w:val="20"/>
                <w:szCs w:val="20"/>
              </w:rPr>
              <w:t>Proposal 16</w:t>
            </w:r>
            <w:proofErr w:type="gramStart"/>
            <w:r>
              <w:rPr>
                <w:rFonts w:eastAsiaTheme="minorEastAsia"/>
                <w:sz w:val="20"/>
                <w:szCs w:val="20"/>
              </w:rPr>
              <w:t xml:space="preserve">: </w:t>
            </w:r>
            <w:r>
              <w:rPr>
                <w:rFonts w:eastAsiaTheme="minorEastAsia"/>
                <w:sz w:val="20"/>
                <w:szCs w:val="20"/>
              </w:rPr>
              <w:tab/>
              <w:t>Study</w:t>
            </w:r>
            <w:proofErr w:type="gramEnd"/>
            <w:r>
              <w:rPr>
                <w:rFonts w:eastAsiaTheme="minorEastAsia"/>
                <w:sz w:val="20"/>
                <w:szCs w:val="20"/>
              </w:rPr>
              <w:t xml:space="preserve"> the support of on-demand SIB1 (RMSI) delivery considering both stand-alone and non-stand-alone scenarios.</w:t>
            </w:r>
          </w:p>
        </w:tc>
      </w:tr>
      <w:tr w:rsidR="00246F42" w14:paraId="5A0382E6" w14:textId="77777777">
        <w:tc>
          <w:tcPr>
            <w:tcW w:w="1171" w:type="pct"/>
          </w:tcPr>
          <w:p w14:paraId="77D8F22F" w14:textId="77777777" w:rsidR="00246F42" w:rsidRDefault="00FF6253">
            <w:pPr>
              <w:spacing w:afterLines="50"/>
              <w:rPr>
                <w:rFonts w:eastAsiaTheme="minorEastAsia"/>
                <w:iCs/>
                <w:sz w:val="20"/>
                <w:szCs w:val="20"/>
              </w:rPr>
            </w:pPr>
            <w:r>
              <w:rPr>
                <w:rFonts w:eastAsiaTheme="minorEastAsia"/>
                <w:iCs/>
                <w:sz w:val="20"/>
                <w:szCs w:val="20"/>
              </w:rPr>
              <w:t>NTT DOCOMO</w:t>
            </w:r>
          </w:p>
        </w:tc>
        <w:tc>
          <w:tcPr>
            <w:tcW w:w="3829" w:type="pct"/>
          </w:tcPr>
          <w:p w14:paraId="58CFFAF8" w14:textId="77777777" w:rsidR="00246F42" w:rsidRDefault="00FF6253">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3DDBECB6" w14:textId="77777777" w:rsidR="00246F42" w:rsidRDefault="00FF6253">
            <w:pPr>
              <w:pStyle w:val="ListParagraph"/>
              <w:numPr>
                <w:ilvl w:val="0"/>
                <w:numId w:val="108"/>
              </w:numPr>
              <w:spacing w:afterLines="50"/>
              <w:rPr>
                <w:rFonts w:eastAsia="SimSun"/>
                <w:sz w:val="20"/>
                <w:szCs w:val="20"/>
              </w:rPr>
            </w:pPr>
            <w:r>
              <w:rPr>
                <w:rFonts w:eastAsiaTheme="minorEastAsia"/>
                <w:sz w:val="20"/>
                <w:szCs w:val="20"/>
              </w:rPr>
              <w:lastRenderedPageBreak/>
              <w:t xml:space="preserve">Without considering OD-SIB1 case 1/3, </w:t>
            </w:r>
            <w:r>
              <w:rPr>
                <w:rFonts w:eastAsia="SimSun"/>
                <w:sz w:val="20"/>
                <w:szCs w:val="20"/>
              </w:rPr>
              <w:t xml:space="preserve">SIB1 with longer periodicity (e.g., 160ms) may be enough considering its complexity and latency for achievable NES gain. R19 like OD-SIB1 case 2 may not be necessary for 6GR.  </w:t>
            </w:r>
          </w:p>
          <w:p w14:paraId="3914DC2F" w14:textId="77777777" w:rsidR="00246F42" w:rsidRDefault="00FF6253">
            <w:pPr>
              <w:spacing w:afterLines="50"/>
              <w:rPr>
                <w:b/>
                <w:sz w:val="20"/>
                <w:szCs w:val="20"/>
                <w:u w:val="single"/>
              </w:rPr>
            </w:pPr>
            <w:r>
              <w:rPr>
                <w:b/>
                <w:sz w:val="20"/>
                <w:szCs w:val="20"/>
                <w:u w:val="single"/>
              </w:rPr>
              <w:t xml:space="preserve">Proposal 15: </w:t>
            </w:r>
          </w:p>
          <w:p w14:paraId="704FB749" w14:textId="77777777" w:rsidR="00246F42" w:rsidRDefault="00FF6253">
            <w:pPr>
              <w:pStyle w:val="ListParagraph"/>
              <w:numPr>
                <w:ilvl w:val="0"/>
                <w:numId w:val="108"/>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3D375EE9" w14:textId="77777777" w:rsidR="00246F42" w:rsidRDefault="00FF6253">
            <w:pPr>
              <w:spacing w:afterLines="50"/>
              <w:rPr>
                <w:rFonts w:eastAsia="SimSun"/>
                <w:sz w:val="20"/>
                <w:szCs w:val="20"/>
              </w:rPr>
            </w:pPr>
            <w:r>
              <w:rPr>
                <w:b/>
                <w:sz w:val="20"/>
                <w:szCs w:val="20"/>
                <w:u w:val="single"/>
              </w:rPr>
              <w:t xml:space="preserve">Proposal 16: </w:t>
            </w:r>
          </w:p>
          <w:p w14:paraId="1040DFFF" w14:textId="77777777" w:rsidR="00246F42" w:rsidRDefault="00FF6253">
            <w:pPr>
              <w:pStyle w:val="ListParagraph"/>
              <w:numPr>
                <w:ilvl w:val="0"/>
                <w:numId w:val="108"/>
              </w:numPr>
              <w:spacing w:afterLines="50"/>
              <w:rPr>
                <w:rFonts w:eastAsia="SimSun"/>
                <w:sz w:val="20"/>
                <w:szCs w:val="20"/>
              </w:rPr>
            </w:pPr>
            <w:r>
              <w:rPr>
                <w:rFonts w:eastAsia="SimSun"/>
                <w:sz w:val="20"/>
                <w:szCs w:val="20"/>
              </w:rPr>
              <w:t>Study a representative cell/carrier (cell A) which can inform SIB1/OSI of NES cells (Case3 in Rel-19 OD-SIB1 study).</w:t>
            </w:r>
          </w:p>
          <w:p w14:paraId="23DDFAD4" w14:textId="77777777" w:rsidR="00246F42" w:rsidRDefault="00FF6253">
            <w:pPr>
              <w:pStyle w:val="ListParagraph"/>
              <w:numPr>
                <w:ilvl w:val="1"/>
                <w:numId w:val="108"/>
              </w:numPr>
              <w:spacing w:afterLines="50"/>
              <w:rPr>
                <w:rFonts w:eastAsia="SimSun"/>
                <w:sz w:val="20"/>
                <w:szCs w:val="20"/>
              </w:rPr>
            </w:pPr>
            <w:r>
              <w:rPr>
                <w:rFonts w:eastAsia="SimSun"/>
                <w:sz w:val="20"/>
                <w:szCs w:val="20"/>
              </w:rPr>
              <w:t xml:space="preserve">A UE normally camps on a cell A, and will transmit UL WUS to </w:t>
            </w:r>
            <w:proofErr w:type="gramStart"/>
            <w:r>
              <w:rPr>
                <w:rFonts w:eastAsia="SimSun"/>
                <w:sz w:val="20"/>
                <w:szCs w:val="20"/>
              </w:rPr>
              <w:t>the cell</w:t>
            </w:r>
            <w:proofErr w:type="gramEnd"/>
            <w:r>
              <w:rPr>
                <w:rFonts w:eastAsia="SimSun"/>
                <w:sz w:val="20"/>
                <w:szCs w:val="20"/>
              </w:rPr>
              <w:t xml:space="preserve"> A when needed</w:t>
            </w:r>
          </w:p>
          <w:p w14:paraId="15EC4B8B" w14:textId="77777777" w:rsidR="00246F42" w:rsidRDefault="00FF6253">
            <w:pPr>
              <w:spacing w:afterLines="50"/>
              <w:rPr>
                <w:b/>
                <w:sz w:val="20"/>
                <w:szCs w:val="20"/>
                <w:u w:val="single"/>
              </w:rPr>
            </w:pPr>
            <w:r>
              <w:rPr>
                <w:b/>
                <w:sz w:val="20"/>
                <w:szCs w:val="20"/>
                <w:u w:val="single"/>
              </w:rPr>
              <w:t xml:space="preserve">Proposal 17: </w:t>
            </w:r>
          </w:p>
          <w:p w14:paraId="251AD3A3" w14:textId="77777777" w:rsidR="00246F42" w:rsidRDefault="00FF6253">
            <w:pPr>
              <w:pStyle w:val="ListParagraph"/>
              <w:numPr>
                <w:ilvl w:val="0"/>
                <w:numId w:val="108"/>
              </w:numPr>
              <w:spacing w:afterLines="50"/>
              <w:rPr>
                <w:rFonts w:eastAsia="SimSun"/>
                <w:sz w:val="20"/>
                <w:szCs w:val="20"/>
              </w:rPr>
            </w:pPr>
            <w:r>
              <w:rPr>
                <w:rFonts w:eastAsia="SimSun"/>
                <w:sz w:val="20"/>
                <w:szCs w:val="20"/>
              </w:rPr>
              <w:t>RAN1 could study the OD-SIB1 procedure on top of the multicarrier operation scenario in IDLE/INACTIVE to reduce the random-access latency.</w:t>
            </w:r>
          </w:p>
          <w:p w14:paraId="1135DA47" w14:textId="77777777" w:rsidR="00246F42" w:rsidRDefault="00246F42">
            <w:pPr>
              <w:pStyle w:val="Caption"/>
              <w:spacing w:afterLines="50"/>
              <w:jc w:val="both"/>
              <w:rPr>
                <w:rFonts w:eastAsiaTheme="minorEastAsia"/>
              </w:rPr>
            </w:pPr>
          </w:p>
        </w:tc>
      </w:tr>
      <w:tr w:rsidR="00246F42" w14:paraId="192AA0AB" w14:textId="77777777">
        <w:tc>
          <w:tcPr>
            <w:tcW w:w="1171" w:type="pct"/>
          </w:tcPr>
          <w:p w14:paraId="53C198BB" w14:textId="77777777" w:rsidR="00246F42" w:rsidRDefault="00FF6253">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450D1C58" w14:textId="77777777" w:rsidR="00246F42" w:rsidRDefault="00FF6253">
            <w:pPr>
              <w:spacing w:afterLines="50"/>
              <w:rPr>
                <w:sz w:val="20"/>
                <w:szCs w:val="20"/>
              </w:rPr>
            </w:pPr>
            <w:r>
              <w:rPr>
                <w:b/>
                <w:bCs/>
                <w:sz w:val="20"/>
                <w:szCs w:val="20"/>
              </w:rPr>
              <w:t>Proposal 17</w:t>
            </w:r>
            <w:r>
              <w:rPr>
                <w:sz w:val="20"/>
                <w:szCs w:val="20"/>
              </w:rPr>
              <w:t>: 6GR should support OD-SIB1 at least for the multiple cell/carrier case and study how to support OD-SIB1 for the standalone cell case (i.e., not requiring UE to receive SIB(s) of the cell prior to sending request for OD-SIB1).</w:t>
            </w:r>
          </w:p>
          <w:p w14:paraId="230530B7" w14:textId="77777777" w:rsidR="00246F42" w:rsidRDefault="00246F42">
            <w:pPr>
              <w:tabs>
                <w:tab w:val="left" w:pos="2880"/>
              </w:tabs>
              <w:spacing w:afterLines="50"/>
              <w:rPr>
                <w:rFonts w:eastAsiaTheme="minorEastAsia"/>
                <w:b/>
                <w:bCs/>
                <w:sz w:val="20"/>
                <w:szCs w:val="20"/>
                <w:u w:val="single"/>
              </w:rPr>
            </w:pPr>
          </w:p>
        </w:tc>
      </w:tr>
      <w:tr w:rsidR="00246F42" w14:paraId="2702505A" w14:textId="77777777">
        <w:tc>
          <w:tcPr>
            <w:tcW w:w="1171" w:type="pct"/>
          </w:tcPr>
          <w:p w14:paraId="13627ED7" w14:textId="77777777" w:rsidR="00246F42" w:rsidRDefault="00FF6253">
            <w:pPr>
              <w:spacing w:afterLines="50"/>
              <w:rPr>
                <w:rFonts w:eastAsiaTheme="minorEastAsia"/>
                <w:iCs/>
                <w:sz w:val="20"/>
                <w:szCs w:val="20"/>
              </w:rPr>
            </w:pPr>
            <w:r>
              <w:rPr>
                <w:rFonts w:eastAsiaTheme="minorEastAsia"/>
                <w:iCs/>
                <w:sz w:val="20"/>
                <w:szCs w:val="20"/>
              </w:rPr>
              <w:t>OPPO</w:t>
            </w:r>
          </w:p>
        </w:tc>
        <w:tc>
          <w:tcPr>
            <w:tcW w:w="3829" w:type="pct"/>
          </w:tcPr>
          <w:p w14:paraId="44A8B2DB" w14:textId="77777777" w:rsidR="00246F42" w:rsidRDefault="00FF6253">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16E2509B" w14:textId="77777777" w:rsidR="00246F42" w:rsidRDefault="00FF6253">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033B0402" w14:textId="77777777" w:rsidR="00246F42" w:rsidRDefault="00FF6253">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0A156EF6" w14:textId="77777777" w:rsidR="00246F42" w:rsidRDefault="00FF6253">
            <w:pPr>
              <w:spacing w:afterLines="50"/>
              <w:rPr>
                <w:rFonts w:eastAsiaTheme="minorEastAsia"/>
                <w:b/>
                <w:bCs/>
                <w:sz w:val="20"/>
                <w:szCs w:val="20"/>
              </w:rPr>
            </w:pPr>
            <w:r>
              <w:rPr>
                <w:rFonts w:eastAsiaTheme="minorEastAsia"/>
                <w:b/>
                <w:bCs/>
                <w:sz w:val="20"/>
                <w:szCs w:val="20"/>
              </w:rPr>
              <w:t xml:space="preserve">Observation 10: OD-SIB1 does not have negative impact on SIB1 coverage performance. On the other hand, if NW simply skips </w:t>
            </w:r>
            <w:proofErr w:type="gramStart"/>
            <w:r>
              <w:rPr>
                <w:rFonts w:eastAsiaTheme="minorEastAsia"/>
                <w:b/>
                <w:bCs/>
                <w:sz w:val="20"/>
                <w:szCs w:val="20"/>
              </w:rPr>
              <w:t>always on</w:t>
            </w:r>
            <w:proofErr w:type="gramEnd"/>
            <w:r>
              <w:rPr>
                <w:rFonts w:eastAsiaTheme="minorEastAsia"/>
                <w:b/>
                <w:bCs/>
                <w:sz w:val="20"/>
                <w:szCs w:val="20"/>
              </w:rPr>
              <w:t xml:space="preserve"> SIB1 repetition by only broadcasting SIB1 at 160 </w:t>
            </w:r>
            <w:proofErr w:type="spellStart"/>
            <w:r>
              <w:rPr>
                <w:rFonts w:eastAsiaTheme="minorEastAsia"/>
                <w:b/>
                <w:bCs/>
                <w:sz w:val="20"/>
                <w:szCs w:val="20"/>
              </w:rPr>
              <w:t>ms</w:t>
            </w:r>
            <w:proofErr w:type="spellEnd"/>
            <w:r>
              <w:rPr>
                <w:rFonts w:eastAsiaTheme="minorEastAsia"/>
                <w:b/>
                <w:bCs/>
                <w:sz w:val="20"/>
                <w:szCs w:val="20"/>
              </w:rPr>
              <w:t xml:space="preserve"> (TTI period), the SIB1 coverage will decrease as the UE cannot perform SIB1 combination detection across SIB1 TTI.</w:t>
            </w:r>
          </w:p>
          <w:p w14:paraId="734E899D" w14:textId="77777777" w:rsidR="00246F42" w:rsidRDefault="00FF6253">
            <w:pPr>
              <w:spacing w:afterLines="50"/>
              <w:rPr>
                <w:rFonts w:eastAsiaTheme="minorEastAsia"/>
                <w:b/>
                <w:bCs/>
                <w:sz w:val="20"/>
                <w:szCs w:val="20"/>
              </w:rPr>
            </w:pPr>
            <w:r>
              <w:rPr>
                <w:rFonts w:eastAsiaTheme="minorEastAsia"/>
                <w:b/>
                <w:bCs/>
                <w:sz w:val="20"/>
                <w:szCs w:val="20"/>
              </w:rPr>
              <w:t xml:space="preserve">Proposal 25: For the 6GR, study to </w:t>
            </w:r>
            <w:proofErr w:type="gramStart"/>
            <w:r>
              <w:rPr>
                <w:rFonts w:eastAsiaTheme="minorEastAsia"/>
                <w:b/>
                <w:bCs/>
                <w:sz w:val="20"/>
                <w:szCs w:val="20"/>
              </w:rPr>
              <w:t>support of</w:t>
            </w:r>
            <w:proofErr w:type="gramEnd"/>
            <w:r>
              <w:rPr>
                <w:rFonts w:eastAsiaTheme="minorEastAsia"/>
                <w:b/>
                <w:bCs/>
                <w:sz w:val="20"/>
                <w:szCs w:val="20"/>
              </w:rPr>
              <w:t xml:space="preserve"> OD-SIB1 with and without relying on Cell-A.</w:t>
            </w:r>
          </w:p>
        </w:tc>
      </w:tr>
      <w:tr w:rsidR="00246F42" w14:paraId="28353079" w14:textId="77777777">
        <w:tc>
          <w:tcPr>
            <w:tcW w:w="1171" w:type="pct"/>
          </w:tcPr>
          <w:p w14:paraId="1ED14EDC" w14:textId="77777777" w:rsidR="00246F42" w:rsidRDefault="00FF6253">
            <w:pPr>
              <w:spacing w:afterLines="50"/>
              <w:rPr>
                <w:rFonts w:eastAsiaTheme="minorEastAsia"/>
                <w:iCs/>
                <w:sz w:val="20"/>
                <w:szCs w:val="20"/>
              </w:rPr>
            </w:pPr>
            <w:r>
              <w:rPr>
                <w:rFonts w:eastAsiaTheme="minorEastAsia"/>
                <w:iCs/>
                <w:sz w:val="20"/>
                <w:szCs w:val="20"/>
              </w:rPr>
              <w:t>Samsung</w:t>
            </w:r>
          </w:p>
        </w:tc>
        <w:tc>
          <w:tcPr>
            <w:tcW w:w="3829" w:type="pct"/>
          </w:tcPr>
          <w:p w14:paraId="5ECB104F" w14:textId="77777777" w:rsidR="00246F42" w:rsidRDefault="00FF6253">
            <w:pPr>
              <w:tabs>
                <w:tab w:val="left" w:pos="1300"/>
              </w:tabs>
              <w:spacing w:afterLines="50"/>
              <w:rPr>
                <w:rFonts w:eastAsia="SimSun"/>
                <w:sz w:val="20"/>
                <w:szCs w:val="20"/>
              </w:rPr>
            </w:pPr>
            <w:r>
              <w:rPr>
                <w:b/>
                <w:bCs/>
                <w:sz w:val="20"/>
                <w:szCs w:val="20"/>
              </w:rPr>
              <w:t>Proposal 17: Study on-demand SIB1 for the following scenarios and use cases:</w:t>
            </w:r>
          </w:p>
          <w:p w14:paraId="2F3D7DFE" w14:textId="77777777" w:rsidR="00246F42" w:rsidRDefault="00FF6253">
            <w:pPr>
              <w:pStyle w:val="ListParagraph"/>
              <w:numPr>
                <w:ilvl w:val="0"/>
                <w:numId w:val="122"/>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65174433" w14:textId="77777777" w:rsidR="00246F42" w:rsidRDefault="00FF6253">
            <w:pPr>
              <w:pStyle w:val="ListParagraph"/>
              <w:numPr>
                <w:ilvl w:val="1"/>
                <w:numId w:val="122"/>
              </w:numPr>
              <w:tabs>
                <w:tab w:val="left" w:pos="1300"/>
              </w:tabs>
              <w:spacing w:afterLines="50"/>
              <w:rPr>
                <w:rFonts w:eastAsiaTheme="minorEastAsia"/>
                <w:b/>
                <w:bCs/>
                <w:sz w:val="20"/>
                <w:szCs w:val="20"/>
              </w:rPr>
            </w:pPr>
            <w:r>
              <w:rPr>
                <w:rFonts w:eastAsiaTheme="minorEastAsia"/>
                <w:b/>
                <w:bCs/>
                <w:sz w:val="20"/>
                <w:szCs w:val="20"/>
              </w:rPr>
              <w:t xml:space="preserve">Multiple-cell scenario uses NR Rel-19 one as starting </w:t>
            </w:r>
            <w:proofErr w:type="gramStart"/>
            <w:r>
              <w:rPr>
                <w:rFonts w:eastAsiaTheme="minorEastAsia"/>
                <w:b/>
                <w:bCs/>
                <w:sz w:val="20"/>
                <w:szCs w:val="20"/>
              </w:rPr>
              <w:t>point;</w:t>
            </w:r>
            <w:proofErr w:type="gramEnd"/>
          </w:p>
          <w:p w14:paraId="48A04AF1" w14:textId="77777777" w:rsidR="00246F42" w:rsidRDefault="00FF6253">
            <w:pPr>
              <w:pStyle w:val="ListParagraph"/>
              <w:numPr>
                <w:ilvl w:val="1"/>
                <w:numId w:val="122"/>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4867E767" w14:textId="77777777" w:rsidR="00246F42" w:rsidRDefault="00FF6253">
            <w:pPr>
              <w:pStyle w:val="ListParagraph"/>
              <w:numPr>
                <w:ilvl w:val="0"/>
                <w:numId w:val="122"/>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55252AD1" w14:textId="77777777" w:rsidR="00246F42" w:rsidRDefault="00FF6253">
            <w:pPr>
              <w:pStyle w:val="ListParagraph"/>
              <w:numPr>
                <w:ilvl w:val="1"/>
                <w:numId w:val="122"/>
              </w:numPr>
              <w:tabs>
                <w:tab w:val="left" w:pos="1300"/>
              </w:tabs>
              <w:spacing w:afterLines="50"/>
              <w:rPr>
                <w:rFonts w:eastAsiaTheme="minorEastAsia"/>
                <w:b/>
                <w:bCs/>
                <w:sz w:val="20"/>
                <w:szCs w:val="20"/>
              </w:rPr>
            </w:pPr>
            <w:r>
              <w:rPr>
                <w:rFonts w:eastAsiaTheme="minorEastAsia"/>
                <w:b/>
                <w:bCs/>
                <w:sz w:val="20"/>
                <w:szCs w:val="20"/>
              </w:rPr>
              <w:t xml:space="preserve">For UE triggered, NR Rel-19 exiting mechanism is used as starting </w:t>
            </w:r>
            <w:proofErr w:type="gramStart"/>
            <w:r>
              <w:rPr>
                <w:rFonts w:eastAsiaTheme="minorEastAsia"/>
                <w:b/>
                <w:bCs/>
                <w:sz w:val="20"/>
                <w:szCs w:val="20"/>
              </w:rPr>
              <w:lastRenderedPageBreak/>
              <w:t>point;</w:t>
            </w:r>
            <w:proofErr w:type="gramEnd"/>
          </w:p>
          <w:p w14:paraId="0DE869F2" w14:textId="77777777" w:rsidR="00246F42" w:rsidRDefault="00FF6253">
            <w:pPr>
              <w:pStyle w:val="ListParagraph"/>
              <w:numPr>
                <w:ilvl w:val="1"/>
                <w:numId w:val="122"/>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246F42" w14:paraId="60FE2F3A" w14:textId="77777777">
        <w:tc>
          <w:tcPr>
            <w:tcW w:w="1171" w:type="pct"/>
          </w:tcPr>
          <w:p w14:paraId="1B915758" w14:textId="77777777" w:rsidR="00246F42" w:rsidRDefault="00FF6253">
            <w:pPr>
              <w:spacing w:afterLines="50"/>
              <w:rPr>
                <w:rFonts w:eastAsiaTheme="minorEastAsia"/>
                <w:iCs/>
                <w:sz w:val="20"/>
                <w:szCs w:val="20"/>
              </w:rPr>
            </w:pPr>
            <w:r>
              <w:rPr>
                <w:rFonts w:eastAsiaTheme="minorEastAsia"/>
                <w:iCs/>
                <w:sz w:val="20"/>
                <w:szCs w:val="20"/>
              </w:rPr>
              <w:lastRenderedPageBreak/>
              <w:t>Sharp</w:t>
            </w:r>
          </w:p>
        </w:tc>
        <w:tc>
          <w:tcPr>
            <w:tcW w:w="3829" w:type="pct"/>
          </w:tcPr>
          <w:p w14:paraId="31D08617" w14:textId="77777777" w:rsidR="00246F42" w:rsidRDefault="00FF6253">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27B4DFE5" w14:textId="77777777" w:rsidR="00246F42" w:rsidRDefault="00FF6253">
            <w:pPr>
              <w:tabs>
                <w:tab w:val="left" w:pos="1300"/>
              </w:tabs>
              <w:spacing w:afterLines="50"/>
              <w:rPr>
                <w:b/>
                <w:bCs/>
                <w:sz w:val="20"/>
                <w:szCs w:val="20"/>
              </w:rPr>
            </w:pPr>
            <w:r>
              <w:rPr>
                <w:sz w:val="20"/>
                <w:szCs w:val="20"/>
              </w:rPr>
              <w:t>(i)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246F42" w14:paraId="036A9123" w14:textId="77777777">
        <w:tc>
          <w:tcPr>
            <w:tcW w:w="1171" w:type="pct"/>
          </w:tcPr>
          <w:p w14:paraId="1266B883" w14:textId="77777777" w:rsidR="00246F42" w:rsidRDefault="00FF6253">
            <w:pPr>
              <w:spacing w:afterLines="50"/>
              <w:rPr>
                <w:rFonts w:eastAsiaTheme="minorEastAsia"/>
                <w:iCs/>
                <w:sz w:val="20"/>
                <w:szCs w:val="20"/>
              </w:rPr>
            </w:pPr>
            <w:r>
              <w:rPr>
                <w:rFonts w:eastAsiaTheme="minorEastAsia"/>
                <w:iCs/>
                <w:sz w:val="20"/>
                <w:szCs w:val="20"/>
              </w:rPr>
              <w:t>Sony</w:t>
            </w:r>
          </w:p>
        </w:tc>
        <w:tc>
          <w:tcPr>
            <w:tcW w:w="3829" w:type="pct"/>
          </w:tcPr>
          <w:p w14:paraId="09C13769" w14:textId="77777777" w:rsidR="00246F42" w:rsidRDefault="00FF6253">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54776500" w14:textId="77777777" w:rsidR="00246F42" w:rsidRDefault="00FF6253">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246F42" w14:paraId="3BF93AD5" w14:textId="77777777">
        <w:tc>
          <w:tcPr>
            <w:tcW w:w="1171" w:type="pct"/>
          </w:tcPr>
          <w:p w14:paraId="2A4EA0EA" w14:textId="77777777" w:rsidR="00246F42" w:rsidRDefault="00FF6253">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25800980" w14:textId="77777777" w:rsidR="00246F42" w:rsidRDefault="00FF6253">
            <w:pPr>
              <w:spacing w:afterLines="50"/>
              <w:rPr>
                <w:rFonts w:eastAsiaTheme="minorEastAsia"/>
                <w:b/>
                <w:i/>
                <w:sz w:val="20"/>
                <w:szCs w:val="20"/>
                <w:lang w:val="en-GB"/>
              </w:rPr>
            </w:pPr>
            <w:r>
              <w:rPr>
                <w:b/>
                <w:i/>
                <w:sz w:val="20"/>
                <w:szCs w:val="20"/>
                <w:lang w:val="en-GB"/>
              </w:rPr>
              <w:t>Proposal 25: For 6GR multiple cells/</w:t>
            </w:r>
            <w:proofErr w:type="gramStart"/>
            <w:r>
              <w:rPr>
                <w:b/>
                <w:i/>
                <w:sz w:val="20"/>
                <w:szCs w:val="20"/>
                <w:lang w:val="en-GB"/>
              </w:rPr>
              <w:t>carriers</w:t>
            </w:r>
            <w:proofErr w:type="gramEnd"/>
            <w:r>
              <w:rPr>
                <w:b/>
                <w:i/>
                <w:sz w:val="20"/>
                <w:szCs w:val="20"/>
                <w:lang w:val="en-GB"/>
              </w:rPr>
              <w:t xml:space="preserve"> deployment, on-demand SIB1 procedure in NR can be considered as a starting point.</w:t>
            </w:r>
          </w:p>
        </w:tc>
      </w:tr>
      <w:tr w:rsidR="00246F42" w14:paraId="4576497B" w14:textId="77777777">
        <w:tc>
          <w:tcPr>
            <w:tcW w:w="1171" w:type="pct"/>
          </w:tcPr>
          <w:p w14:paraId="6352D438" w14:textId="77777777" w:rsidR="00246F42" w:rsidRDefault="00FF6253">
            <w:pPr>
              <w:spacing w:afterLines="50"/>
              <w:rPr>
                <w:rFonts w:eastAsiaTheme="minorEastAsia"/>
                <w:iCs/>
                <w:sz w:val="20"/>
                <w:szCs w:val="20"/>
              </w:rPr>
            </w:pPr>
            <w:r>
              <w:rPr>
                <w:rFonts w:eastAsiaTheme="minorEastAsia"/>
                <w:iCs/>
                <w:sz w:val="20"/>
                <w:szCs w:val="20"/>
              </w:rPr>
              <w:t>TCL</w:t>
            </w:r>
          </w:p>
        </w:tc>
        <w:tc>
          <w:tcPr>
            <w:tcW w:w="3829" w:type="pct"/>
          </w:tcPr>
          <w:p w14:paraId="7BA4562F" w14:textId="77777777" w:rsidR="00246F42" w:rsidRDefault="00FF6253">
            <w:pPr>
              <w:pStyle w:val="BodyText"/>
              <w:spacing w:afterLines="50"/>
              <w:rPr>
                <w:b/>
                <w:bCs/>
                <w:i/>
                <w:iCs/>
              </w:rPr>
            </w:pPr>
            <w:r>
              <w:rPr>
                <w:b/>
                <w:bCs/>
                <w:i/>
                <w:iCs/>
              </w:rPr>
              <w:t>Proposal 13: Support an energy-efficient SIB1 design in 6G considering the following aspects:</w:t>
            </w:r>
          </w:p>
          <w:p w14:paraId="6A8B5437" w14:textId="77777777" w:rsidR="00246F42" w:rsidRDefault="00FF6253">
            <w:pPr>
              <w:pStyle w:val="BodyText"/>
              <w:numPr>
                <w:ilvl w:val="0"/>
                <w:numId w:val="121"/>
              </w:numPr>
              <w:spacing w:afterLines="50"/>
              <w:rPr>
                <w:b/>
                <w:bCs/>
                <w:i/>
                <w:iCs/>
              </w:rPr>
            </w:pPr>
            <w:r>
              <w:rPr>
                <w:b/>
                <w:bCs/>
                <w:i/>
                <w:iCs/>
              </w:rPr>
              <w:t xml:space="preserve">Extending the default SIB1 periodicity </w:t>
            </w:r>
          </w:p>
          <w:p w14:paraId="7E2AA7A8" w14:textId="77777777" w:rsidR="00246F42" w:rsidRDefault="00FF6253">
            <w:pPr>
              <w:pStyle w:val="BodyText"/>
              <w:numPr>
                <w:ilvl w:val="0"/>
                <w:numId w:val="121"/>
              </w:numPr>
              <w:spacing w:afterLines="50"/>
              <w:rPr>
                <w:b/>
                <w:bCs/>
                <w:i/>
                <w:iCs/>
              </w:rPr>
            </w:pPr>
            <w:r>
              <w:rPr>
                <w:b/>
                <w:bCs/>
                <w:i/>
                <w:iCs/>
              </w:rPr>
              <w:t>Enabling on-demand SIB1 transmission</w:t>
            </w:r>
          </w:p>
          <w:p w14:paraId="456EC487" w14:textId="77777777" w:rsidR="00246F42" w:rsidRDefault="00FF6253">
            <w:pPr>
              <w:pStyle w:val="BodyText"/>
              <w:numPr>
                <w:ilvl w:val="0"/>
                <w:numId w:val="121"/>
              </w:numPr>
              <w:spacing w:afterLines="50"/>
              <w:rPr>
                <w:b/>
                <w:bCs/>
                <w:i/>
                <w:iCs/>
              </w:rPr>
            </w:pPr>
            <w:r>
              <w:rPr>
                <w:b/>
                <w:bCs/>
                <w:i/>
                <w:iCs/>
              </w:rPr>
              <w:t>SIB1 aligned or clustered with other common signals (e.g., SSB or paging) when transmitted.</w:t>
            </w:r>
          </w:p>
        </w:tc>
      </w:tr>
      <w:tr w:rsidR="00246F42" w14:paraId="103A7ED5" w14:textId="77777777">
        <w:tc>
          <w:tcPr>
            <w:tcW w:w="1171" w:type="pct"/>
          </w:tcPr>
          <w:p w14:paraId="65EDD6BD" w14:textId="77777777" w:rsidR="00246F42" w:rsidRDefault="00FF6253">
            <w:pPr>
              <w:spacing w:afterLines="50"/>
              <w:rPr>
                <w:rFonts w:eastAsiaTheme="minorEastAsia"/>
                <w:iCs/>
                <w:sz w:val="20"/>
                <w:szCs w:val="20"/>
              </w:rPr>
            </w:pPr>
            <w:r>
              <w:rPr>
                <w:rFonts w:eastAsiaTheme="minorEastAsia"/>
                <w:iCs/>
                <w:sz w:val="20"/>
                <w:szCs w:val="20"/>
              </w:rPr>
              <w:t>vivo</w:t>
            </w:r>
          </w:p>
        </w:tc>
        <w:tc>
          <w:tcPr>
            <w:tcW w:w="3829" w:type="pct"/>
          </w:tcPr>
          <w:p w14:paraId="7053EF71" w14:textId="77777777" w:rsidR="00246F42" w:rsidRDefault="00FF6253">
            <w:pPr>
              <w:pStyle w:val="BodyText"/>
              <w:spacing w:afterLines="50"/>
              <w:rPr>
                <w:bCs/>
                <w:i/>
              </w:rPr>
            </w:pPr>
            <w:bookmarkStart w:id="108" w:name="_Ref220689164"/>
            <w:r>
              <w:rPr>
                <w:b/>
                <w:i/>
              </w:rPr>
              <w:t>Observation</w:t>
            </w:r>
            <w:r>
              <w:rPr>
                <w:rFonts w:eastAsiaTheme="minorEastAsia"/>
                <w:b/>
                <w:i/>
                <w:iCs/>
              </w:rPr>
              <w:t xml:space="preserve"> 14</w:t>
            </w:r>
            <w:proofErr w:type="gramStart"/>
            <w:r>
              <w:rPr>
                <w:b/>
                <w:i/>
              </w:rPr>
              <w:t>:</w:t>
            </w:r>
            <w:r>
              <w:rPr>
                <w:b/>
                <w:bCs/>
                <w:i/>
              </w:rPr>
              <w:t xml:space="preserve">  The</w:t>
            </w:r>
            <w:proofErr w:type="gramEnd"/>
            <w:r>
              <w:rPr>
                <w:b/>
                <w:bCs/>
                <w:i/>
              </w:rPr>
              <w:t xml:space="preserve"> design of the OD-SIB1 in NR Rel-19 has the following limitations,</w:t>
            </w:r>
            <w:bookmarkEnd w:id="108"/>
          </w:p>
          <w:p w14:paraId="5F15B9A2" w14:textId="77777777" w:rsidR="00246F42" w:rsidRDefault="00FF6253">
            <w:pPr>
              <w:numPr>
                <w:ilvl w:val="0"/>
                <w:numId w:val="123"/>
              </w:numPr>
              <w:overflowPunct w:val="0"/>
              <w:spacing w:afterLines="50"/>
              <w:jc w:val="left"/>
              <w:textAlignment w:val="baseline"/>
              <w:rPr>
                <w:rFonts w:eastAsiaTheme="minorEastAsia"/>
                <w:b/>
                <w:i/>
                <w:sz w:val="20"/>
                <w:szCs w:val="20"/>
              </w:rPr>
            </w:pPr>
            <w:r>
              <w:rPr>
                <w:rFonts w:eastAsia="SimSun"/>
                <w:b/>
                <w:bCs/>
                <w:i/>
                <w:sz w:val="20"/>
                <w:szCs w:val="20"/>
              </w:rPr>
              <w:t>Limitation 1: NES cell with triggering SIB1 can only be a capacity cell, as it requires cell A to provide WUS configuration.</w:t>
            </w:r>
          </w:p>
          <w:p w14:paraId="5F7F7828" w14:textId="77777777" w:rsidR="00246F42" w:rsidRDefault="00FF6253">
            <w:pPr>
              <w:numPr>
                <w:ilvl w:val="0"/>
                <w:numId w:val="123"/>
              </w:numPr>
              <w:overflowPunct w:val="0"/>
              <w:spacing w:afterLines="50"/>
              <w:jc w:val="left"/>
              <w:textAlignment w:val="baseline"/>
              <w:rPr>
                <w:rFonts w:eastAsiaTheme="minorEastAsia"/>
                <w:b/>
                <w:i/>
                <w:sz w:val="20"/>
                <w:szCs w:val="20"/>
              </w:rPr>
            </w:pPr>
            <w:r>
              <w:rPr>
                <w:rFonts w:eastAsia="SimSun"/>
                <w:b/>
                <w:bCs/>
                <w:i/>
                <w:sz w:val="20"/>
                <w:szCs w:val="20"/>
              </w:rPr>
              <w:t xml:space="preserve">Limitation 2: SSBs of NES </w:t>
            </w:r>
            <w:proofErr w:type="gramStart"/>
            <w:r>
              <w:rPr>
                <w:rFonts w:eastAsia="SimSun"/>
                <w:b/>
                <w:bCs/>
                <w:i/>
                <w:sz w:val="20"/>
                <w:szCs w:val="20"/>
              </w:rPr>
              <w:t>cell</w:t>
            </w:r>
            <w:proofErr w:type="gramEnd"/>
            <w:r>
              <w:rPr>
                <w:rFonts w:eastAsia="SimSun"/>
                <w:b/>
                <w:bCs/>
                <w:i/>
                <w:sz w:val="20"/>
                <w:szCs w:val="20"/>
              </w:rPr>
              <w:t xml:space="preserve"> are still periodically transmitted, which further reduces NES gains.</w:t>
            </w:r>
          </w:p>
          <w:p w14:paraId="38317D7C" w14:textId="77777777" w:rsidR="00246F42" w:rsidRDefault="00FF6253">
            <w:pPr>
              <w:pStyle w:val="BodyText"/>
              <w:spacing w:afterLines="50"/>
              <w:rPr>
                <w:rFonts w:eastAsiaTheme="minorEastAsia"/>
                <w:b/>
                <w:bCs/>
                <w:i/>
                <w:iCs/>
              </w:rPr>
            </w:pPr>
            <w:r>
              <w:rPr>
                <w:b/>
                <w:bCs/>
                <w:i/>
                <w:iCs/>
              </w:rPr>
              <w:t>Proposal 9: Study standalone OD-SIB1 triggered by UL-WUS in 6GR.</w:t>
            </w:r>
          </w:p>
          <w:p w14:paraId="5DA7C78D" w14:textId="77777777" w:rsidR="00246F42" w:rsidRDefault="00FF6253">
            <w:pPr>
              <w:pStyle w:val="BodyText"/>
              <w:spacing w:afterLines="50"/>
              <w:rPr>
                <w:rFonts w:eastAsiaTheme="minorEastAsia"/>
                <w:b/>
                <w:bCs/>
                <w:i/>
                <w:iCs/>
              </w:rPr>
            </w:pPr>
            <w:r>
              <w:rPr>
                <w:rFonts w:eastAsiaTheme="minorEastAsia"/>
                <w:b/>
                <w:bCs/>
                <w:i/>
                <w:iCs/>
              </w:rPr>
              <w:t>Proposal 10: Study cell A-assisted OD-cell triggered by UL-WUS in 6GR.</w:t>
            </w:r>
          </w:p>
          <w:p w14:paraId="089F4D55" w14:textId="77777777" w:rsidR="00246F42" w:rsidRDefault="00FF6253">
            <w:pPr>
              <w:pStyle w:val="BodyText"/>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626678F0" w14:textId="77777777" w:rsidR="00246F42" w:rsidRDefault="00FF6253">
            <w:pPr>
              <w:pStyle w:val="BodyText"/>
              <w:spacing w:afterLines="50"/>
              <w:rPr>
                <w:rFonts w:eastAsiaTheme="minorEastAsia"/>
                <w:b/>
                <w:bCs/>
                <w:i/>
                <w:iCs/>
              </w:rPr>
            </w:pPr>
            <w:r>
              <w:rPr>
                <w:rFonts w:eastAsiaTheme="minorEastAsia"/>
                <w:b/>
                <w:bCs/>
                <w:i/>
                <w:iCs/>
              </w:rPr>
              <w:t>Proposal 11: Study OD-SSB in spatial domain triggered by UL-WUS in 6GR.</w:t>
            </w:r>
          </w:p>
        </w:tc>
      </w:tr>
      <w:tr w:rsidR="00246F42" w14:paraId="441C269E" w14:textId="77777777">
        <w:tc>
          <w:tcPr>
            <w:tcW w:w="1171" w:type="pct"/>
          </w:tcPr>
          <w:p w14:paraId="2F207D95" w14:textId="77777777" w:rsidR="00246F42" w:rsidRDefault="00FF6253">
            <w:pPr>
              <w:spacing w:afterLines="50"/>
              <w:rPr>
                <w:rFonts w:eastAsiaTheme="minorEastAsia"/>
                <w:iCs/>
                <w:sz w:val="20"/>
                <w:szCs w:val="20"/>
              </w:rPr>
            </w:pPr>
            <w:r>
              <w:rPr>
                <w:rFonts w:eastAsiaTheme="minorEastAsia"/>
                <w:iCs/>
                <w:sz w:val="20"/>
                <w:szCs w:val="20"/>
              </w:rPr>
              <w:t>Xiaomi</w:t>
            </w:r>
          </w:p>
        </w:tc>
        <w:tc>
          <w:tcPr>
            <w:tcW w:w="3829" w:type="pct"/>
          </w:tcPr>
          <w:p w14:paraId="0C7E8C8E" w14:textId="77777777" w:rsidR="00246F42" w:rsidRDefault="00FF6253">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6DE2EBBD" w14:textId="77777777" w:rsidR="00246F42" w:rsidRDefault="00FF6253">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57AAECB" w14:textId="77777777" w:rsidR="00246F42" w:rsidRDefault="00FF6253">
            <w:pPr>
              <w:pStyle w:val="ListParagraph"/>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3E906269" w14:textId="77777777" w:rsidR="00246F42" w:rsidRDefault="00FF6253">
            <w:pPr>
              <w:pStyle w:val="ListParagraph"/>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246F42" w14:paraId="739CB64E" w14:textId="77777777">
        <w:tc>
          <w:tcPr>
            <w:tcW w:w="1171" w:type="pct"/>
          </w:tcPr>
          <w:p w14:paraId="07025863" w14:textId="77777777" w:rsidR="00246F42" w:rsidRDefault="00FF6253">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00059168" w14:textId="77777777" w:rsidR="00246F42" w:rsidRDefault="00FF6253">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70A7E22C" w14:textId="77777777" w:rsidR="00246F42" w:rsidRDefault="00FF6253">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bl>
    <w:p w14:paraId="5E0AD3EE" w14:textId="77777777" w:rsidR="00246F42" w:rsidRDefault="00246F42">
      <w:pPr>
        <w:rPr>
          <w:rFonts w:eastAsia="DengXian"/>
        </w:rPr>
      </w:pPr>
    </w:p>
    <w:p w14:paraId="60714C91" w14:textId="77777777" w:rsidR="00246F42" w:rsidRDefault="00FF6253">
      <w:pPr>
        <w:pStyle w:val="Heading3"/>
        <w:spacing w:after="120"/>
        <w:rPr>
          <w:rFonts w:eastAsia="DengXian"/>
        </w:rPr>
      </w:pPr>
      <w:r>
        <w:rPr>
          <w:rFonts w:eastAsia="DengXian" w:hint="eastAsia"/>
        </w:rPr>
        <w:t>Discussion</w:t>
      </w:r>
    </w:p>
    <w:p w14:paraId="75934139" w14:textId="77777777" w:rsidR="00246F42" w:rsidRDefault="00FF6253">
      <w:pPr>
        <w:pStyle w:val="Heading4"/>
        <w:rPr>
          <w:rFonts w:eastAsia="DengXian"/>
        </w:rPr>
      </w:pPr>
      <w:r>
        <w:rPr>
          <w:rFonts w:eastAsia="DengXian" w:hint="eastAsia"/>
        </w:rPr>
        <w:t>First round discussion</w:t>
      </w:r>
    </w:p>
    <w:p w14:paraId="2D3A0CC9" w14:textId="77777777" w:rsidR="00246F42" w:rsidRDefault="00FF6253">
      <w:pPr>
        <w:jc w:val="both"/>
        <w:rPr>
          <w:rFonts w:eastAsia="DengXian"/>
          <w:b/>
          <w:bCs/>
        </w:rPr>
      </w:pPr>
      <w:r>
        <w:rPr>
          <w:rFonts w:eastAsia="DengXian" w:hint="eastAsia"/>
          <w:b/>
          <w:bCs/>
          <w:highlight w:val="yellow"/>
        </w:rPr>
        <w:t>FL proposal:</w:t>
      </w:r>
      <w:r>
        <w:rPr>
          <w:rFonts w:eastAsia="DengXian" w:hint="eastAsia"/>
          <w:b/>
          <w:bCs/>
        </w:rPr>
        <w:t xml:space="preserve"> </w:t>
      </w:r>
    </w:p>
    <w:p w14:paraId="27095636" w14:textId="77777777" w:rsidR="00246F42" w:rsidRDefault="00246F42">
      <w:pPr>
        <w:jc w:val="both"/>
        <w:rPr>
          <w:rFonts w:eastAsia="DengXian"/>
        </w:rPr>
      </w:pPr>
    </w:p>
    <w:p w14:paraId="2C3D0B44"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60E63EF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E60BA4"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59678C"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FFE3024" w14:textId="77777777">
        <w:tc>
          <w:tcPr>
            <w:tcW w:w="1175" w:type="pct"/>
            <w:tcBorders>
              <w:top w:val="single" w:sz="4" w:space="0" w:color="auto"/>
              <w:left w:val="single" w:sz="4" w:space="0" w:color="auto"/>
              <w:bottom w:val="single" w:sz="4" w:space="0" w:color="auto"/>
              <w:right w:val="single" w:sz="4" w:space="0" w:color="auto"/>
            </w:tcBorders>
          </w:tcPr>
          <w:p w14:paraId="7C09C8FD"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E709483" w14:textId="77777777" w:rsidR="00246F42" w:rsidRDefault="00246F42">
            <w:pPr>
              <w:ind w:left="1170" w:hanging="1170"/>
              <w:rPr>
                <w:rFonts w:ascii="Arial" w:eastAsiaTheme="minorEastAsia" w:hAnsi="Arial"/>
                <w:b/>
                <w:bCs/>
                <w:sz w:val="20"/>
                <w:szCs w:val="20"/>
              </w:rPr>
            </w:pPr>
          </w:p>
        </w:tc>
      </w:tr>
      <w:tr w:rsidR="00246F42" w14:paraId="268C7F63" w14:textId="77777777">
        <w:tc>
          <w:tcPr>
            <w:tcW w:w="1175" w:type="pct"/>
            <w:tcBorders>
              <w:top w:val="single" w:sz="4" w:space="0" w:color="auto"/>
              <w:left w:val="single" w:sz="4" w:space="0" w:color="auto"/>
              <w:bottom w:val="single" w:sz="4" w:space="0" w:color="auto"/>
              <w:right w:val="single" w:sz="4" w:space="0" w:color="auto"/>
            </w:tcBorders>
          </w:tcPr>
          <w:p w14:paraId="3589CB04"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23E2E8D" w14:textId="77777777" w:rsidR="00246F42" w:rsidRDefault="00246F42">
            <w:pPr>
              <w:widowControl w:val="0"/>
              <w:suppressAutoHyphens/>
              <w:spacing w:line="256" w:lineRule="auto"/>
              <w:jc w:val="both"/>
              <w:rPr>
                <w:rFonts w:eastAsia="SimSun"/>
                <w:kern w:val="2"/>
                <w:szCs w:val="22"/>
                <w:lang w:val="en-GB" w:eastAsia="en-US"/>
              </w:rPr>
            </w:pPr>
          </w:p>
        </w:tc>
      </w:tr>
      <w:tr w:rsidR="00246F42" w14:paraId="2A3FF2DA" w14:textId="77777777">
        <w:tc>
          <w:tcPr>
            <w:tcW w:w="1175" w:type="pct"/>
            <w:tcBorders>
              <w:top w:val="single" w:sz="4" w:space="0" w:color="auto"/>
              <w:left w:val="single" w:sz="4" w:space="0" w:color="auto"/>
              <w:bottom w:val="single" w:sz="4" w:space="0" w:color="auto"/>
              <w:right w:val="single" w:sz="4" w:space="0" w:color="auto"/>
            </w:tcBorders>
          </w:tcPr>
          <w:p w14:paraId="76FFBA3A"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B983BEE" w14:textId="77777777" w:rsidR="00246F42" w:rsidRDefault="00246F42">
            <w:pPr>
              <w:widowControl w:val="0"/>
              <w:suppressAutoHyphens/>
              <w:spacing w:line="256" w:lineRule="auto"/>
              <w:jc w:val="both"/>
              <w:rPr>
                <w:sz w:val="20"/>
                <w:szCs w:val="20"/>
                <w:lang w:val="en-GB" w:eastAsia="en-US"/>
              </w:rPr>
            </w:pPr>
          </w:p>
        </w:tc>
      </w:tr>
    </w:tbl>
    <w:p w14:paraId="7254636B" w14:textId="77777777" w:rsidR="00246F42" w:rsidRDefault="00FF6253">
      <w:pPr>
        <w:pStyle w:val="Heading4"/>
        <w:rPr>
          <w:rFonts w:eastAsia="DengXian"/>
        </w:rPr>
      </w:pPr>
      <w:r>
        <w:rPr>
          <w:rFonts w:eastAsia="DengXian" w:hint="eastAsia"/>
        </w:rPr>
        <w:t>Second round discussion</w:t>
      </w:r>
    </w:p>
    <w:p w14:paraId="2A76F1FD" w14:textId="77777777" w:rsidR="00246F42" w:rsidRDefault="00246F42">
      <w:pPr>
        <w:spacing w:before="120"/>
        <w:rPr>
          <w:rFonts w:eastAsia="DengXian"/>
        </w:rPr>
      </w:pPr>
    </w:p>
    <w:p w14:paraId="302E42F7" w14:textId="77777777" w:rsidR="00246F42" w:rsidRDefault="00FF6253">
      <w:pPr>
        <w:pStyle w:val="Heading2"/>
        <w:spacing w:before="120" w:after="120"/>
        <w:rPr>
          <w:rFonts w:eastAsia="DengXian"/>
        </w:rPr>
      </w:pPr>
      <w:r>
        <w:rPr>
          <w:rFonts w:eastAsia="DengXian" w:hint="eastAsia"/>
        </w:rPr>
        <w:t>Others</w:t>
      </w:r>
    </w:p>
    <w:p w14:paraId="79CBBF37" w14:textId="77777777" w:rsidR="00246F42" w:rsidRDefault="00FF6253">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246F42" w14:paraId="4D098F6C" w14:textId="77777777">
        <w:tc>
          <w:tcPr>
            <w:tcW w:w="1171" w:type="pct"/>
            <w:shd w:val="clear" w:color="auto" w:fill="DBE5F1" w:themeFill="accent1" w:themeFillTint="33"/>
          </w:tcPr>
          <w:p w14:paraId="187397BF" w14:textId="77777777" w:rsidR="00246F42" w:rsidRDefault="00FF6253">
            <w:r>
              <w:rPr>
                <w:rFonts w:eastAsiaTheme="minorEastAsia"/>
                <w:b/>
                <w:bCs/>
                <w:lang w:eastAsia="ko-KR"/>
              </w:rPr>
              <w:t>Company</w:t>
            </w:r>
          </w:p>
        </w:tc>
        <w:tc>
          <w:tcPr>
            <w:tcW w:w="3829" w:type="pct"/>
            <w:shd w:val="clear" w:color="auto" w:fill="DBE5F1" w:themeFill="accent1" w:themeFillTint="33"/>
          </w:tcPr>
          <w:p w14:paraId="25912A1E" w14:textId="77777777" w:rsidR="00246F42" w:rsidRDefault="00FF6253">
            <w:pPr>
              <w:jc w:val="center"/>
            </w:pPr>
            <w:r>
              <w:rPr>
                <w:rFonts w:eastAsiaTheme="minorEastAsia"/>
                <w:b/>
                <w:bCs/>
                <w:lang w:eastAsia="ko-KR"/>
              </w:rPr>
              <w:t xml:space="preserve">Views/proposals </w:t>
            </w:r>
          </w:p>
        </w:tc>
      </w:tr>
      <w:tr w:rsidR="00246F42" w14:paraId="67AEBC47" w14:textId="77777777">
        <w:tc>
          <w:tcPr>
            <w:tcW w:w="1171" w:type="pct"/>
          </w:tcPr>
          <w:p w14:paraId="02D009DD" w14:textId="77777777" w:rsidR="00246F42" w:rsidRDefault="00FF6253">
            <w:pPr>
              <w:rPr>
                <w:rFonts w:eastAsia="SimSun"/>
                <w:kern w:val="2"/>
                <w:sz w:val="20"/>
                <w:szCs w:val="20"/>
                <w:lang w:val="en-GB"/>
              </w:rPr>
            </w:pPr>
            <w:r>
              <w:rPr>
                <w:rFonts w:eastAsiaTheme="minorEastAsia"/>
                <w:iCs/>
                <w:sz w:val="20"/>
                <w:szCs w:val="20"/>
              </w:rPr>
              <w:t>CSCN</w:t>
            </w:r>
          </w:p>
        </w:tc>
        <w:tc>
          <w:tcPr>
            <w:tcW w:w="3829" w:type="pct"/>
          </w:tcPr>
          <w:p w14:paraId="02171EC8" w14:textId="77777777" w:rsidR="00246F42" w:rsidRDefault="00FF6253">
            <w:pPr>
              <w:rPr>
                <w:b/>
                <w:i/>
                <w:sz w:val="20"/>
                <w:szCs w:val="20"/>
              </w:rPr>
            </w:pPr>
            <w:r>
              <w:rPr>
                <w:b/>
                <w:i/>
                <w:sz w:val="20"/>
                <w:szCs w:val="20"/>
              </w:rPr>
              <w:t xml:space="preserve">Proposal 5: The 6G SIB design should consider the harmonized integration of TN and NTN, with essential NTN-related access information included in </w:t>
            </w:r>
            <w:proofErr w:type="gramStart"/>
            <w:r>
              <w:rPr>
                <w:b/>
                <w:i/>
                <w:sz w:val="20"/>
                <w:szCs w:val="20"/>
              </w:rPr>
              <w:t>the Minimum</w:t>
            </w:r>
            <w:proofErr w:type="gramEnd"/>
            <w:r>
              <w:rPr>
                <w:b/>
                <w:i/>
                <w:sz w:val="20"/>
                <w:szCs w:val="20"/>
              </w:rPr>
              <w:t xml:space="preserve"> SI.</w:t>
            </w:r>
          </w:p>
          <w:p w14:paraId="4C049AAD" w14:textId="77777777" w:rsidR="00246F42" w:rsidRDefault="00FF6253">
            <w:pPr>
              <w:rPr>
                <w:b/>
                <w:bCs/>
                <w:sz w:val="20"/>
                <w:szCs w:val="20"/>
              </w:rPr>
            </w:pPr>
            <w:r>
              <w:rPr>
                <w:rFonts w:eastAsia="DengXian"/>
                <w:b/>
                <w:bCs/>
                <w:i/>
                <w:iCs/>
                <w:sz w:val="20"/>
                <w:szCs w:val="20"/>
              </w:rPr>
              <w:t>Proposal 6: The SIBs carrying essential TN/NTN access-related information should be scheduled closer to SSB.</w:t>
            </w:r>
          </w:p>
        </w:tc>
      </w:tr>
      <w:tr w:rsidR="00246F42" w14:paraId="775D67E6" w14:textId="77777777">
        <w:tc>
          <w:tcPr>
            <w:tcW w:w="1171" w:type="pct"/>
          </w:tcPr>
          <w:p w14:paraId="3579D566" w14:textId="77777777" w:rsidR="00246F42" w:rsidRDefault="00FF6253">
            <w:pPr>
              <w:rPr>
                <w:rFonts w:eastAsiaTheme="minorEastAsia"/>
                <w:iCs/>
                <w:sz w:val="20"/>
                <w:szCs w:val="20"/>
              </w:rPr>
            </w:pPr>
            <w:r>
              <w:rPr>
                <w:rFonts w:eastAsiaTheme="minorEastAsia"/>
                <w:iCs/>
                <w:sz w:val="20"/>
                <w:szCs w:val="20"/>
              </w:rPr>
              <w:t>vivo</w:t>
            </w:r>
          </w:p>
        </w:tc>
        <w:tc>
          <w:tcPr>
            <w:tcW w:w="3829" w:type="pct"/>
          </w:tcPr>
          <w:p w14:paraId="1DFC6939" w14:textId="77777777" w:rsidR="00246F42" w:rsidRDefault="00FF6253">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5567EB99" w14:textId="77777777" w:rsidR="00246F42" w:rsidRDefault="00FF6253">
      <w:pPr>
        <w:pStyle w:val="Heading3"/>
        <w:spacing w:after="120"/>
        <w:rPr>
          <w:rFonts w:eastAsia="DengXian"/>
        </w:rPr>
      </w:pPr>
      <w:r>
        <w:rPr>
          <w:rFonts w:eastAsia="DengXian" w:hint="eastAsia"/>
        </w:rPr>
        <w:t>Discussion</w:t>
      </w:r>
    </w:p>
    <w:p w14:paraId="0EC62EF7" w14:textId="77777777" w:rsidR="00246F42" w:rsidRDefault="00FF6253">
      <w:pPr>
        <w:pStyle w:val="Heading4"/>
        <w:rPr>
          <w:rFonts w:eastAsia="DengXian"/>
        </w:rPr>
      </w:pPr>
      <w:r>
        <w:rPr>
          <w:rFonts w:eastAsia="DengXian" w:hint="eastAsia"/>
        </w:rPr>
        <w:t>First round discussion</w:t>
      </w:r>
    </w:p>
    <w:p w14:paraId="64048029" w14:textId="77777777" w:rsidR="00246F42" w:rsidRDefault="00FF6253">
      <w:pPr>
        <w:jc w:val="both"/>
        <w:rPr>
          <w:rFonts w:eastAsia="DengXian"/>
          <w:b/>
          <w:bCs/>
        </w:rPr>
      </w:pPr>
      <w:r>
        <w:rPr>
          <w:rFonts w:eastAsia="DengXian" w:hint="eastAsia"/>
          <w:b/>
          <w:bCs/>
          <w:highlight w:val="yellow"/>
        </w:rPr>
        <w:t>FL proposal:</w:t>
      </w:r>
      <w:r>
        <w:rPr>
          <w:rFonts w:eastAsia="DengXian" w:hint="eastAsia"/>
          <w:b/>
          <w:bCs/>
        </w:rPr>
        <w:t xml:space="preserve"> </w:t>
      </w:r>
    </w:p>
    <w:p w14:paraId="1BB59B35" w14:textId="77777777" w:rsidR="00246F42" w:rsidRDefault="00246F42">
      <w:pPr>
        <w:jc w:val="both"/>
        <w:rPr>
          <w:rFonts w:eastAsia="DengXian"/>
          <w:b/>
          <w:bCs/>
        </w:rPr>
      </w:pPr>
    </w:p>
    <w:p w14:paraId="211012D4" w14:textId="77777777" w:rsidR="00246F42" w:rsidRDefault="00FF6253">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246F42" w14:paraId="71BE1A6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AF08F0" w14:textId="77777777" w:rsidR="00246F42" w:rsidRDefault="00FF6253">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F6A25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F4C6EBF" w14:textId="77777777">
        <w:tc>
          <w:tcPr>
            <w:tcW w:w="1175" w:type="pct"/>
            <w:tcBorders>
              <w:top w:val="single" w:sz="4" w:space="0" w:color="auto"/>
              <w:left w:val="single" w:sz="4" w:space="0" w:color="auto"/>
              <w:bottom w:val="single" w:sz="4" w:space="0" w:color="auto"/>
              <w:right w:val="single" w:sz="4" w:space="0" w:color="auto"/>
            </w:tcBorders>
          </w:tcPr>
          <w:p w14:paraId="2507B4F7" w14:textId="77777777" w:rsidR="00246F42" w:rsidRDefault="00246F42">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3B62F96" w14:textId="77777777" w:rsidR="00246F42" w:rsidRDefault="00246F42">
            <w:pPr>
              <w:widowControl w:val="0"/>
              <w:suppressAutoHyphens/>
              <w:spacing w:line="256" w:lineRule="auto"/>
              <w:jc w:val="both"/>
              <w:rPr>
                <w:rFonts w:eastAsia="SimSun"/>
                <w:szCs w:val="22"/>
                <w:lang w:val="en-GB"/>
              </w:rPr>
            </w:pPr>
          </w:p>
        </w:tc>
      </w:tr>
      <w:tr w:rsidR="00246F42" w14:paraId="20FA8C35" w14:textId="77777777">
        <w:tc>
          <w:tcPr>
            <w:tcW w:w="1175" w:type="pct"/>
            <w:tcBorders>
              <w:top w:val="single" w:sz="4" w:space="0" w:color="auto"/>
              <w:left w:val="single" w:sz="4" w:space="0" w:color="auto"/>
              <w:bottom w:val="single" w:sz="4" w:space="0" w:color="auto"/>
              <w:right w:val="single" w:sz="4" w:space="0" w:color="auto"/>
            </w:tcBorders>
          </w:tcPr>
          <w:p w14:paraId="62418CBF" w14:textId="77777777" w:rsidR="00246F42" w:rsidRDefault="00246F42">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7C162DE" w14:textId="77777777" w:rsidR="00246F42" w:rsidRDefault="00246F42">
            <w:pPr>
              <w:widowControl w:val="0"/>
              <w:suppressAutoHyphens/>
              <w:spacing w:line="256" w:lineRule="auto"/>
              <w:jc w:val="both"/>
              <w:rPr>
                <w:rFonts w:eastAsia="SimSun"/>
                <w:kern w:val="2"/>
                <w:szCs w:val="22"/>
                <w:lang w:val="en-GB" w:eastAsia="en-US"/>
              </w:rPr>
            </w:pPr>
          </w:p>
        </w:tc>
      </w:tr>
      <w:tr w:rsidR="00246F42" w14:paraId="290E5635" w14:textId="77777777">
        <w:tc>
          <w:tcPr>
            <w:tcW w:w="1175" w:type="pct"/>
            <w:tcBorders>
              <w:top w:val="single" w:sz="4" w:space="0" w:color="auto"/>
              <w:left w:val="single" w:sz="4" w:space="0" w:color="auto"/>
              <w:bottom w:val="single" w:sz="4" w:space="0" w:color="auto"/>
              <w:right w:val="single" w:sz="4" w:space="0" w:color="auto"/>
            </w:tcBorders>
          </w:tcPr>
          <w:p w14:paraId="46E19183" w14:textId="77777777" w:rsidR="00246F42" w:rsidRDefault="00246F42">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6983AA3" w14:textId="77777777" w:rsidR="00246F42" w:rsidRDefault="00246F42">
            <w:pPr>
              <w:widowControl w:val="0"/>
              <w:suppressAutoHyphens/>
              <w:spacing w:line="256" w:lineRule="auto"/>
              <w:jc w:val="both"/>
              <w:rPr>
                <w:sz w:val="20"/>
                <w:szCs w:val="20"/>
                <w:lang w:val="en-GB" w:eastAsia="en-US"/>
              </w:rPr>
            </w:pPr>
          </w:p>
        </w:tc>
      </w:tr>
    </w:tbl>
    <w:p w14:paraId="260E04AD" w14:textId="77777777" w:rsidR="00246F42" w:rsidRDefault="00FF6253">
      <w:pPr>
        <w:pStyle w:val="Heading4"/>
        <w:rPr>
          <w:rFonts w:eastAsia="DengXian"/>
        </w:rPr>
      </w:pPr>
      <w:r>
        <w:rPr>
          <w:rFonts w:eastAsia="DengXian" w:hint="eastAsia"/>
        </w:rPr>
        <w:lastRenderedPageBreak/>
        <w:t>Second round discussion</w:t>
      </w:r>
    </w:p>
    <w:p w14:paraId="02D61706" w14:textId="77777777" w:rsidR="00246F42" w:rsidRDefault="00246F42">
      <w:pPr>
        <w:spacing w:before="120"/>
        <w:rPr>
          <w:rFonts w:eastAsia="DengXian"/>
        </w:rPr>
      </w:pPr>
    </w:p>
    <w:p w14:paraId="6A3E012B" w14:textId="77777777" w:rsidR="00246F42" w:rsidRDefault="00246F42">
      <w:pPr>
        <w:spacing w:before="120"/>
        <w:rPr>
          <w:rFonts w:eastAsia="DengXian"/>
        </w:rPr>
      </w:pPr>
    </w:p>
    <w:p w14:paraId="67BFAD1B" w14:textId="77777777" w:rsidR="00246F42" w:rsidRDefault="00FF6253">
      <w:pPr>
        <w:pStyle w:val="Heading1"/>
        <w:spacing w:before="120" w:after="120"/>
        <w:rPr>
          <w:rFonts w:eastAsiaTheme="minorEastAsia"/>
          <w:lang w:val="en-GB"/>
        </w:rPr>
      </w:pPr>
      <w:r>
        <w:rPr>
          <w:rFonts w:eastAsiaTheme="minorEastAsia"/>
          <w:lang w:val="en-GB"/>
        </w:rPr>
        <w:t>Paging</w:t>
      </w:r>
    </w:p>
    <w:p w14:paraId="3F60D786" w14:textId="77777777" w:rsidR="00246F42" w:rsidRDefault="00FF6253">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01390D0B" w14:textId="77777777" w:rsidR="00246F42" w:rsidRDefault="00FF6253">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04B61EEA" w14:textId="77777777" w:rsidR="00246F42" w:rsidRDefault="00246F42">
      <w:pPr>
        <w:spacing w:before="120"/>
        <w:rPr>
          <w:rFonts w:eastAsiaTheme="minorEastAsia"/>
          <w:lang w:val="en-GB"/>
        </w:rPr>
      </w:pPr>
    </w:p>
    <w:p w14:paraId="59CCA829" w14:textId="77777777" w:rsidR="00246F42" w:rsidRDefault="00FF6253">
      <w:pPr>
        <w:spacing w:before="120"/>
        <w:rPr>
          <w:rFonts w:eastAsiaTheme="minorEastAsia"/>
          <w:lang w:val="en-GB"/>
        </w:rPr>
      </w:pPr>
      <w:r>
        <w:rPr>
          <w:rFonts w:eastAsiaTheme="minorEastAsia"/>
          <w:lang w:val="en-GB"/>
        </w:rPr>
        <w:t>Companies’ views on potential issues and corresponding enhancements for paging design include:</w:t>
      </w:r>
    </w:p>
    <w:p w14:paraId="1B5C183A" w14:textId="77777777" w:rsidR="00246F42" w:rsidRDefault="00FF6253">
      <w:pPr>
        <w:pStyle w:val="ListParagraph"/>
        <w:numPr>
          <w:ilvl w:val="0"/>
          <w:numId w:val="124"/>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371A2FCE" w14:textId="77777777" w:rsidR="00246F42" w:rsidRDefault="00FF6253">
      <w:pPr>
        <w:spacing w:before="120"/>
        <w:rPr>
          <w:rFonts w:eastAsia="SimSun"/>
          <w:b/>
          <w:bCs/>
          <w:szCs w:val="20"/>
          <w:u w:val="single"/>
        </w:rPr>
      </w:pPr>
      <w:r>
        <w:rPr>
          <w:rFonts w:eastAsia="SimSun" w:hint="eastAsia"/>
          <w:b/>
          <w:bCs/>
          <w:szCs w:val="20"/>
          <w:u w:val="single"/>
        </w:rPr>
        <w:t>C</w:t>
      </w:r>
      <w:r>
        <w:rPr>
          <w:rFonts w:eastAsia="SimSun"/>
          <w:b/>
          <w:bCs/>
          <w:szCs w:val="20"/>
          <w:u w:val="single"/>
        </w:rPr>
        <w:t>lustered POs</w:t>
      </w:r>
    </w:p>
    <w:p w14:paraId="02A8B74C" w14:textId="77777777" w:rsidR="00246F42" w:rsidRDefault="00FF6253">
      <w:pPr>
        <w:spacing w:before="120"/>
        <w:jc w:val="both"/>
        <w:rPr>
          <w:rFonts w:eastAsia="SimSun"/>
          <w:szCs w:val="20"/>
        </w:rPr>
      </w:pPr>
      <w:r>
        <w:rPr>
          <w:rFonts w:eastAsia="SimSun"/>
          <w:szCs w:val="20"/>
        </w:rPr>
        <w:t>In 5G, POs are uniformly distributed across the paging cycle. While uniform PO distribution optimizes paging capacity and UE power efficiency, it limits BS energy savings</w:t>
      </w:r>
      <w:r>
        <w:rPr>
          <w:rFonts w:eastAsia="SimSun" w:hint="eastAsia"/>
          <w:szCs w:val="20"/>
        </w:rPr>
        <w:t>.</w:t>
      </w:r>
    </w:p>
    <w:p w14:paraId="1D8CA0B3" w14:textId="77777777" w:rsidR="00246F42" w:rsidRDefault="00FF6253">
      <w:pPr>
        <w:spacing w:before="120"/>
        <w:jc w:val="both"/>
        <w:rPr>
          <w:rFonts w:eastAsia="SimSun"/>
          <w:szCs w:val="20"/>
        </w:rPr>
      </w:pPr>
      <w:r>
        <w:rPr>
          <w:rFonts w:eastAsia="SimSun" w:hint="eastAsia"/>
          <w:szCs w:val="20"/>
        </w:rPr>
        <w:t>F</w:t>
      </w:r>
      <w:r>
        <w:rPr>
          <w:rFonts w:eastAsia="SimSun"/>
          <w:szCs w:val="20"/>
        </w:rPr>
        <w:t xml:space="preserve">or NES purpose, </w:t>
      </w:r>
      <w:proofErr w:type="spellStart"/>
      <w:r>
        <w:rPr>
          <w:rFonts w:eastAsia="SimSun"/>
          <w:szCs w:val="20"/>
        </w:rPr>
        <w:t>Spreadtrum</w:t>
      </w:r>
      <w:proofErr w:type="spellEnd"/>
      <w:r>
        <w:rPr>
          <w:rFonts w:eastAsia="SimSun"/>
          <w:szCs w:val="20"/>
        </w:rPr>
        <w:t xml:space="preserve">, Huawei, FUTUREWEI, Xiaomi, LGE, Ericsson, vivo, </w:t>
      </w:r>
      <w:proofErr w:type="spellStart"/>
      <w:r>
        <w:rPr>
          <w:rFonts w:eastAsia="SimSun"/>
          <w:szCs w:val="20"/>
        </w:rPr>
        <w:t>InterDigital</w:t>
      </w:r>
      <w:proofErr w:type="spellEnd"/>
      <w:r>
        <w:rPr>
          <w:rFonts w:eastAsia="SimSun"/>
          <w:szCs w:val="20"/>
        </w:rPr>
        <w:t>, TCL, NEC, Apple, Lenovo proposed to study clustered PO configuration. OPPO proposed that both uniformly distributed PO configuration and clustered PO configuration should be considered in 6GR study</w:t>
      </w:r>
      <w:r>
        <w:rPr>
          <w:rFonts w:eastAsia="SimSun" w:hint="eastAsia"/>
          <w:szCs w:val="20"/>
        </w:rPr>
        <w:t xml:space="preserve"> to cater for </w:t>
      </w:r>
      <w:r>
        <w:rPr>
          <w:rFonts w:eastAsia="SimSun"/>
          <w:szCs w:val="20"/>
        </w:rPr>
        <w:t>different</w:t>
      </w:r>
      <w:r>
        <w:rPr>
          <w:rFonts w:eastAsia="SimSun" w:hint="eastAsia"/>
          <w:szCs w:val="20"/>
        </w:rPr>
        <w:t xml:space="preserve"> </w:t>
      </w:r>
      <w:r>
        <w:rPr>
          <w:rFonts w:eastAsia="SimSun"/>
          <w:szCs w:val="20"/>
        </w:rPr>
        <w:t>deployment</w:t>
      </w:r>
      <w:r>
        <w:rPr>
          <w:rFonts w:eastAsia="SimSun" w:hint="eastAsia"/>
          <w:szCs w:val="20"/>
        </w:rPr>
        <w:t xml:space="preserve"> scenarios</w:t>
      </w:r>
      <w:r>
        <w:rPr>
          <w:rFonts w:eastAsia="SimSun"/>
          <w:szCs w:val="20"/>
        </w:rPr>
        <w:t>.</w:t>
      </w:r>
    </w:p>
    <w:p w14:paraId="36FDAE73" w14:textId="77777777" w:rsidR="00246F42" w:rsidRDefault="00246F42">
      <w:pPr>
        <w:spacing w:before="120"/>
        <w:rPr>
          <w:rFonts w:eastAsia="SimSun"/>
          <w:szCs w:val="20"/>
        </w:rPr>
      </w:pPr>
    </w:p>
    <w:p w14:paraId="3D1A3DD4" w14:textId="77777777" w:rsidR="00246F42" w:rsidRDefault="00FF6253">
      <w:pPr>
        <w:spacing w:before="120"/>
        <w:rPr>
          <w:rFonts w:eastAsia="SimSun"/>
          <w:b/>
          <w:bCs/>
          <w:szCs w:val="20"/>
          <w:u w:val="single"/>
        </w:rPr>
      </w:pPr>
      <w:r>
        <w:rPr>
          <w:rFonts w:eastAsia="SimSun"/>
          <w:b/>
          <w:bCs/>
          <w:szCs w:val="20"/>
          <w:u w:val="single"/>
        </w:rPr>
        <w:t>On-demand paging</w:t>
      </w:r>
    </w:p>
    <w:p w14:paraId="32C2D5DE" w14:textId="77777777" w:rsidR="00246F42" w:rsidRDefault="00FF6253">
      <w:pPr>
        <w:spacing w:before="120"/>
        <w:jc w:val="both"/>
        <w:rPr>
          <w:rFonts w:eastAsia="SimSun"/>
          <w:szCs w:val="20"/>
        </w:rPr>
      </w:pPr>
      <w:r>
        <w:rPr>
          <w:rFonts w:eastAsia="SimSun" w:hint="eastAsia"/>
          <w:szCs w:val="20"/>
        </w:rPr>
        <w:t>L</w:t>
      </w:r>
      <w:r>
        <w:rPr>
          <w:rFonts w:eastAsia="SimSun"/>
          <w:szCs w:val="20"/>
        </w:rPr>
        <w:t>GE proposed to consider on-demand paging mechanism</w:t>
      </w:r>
      <w:r>
        <w:t xml:space="preserve"> </w:t>
      </w:r>
      <w:r>
        <w:rPr>
          <w:rFonts w:eastAsia="SimSun"/>
          <w:szCs w:val="20"/>
        </w:rPr>
        <w:t xml:space="preserve">to further reduce network energy consumption. For example, the network may transmit paging only on selected beams, such as beams associated with a UL wake‑up signal (WUS), rather than transmitting paging on all beams. </w:t>
      </w:r>
    </w:p>
    <w:p w14:paraId="7793760B" w14:textId="77777777" w:rsidR="00246F42" w:rsidRDefault="00FF6253">
      <w:pPr>
        <w:spacing w:before="120"/>
        <w:jc w:val="both"/>
        <w:rPr>
          <w:rFonts w:eastAsia="SimSun"/>
          <w:szCs w:val="20"/>
        </w:rPr>
      </w:pPr>
      <w:r>
        <w:rPr>
          <w:rFonts w:eastAsia="SimSun"/>
          <w:szCs w:val="20"/>
        </w:rPr>
        <w:t>CATT proposed to study on-demand provision of PO. Furthermore, to simplify the on-demand mechanism of multiple common signals, a unified common signal request mechanism can be considered.</w:t>
      </w:r>
    </w:p>
    <w:p w14:paraId="6F248060" w14:textId="77777777" w:rsidR="00246F42" w:rsidRDefault="00246F42">
      <w:pPr>
        <w:spacing w:before="120"/>
        <w:rPr>
          <w:rFonts w:eastAsiaTheme="minorEastAsia"/>
        </w:rPr>
      </w:pPr>
    </w:p>
    <w:p w14:paraId="665DD0CB" w14:textId="77777777" w:rsidR="00246F42" w:rsidRDefault="00FF6253">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381FE792" w14:textId="77777777" w:rsidR="00246F42" w:rsidRDefault="00FF6253">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DengXian"/>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3B038E20" w14:textId="77777777" w:rsidR="00246F42" w:rsidRDefault="00246F42">
      <w:pPr>
        <w:spacing w:before="120"/>
        <w:rPr>
          <w:rFonts w:eastAsiaTheme="minorEastAsia"/>
          <w:lang w:val="en-GB"/>
        </w:rPr>
      </w:pPr>
    </w:p>
    <w:p w14:paraId="12704369" w14:textId="77777777" w:rsidR="00246F42" w:rsidRDefault="00FF6253">
      <w:pPr>
        <w:spacing w:before="120"/>
        <w:rPr>
          <w:rFonts w:eastAsiaTheme="minorEastAsia"/>
          <w:b/>
          <w:bCs/>
          <w:u w:val="single"/>
          <w:lang w:val="en-GB"/>
        </w:rPr>
      </w:pPr>
      <w:proofErr w:type="spellStart"/>
      <w:r>
        <w:rPr>
          <w:rFonts w:eastAsiaTheme="minorEastAsia" w:hint="eastAsia"/>
          <w:b/>
          <w:bCs/>
          <w:u w:val="single"/>
          <w:lang w:val="en-GB"/>
        </w:rPr>
        <w:t>F</w:t>
      </w:r>
      <w:r>
        <w:rPr>
          <w:rFonts w:eastAsiaTheme="minorEastAsia"/>
          <w:b/>
          <w:bCs/>
          <w:u w:val="single"/>
          <w:lang w:val="en-GB"/>
        </w:rPr>
        <w:t>DMed</w:t>
      </w:r>
      <w:proofErr w:type="spellEnd"/>
      <w:r>
        <w:rPr>
          <w:rFonts w:eastAsiaTheme="minorEastAsia"/>
          <w:b/>
          <w:bCs/>
          <w:u w:val="single"/>
          <w:lang w:val="en-GB"/>
        </w:rPr>
        <w:t xml:space="preserve"> paging</w:t>
      </w:r>
    </w:p>
    <w:p w14:paraId="77D6C831" w14:textId="77777777" w:rsidR="00246F42" w:rsidRDefault="00FF6253">
      <w:pPr>
        <w:spacing w:before="120"/>
        <w:rPr>
          <w:rFonts w:eastAsia="SimSun"/>
          <w:bCs/>
          <w:iCs/>
          <w:szCs w:val="22"/>
        </w:rPr>
      </w:pPr>
      <w:r>
        <w:rPr>
          <w:rFonts w:eastAsiaTheme="minorEastAsia" w:hint="eastAsia"/>
          <w:lang w:val="en-GB"/>
        </w:rPr>
        <w:t>H</w:t>
      </w:r>
      <w:r>
        <w:rPr>
          <w:rFonts w:eastAsiaTheme="minorEastAsia"/>
          <w:lang w:val="en-GB"/>
        </w:rPr>
        <w:t xml:space="preserve">uawei proposed to study FDM paging </w:t>
      </w:r>
      <w:r>
        <w:rPr>
          <w:rFonts w:eastAsia="SimSun"/>
          <w:bCs/>
          <w:iCs/>
          <w:szCs w:val="22"/>
        </w:rPr>
        <w:t>so that the time proportion of transmitting the paging message by the base station can be reduced to achieve NES gain.</w:t>
      </w:r>
    </w:p>
    <w:p w14:paraId="05CAF0B9" w14:textId="77777777" w:rsidR="00246F42" w:rsidRDefault="00246F42">
      <w:pPr>
        <w:spacing w:before="120"/>
        <w:rPr>
          <w:rFonts w:eastAsia="SimSun"/>
          <w:bCs/>
          <w:iCs/>
          <w:szCs w:val="22"/>
        </w:rPr>
      </w:pPr>
    </w:p>
    <w:p w14:paraId="5581927E" w14:textId="77777777" w:rsidR="00246F42" w:rsidRDefault="00FF6253">
      <w:pPr>
        <w:spacing w:beforeLines="50" w:before="120" w:after="0"/>
        <w:rPr>
          <w:rFonts w:eastAsia="SimSun"/>
          <w:b/>
          <w:iCs/>
          <w:u w:val="single"/>
        </w:rPr>
      </w:pPr>
      <w:r>
        <w:rPr>
          <w:rFonts w:eastAsia="SimSun"/>
          <w:b/>
          <w:iCs/>
          <w:u w:val="single"/>
        </w:rPr>
        <w:t>Efficient paging mechanism</w:t>
      </w:r>
    </w:p>
    <w:p w14:paraId="66DDC8D5" w14:textId="77777777" w:rsidR="00246F42" w:rsidRDefault="00FF6253">
      <w:pPr>
        <w:spacing w:before="120"/>
        <w:jc w:val="both"/>
        <w:rPr>
          <w:rFonts w:eastAsiaTheme="minorEastAsia"/>
          <w:lang w:val="en-GB"/>
        </w:rPr>
      </w:pPr>
      <w:r>
        <w:rPr>
          <w:rFonts w:eastAsiaTheme="minorEastAsia" w:hint="eastAsia"/>
          <w:lang w:val="en-GB"/>
        </w:rPr>
        <w:lastRenderedPageBreak/>
        <w:t>H</w:t>
      </w:r>
      <w:r>
        <w:rPr>
          <w:rFonts w:eastAsiaTheme="minorEastAsia"/>
          <w:lang w:val="en-GB"/>
        </w:rPr>
        <w:t xml:space="preserve">uawei observed that </w:t>
      </w:r>
      <w:proofErr w:type="gramStart"/>
      <w:r>
        <w:rPr>
          <w:rFonts w:eastAsiaTheme="minorEastAsia"/>
          <w:lang w:val="en-GB"/>
        </w:rPr>
        <w:t>In</w:t>
      </w:r>
      <w:proofErr w:type="gramEnd"/>
      <w:r>
        <w:rPr>
          <w:rFonts w:eastAsiaTheme="minorEastAsia"/>
          <w:lang w:val="en-GB"/>
        </w:rPr>
        <w:t xml:space="preserve"> 5G, the paging is based on tracking area which usually consists of hundreds of cells. Once the network intends to page a UE, it needs to transmit paging signal in every cell of the tracking area, leading to a lot of unnecessary </w:t>
      </w:r>
      <w:proofErr w:type="spellStart"/>
      <w:r>
        <w:rPr>
          <w:rFonts w:eastAsiaTheme="minorEastAsia"/>
          <w:lang w:val="en-GB"/>
        </w:rPr>
        <w:t>signaling</w:t>
      </w:r>
      <w:proofErr w:type="spellEnd"/>
      <w:r>
        <w:rPr>
          <w:rFonts w:eastAsiaTheme="minorEastAsia"/>
          <w:lang w:val="en-GB"/>
        </w:rPr>
        <w:t xml:space="preserve"> overhead and energy consumption for BS. </w:t>
      </w:r>
      <w:r>
        <w:rPr>
          <w:rFonts w:eastAsia="SimSun"/>
          <w:bCs/>
          <w:iCs/>
          <w:szCs w:val="22"/>
        </w:rPr>
        <w:t>If network can achieve more accurate paging, the paging energy consumption can be reduced significantly. For example, if the idle UE can notify the network, e.g., by transmitting a dedicated preamble, when it mo</w:t>
      </w:r>
      <w:r>
        <w:rPr>
          <w:rFonts w:eastAsia="SimSun"/>
          <w:bCs/>
          <w:iCs/>
          <w:szCs w:val="22"/>
        </w:rPr>
        <w:t>ves from one area to another area (where an area can be a cell group which is smaller than tracking area), the network can only transmit paging signal in the new area to reduce the paging overhead and energy consumption.</w:t>
      </w:r>
    </w:p>
    <w:p w14:paraId="656E8425" w14:textId="77777777" w:rsidR="00246F42" w:rsidRDefault="00246F42">
      <w:pPr>
        <w:spacing w:before="120"/>
        <w:rPr>
          <w:rFonts w:eastAsiaTheme="minorEastAsia"/>
          <w:lang w:val="en-GB"/>
        </w:rPr>
      </w:pPr>
    </w:p>
    <w:p w14:paraId="5BD06771" w14:textId="77777777" w:rsidR="00246F42" w:rsidRDefault="00FF6253">
      <w:pPr>
        <w:pStyle w:val="ListParagraph"/>
        <w:numPr>
          <w:ilvl w:val="0"/>
          <w:numId w:val="124"/>
        </w:numPr>
        <w:spacing w:before="120"/>
        <w:rPr>
          <w:rFonts w:eastAsiaTheme="minorEastAsia"/>
          <w:b/>
          <w:bCs/>
          <w:lang w:val="en-GB"/>
        </w:rPr>
      </w:pPr>
      <w:r>
        <w:rPr>
          <w:rFonts w:eastAsiaTheme="minorEastAsia"/>
          <w:b/>
          <w:bCs/>
          <w:lang w:val="en-GB"/>
        </w:rPr>
        <w:t xml:space="preserve">UE energy consumption </w:t>
      </w:r>
    </w:p>
    <w:p w14:paraId="651D3862" w14:textId="77777777" w:rsidR="00246F42" w:rsidRDefault="00FF6253">
      <w:pPr>
        <w:autoSpaceDE w:val="0"/>
        <w:autoSpaceDN w:val="0"/>
        <w:jc w:val="both"/>
        <w:rPr>
          <w:rFonts w:eastAsia="SimSun"/>
          <w:szCs w:val="22"/>
          <w:lang w:eastAsia="en-US"/>
        </w:rPr>
      </w:pPr>
      <w:proofErr w:type="gramStart"/>
      <w:r>
        <w:rPr>
          <w:rFonts w:eastAsia="SimSun" w:hint="eastAsia"/>
          <w:szCs w:val="22"/>
          <w:lang w:eastAsia="en-US"/>
        </w:rPr>
        <w:t>In order to</w:t>
      </w:r>
      <w:proofErr w:type="gramEnd"/>
      <w:r>
        <w:rPr>
          <w:rFonts w:eastAsia="SimSun" w:hint="eastAsia"/>
          <w:szCs w:val="22"/>
          <w:lang w:eastAsia="en-US"/>
        </w:rPr>
        <w:t xml:space="preserve"> reduce power consumption for UE, Paging Early Indication (PEI) is introduced in Rel-17 for UEs in idle/</w:t>
      </w:r>
      <w:r>
        <w:rPr>
          <w:rFonts w:eastAsia="SimSun"/>
          <w:szCs w:val="22"/>
          <w:lang w:eastAsia="en-US"/>
        </w:rPr>
        <w:t>inactive</w:t>
      </w:r>
      <w:r>
        <w:rPr>
          <w:rFonts w:eastAsia="SimSun" w:hint="eastAsia"/>
          <w:szCs w:val="22"/>
          <w:lang w:eastAsia="en-US"/>
        </w:rPr>
        <w:t xml:space="preserve"> state. In Rel-19, DL LP WUS is introduced, which has </w:t>
      </w:r>
      <w:proofErr w:type="gramStart"/>
      <w:r>
        <w:rPr>
          <w:rFonts w:eastAsia="SimSun" w:hint="eastAsia"/>
          <w:szCs w:val="22"/>
          <w:lang w:eastAsia="en-US"/>
        </w:rPr>
        <w:t>the</w:t>
      </w:r>
      <w:proofErr w:type="gramEnd"/>
      <w:r>
        <w:rPr>
          <w:rFonts w:eastAsia="SimSun" w:hint="eastAsia"/>
          <w:szCs w:val="22"/>
          <w:lang w:eastAsia="en-US"/>
        </w:rPr>
        <w:t xml:space="preserve"> similar function as PEI. </w:t>
      </w:r>
      <w:proofErr w:type="spellStart"/>
      <w:r>
        <w:rPr>
          <w:rFonts w:eastAsia="SimSun"/>
          <w:szCs w:val="22"/>
          <w:lang w:eastAsia="en-US"/>
        </w:rPr>
        <w:t>Spreadtrum</w:t>
      </w:r>
      <w:proofErr w:type="spellEnd"/>
      <w:r>
        <w:rPr>
          <w:rFonts w:eastAsia="SimSun"/>
          <w:szCs w:val="22"/>
          <w:lang w:eastAsia="en-US"/>
        </w:rPr>
        <w:t xml:space="preserve"> thinks either PEI or LP WUS may be enough with more study needed before making decision. Xiaomi proposed that the NR PEI mechanism for UE power saving is supported as a baseline for 6GR. FUTUREWEI</w:t>
      </w:r>
      <w:r>
        <w:rPr>
          <w:rFonts w:eastAsia="SimSun"/>
          <w:szCs w:val="22"/>
        </w:rPr>
        <w:t xml:space="preserve">, </w:t>
      </w:r>
      <w:r>
        <w:rPr>
          <w:rFonts w:eastAsia="SimSun"/>
          <w:szCs w:val="22"/>
          <w:lang w:eastAsia="en-US"/>
        </w:rPr>
        <w:t xml:space="preserve">TCL proposed to use WUS </w:t>
      </w:r>
      <w:r>
        <w:rPr>
          <w:rFonts w:eastAsia="SimSun"/>
          <w:szCs w:val="20"/>
        </w:rPr>
        <w:t>preceding the paging occasion to save UE power for paging monitoring.</w:t>
      </w:r>
    </w:p>
    <w:p w14:paraId="2D08FBBE" w14:textId="77777777" w:rsidR="00246F42" w:rsidRDefault="00246F42">
      <w:pPr>
        <w:autoSpaceDE w:val="0"/>
        <w:autoSpaceDN w:val="0"/>
        <w:rPr>
          <w:rFonts w:eastAsia="SimSun"/>
          <w:szCs w:val="22"/>
          <w:lang w:eastAsia="en-US"/>
        </w:rPr>
      </w:pPr>
    </w:p>
    <w:p w14:paraId="4CAE7054" w14:textId="77777777" w:rsidR="00246F42" w:rsidRDefault="00FF6253">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t xml:space="preserve">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t>
      </w:r>
      <w:proofErr w:type="gramStart"/>
      <w:r>
        <w:t>wake-up</w:t>
      </w:r>
      <w:proofErr w:type="gramEnd"/>
      <w:r>
        <w:t xml:space="preserve"> from </w:t>
      </w:r>
      <w:proofErr w:type="gramStart"/>
      <w:r>
        <w:t>the sleep</w:t>
      </w:r>
      <w:proofErr w:type="gramEnd"/>
      <w:r>
        <w:t xml:space="preserve"> earlier, maybe stay </w:t>
      </w:r>
      <w:proofErr w:type="gramStart"/>
      <w:r>
        <w:t>on</w:t>
      </w:r>
      <w:proofErr w:type="gramEnd"/>
      <w:r>
        <w:t xml:space="preserve"> an intermediate sleep state to maintain th</w:t>
      </w:r>
      <w:r>
        <w:t>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5B182B38" w14:textId="77777777" w:rsidR="00246F42" w:rsidRDefault="00246F42">
      <w:pPr>
        <w:spacing w:before="120"/>
        <w:rPr>
          <w:rFonts w:eastAsiaTheme="minorEastAsia"/>
          <w:lang w:val="en-GB"/>
        </w:rPr>
      </w:pPr>
    </w:p>
    <w:p w14:paraId="493EE1FA" w14:textId="77777777" w:rsidR="00246F42" w:rsidRDefault="00FF6253">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0C701D79" w14:textId="77777777" w:rsidR="00246F42" w:rsidRDefault="00246F42">
      <w:pPr>
        <w:spacing w:before="120"/>
        <w:rPr>
          <w:rFonts w:eastAsiaTheme="minorEastAsia"/>
          <w:lang w:val="en-GB"/>
        </w:rPr>
      </w:pPr>
    </w:p>
    <w:p w14:paraId="442762C7" w14:textId="77777777" w:rsidR="00246F42" w:rsidRDefault="00FF6253">
      <w:pPr>
        <w:pStyle w:val="ListParagraph"/>
        <w:numPr>
          <w:ilvl w:val="0"/>
          <w:numId w:val="124"/>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3605527F" w14:textId="77777777" w:rsidR="00246F42" w:rsidRDefault="00FF6253">
      <w:pPr>
        <w:spacing w:before="120"/>
        <w:jc w:val="both"/>
        <w:rPr>
          <w:rFonts w:eastAsiaTheme="minorEastAsia"/>
          <w:lang w:val="en-GB"/>
        </w:rPr>
      </w:pPr>
      <w:r>
        <w:rPr>
          <w:rFonts w:eastAsiaTheme="minorEastAsia" w:hint="eastAsia"/>
          <w:lang w:val="en-GB"/>
        </w:rPr>
        <w:t>V</w:t>
      </w:r>
      <w:r>
        <w:rPr>
          <w:rFonts w:eastAsiaTheme="minorEastAsia"/>
          <w:lang w:val="en-GB"/>
        </w:rPr>
        <w:t xml:space="preserve">ivo thinks an enhanced paging capacity is essential to accommodate increased number of 6GR UEs being paged in a short duration. In addition, paging may be used for more purposes in 6GR, e.g. some user data may even </w:t>
      </w:r>
      <w:proofErr w:type="gramStart"/>
      <w:r>
        <w:rPr>
          <w:rFonts w:eastAsiaTheme="minorEastAsia"/>
          <w:lang w:val="en-GB"/>
        </w:rPr>
        <w:t>been</w:t>
      </w:r>
      <w:proofErr w:type="gramEnd"/>
      <w:r>
        <w:rPr>
          <w:rFonts w:eastAsiaTheme="minorEastAsia"/>
          <w:lang w:val="en-GB"/>
        </w:rPr>
        <w:t xml:space="preserve">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w:t>
      </w:r>
      <w:r>
        <w:rPr>
          <w:rFonts w:eastAsiaTheme="minorEastAsia"/>
          <w:lang w:val="en-GB"/>
        </w:rPr>
        <w:t xml:space="preserve">in needs to be enhanced </w:t>
      </w:r>
      <w:proofErr w:type="gramStart"/>
      <w:r>
        <w:rPr>
          <w:rFonts w:eastAsiaTheme="minorEastAsia"/>
          <w:lang w:val="en-GB"/>
        </w:rPr>
        <w:t>in order to</w:t>
      </w:r>
      <w:proofErr w:type="gramEnd"/>
      <w:r>
        <w:rPr>
          <w:rFonts w:eastAsiaTheme="minorEastAsia"/>
          <w:lang w:val="en-GB"/>
        </w:rPr>
        <w:t xml:space="preserve"> maintain overall paging capacity. For instance, a separate active BWP for paging offloading may be considered as a potential solution</w:t>
      </w:r>
    </w:p>
    <w:p w14:paraId="053AA2B0" w14:textId="77777777" w:rsidR="00246F42" w:rsidRDefault="00FF6253">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DengXian"/>
          <w:bCs/>
          <w:szCs w:val="20"/>
          <w:lang w:val="en-GB"/>
        </w:rPr>
        <w:t>the number of connected IoT devices grows. Studies could explore enhanced paging capacity through techniques like paging group splitting, frequency-domain expansion of paging resources, or multi-beam paging strategies.</w:t>
      </w:r>
    </w:p>
    <w:p w14:paraId="357FF788" w14:textId="77777777" w:rsidR="00246F42" w:rsidRDefault="00246F42">
      <w:pPr>
        <w:spacing w:before="120"/>
        <w:jc w:val="both"/>
        <w:rPr>
          <w:rFonts w:eastAsiaTheme="minorEastAsia"/>
          <w:lang w:val="en-GB"/>
        </w:rPr>
      </w:pPr>
    </w:p>
    <w:p w14:paraId="0947DBB9" w14:textId="77777777" w:rsidR="00246F42" w:rsidRDefault="00FF6253">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w:t>
      </w:r>
      <w:proofErr w:type="spellStart"/>
      <w:r>
        <w:rPr>
          <w:rFonts w:eastAsiaTheme="minorEastAsia"/>
          <w:lang w:val="en-GB"/>
        </w:rPr>
        <w:t>mTRP</w:t>
      </w:r>
      <w:proofErr w:type="spellEnd"/>
      <w:r>
        <w:rPr>
          <w:rFonts w:eastAsiaTheme="minorEastAsia"/>
          <w:lang w:val="en-GB"/>
        </w:rPr>
        <w:t>, different SSB beams may have different number of SSB indexes as well</w:t>
      </w:r>
      <w:r>
        <w:rPr>
          <w:rFonts w:eastAsiaTheme="minorEastAsia"/>
          <w:lang w:val="en-GB"/>
        </w:rPr>
        <w:t xml:space="preserve">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24C50E58" w14:textId="77777777" w:rsidR="00246F42" w:rsidRDefault="00246F42">
      <w:pPr>
        <w:spacing w:before="120"/>
        <w:rPr>
          <w:rFonts w:eastAsiaTheme="minorEastAsia"/>
          <w:lang w:val="en-GB"/>
        </w:rPr>
      </w:pPr>
    </w:p>
    <w:p w14:paraId="36C3FA0B" w14:textId="77777777" w:rsidR="00246F42" w:rsidRDefault="00FF6253">
      <w:pPr>
        <w:pStyle w:val="ListParagraph"/>
        <w:numPr>
          <w:ilvl w:val="0"/>
          <w:numId w:val="124"/>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175C5B0E" w14:textId="77777777" w:rsidR="00246F42" w:rsidRDefault="00FF6253">
      <w:pPr>
        <w:autoSpaceDE w:val="0"/>
        <w:autoSpaceDN w:val="0"/>
        <w:jc w:val="both"/>
        <w:rPr>
          <w:rFonts w:ascii="Calibri" w:eastAsia="SimSun"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SimSun"/>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SimSun"/>
          <w:szCs w:val="20"/>
        </w:rPr>
        <w:fldChar w:fldCharType="begin"/>
      </w:r>
      <w:r>
        <w:rPr>
          <w:rFonts w:eastAsia="SimSun"/>
          <w:szCs w:val="20"/>
        </w:rPr>
        <w:instrText xml:space="preserve"> REF _Ref221377207 \r \h  \* MERGEFORMAT </w:instrText>
      </w:r>
      <w:r>
        <w:rPr>
          <w:rFonts w:eastAsia="SimSun"/>
          <w:szCs w:val="20"/>
        </w:rPr>
      </w:r>
      <w:r>
        <w:rPr>
          <w:rFonts w:eastAsia="SimSun"/>
          <w:szCs w:val="20"/>
        </w:rPr>
        <w:fldChar w:fldCharType="separate"/>
      </w:r>
      <w:r>
        <w:rPr>
          <w:rFonts w:eastAsia="SimSun"/>
          <w:b/>
          <w:bCs/>
          <w:szCs w:val="20"/>
        </w:rPr>
        <w:t>Error! Reference source not found.</w:t>
      </w:r>
      <w:r>
        <w:rPr>
          <w:rFonts w:eastAsia="SimSun"/>
          <w:szCs w:val="20"/>
        </w:rPr>
        <w:fldChar w:fldCharType="end"/>
      </w:r>
    </w:p>
    <w:p w14:paraId="4D1DE082" w14:textId="77777777" w:rsidR="00246F42" w:rsidRDefault="00FF6253">
      <w:pPr>
        <w:spacing w:before="120"/>
        <w:jc w:val="both"/>
        <w:rPr>
          <w:rFonts w:eastAsiaTheme="minorEastAsia"/>
          <w:lang w:val="en-GB"/>
        </w:rPr>
      </w:pPr>
      <w:r>
        <w:rPr>
          <w:rFonts w:eastAsiaTheme="minorEastAsia" w:hint="eastAsia"/>
        </w:rPr>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w:t>
      </w:r>
      <w:proofErr w:type="gramStart"/>
      <w:r>
        <w:rPr>
          <w:rFonts w:eastAsiaTheme="minorEastAsia"/>
        </w:rPr>
        <w:t>similar to</w:t>
      </w:r>
      <w:proofErr w:type="gramEnd"/>
      <w:r>
        <w:rPr>
          <w:rFonts w:eastAsiaTheme="minorEastAsia"/>
        </w:rPr>
        <w:t xml:space="preserve">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0E3AAC74" w14:textId="77777777" w:rsidR="00246F42" w:rsidRDefault="00FF6253">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7BF68DB7" w14:textId="77777777" w:rsidR="00246F42" w:rsidRDefault="00246F42">
      <w:pPr>
        <w:spacing w:before="120"/>
        <w:rPr>
          <w:rFonts w:eastAsiaTheme="minorEastAsia"/>
          <w:lang w:val="en-GB"/>
        </w:rPr>
      </w:pPr>
    </w:p>
    <w:p w14:paraId="3CA7B2CC" w14:textId="77777777" w:rsidR="00246F42" w:rsidRDefault="00FF6253">
      <w:pPr>
        <w:pStyle w:val="ListParagraph"/>
        <w:numPr>
          <w:ilvl w:val="0"/>
          <w:numId w:val="124"/>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088305C5" w14:textId="77777777" w:rsidR="00246F42" w:rsidRDefault="00FF6253">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2580F8E3" w14:textId="77777777" w:rsidR="00246F42" w:rsidRDefault="00FF6253">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w:t>
      </w:r>
      <w:r>
        <w:rPr>
          <w:rFonts w:eastAsia="Malgun Gothic"/>
          <w:szCs w:val="20"/>
          <w:lang w:val="en-GB" w:eastAsia="ko-KR"/>
        </w:rPr>
        <w:t>sion of CSI feedback/measurement configurations within the paging message. This allows a UE to obtain the CSI measurement configurations immediately upon being paged. Subsequently, the UE can provide early CSI feedback to the network, e.g., during the RACH procedure.</w:t>
      </w:r>
    </w:p>
    <w:p w14:paraId="5FD8D748" w14:textId="77777777" w:rsidR="00246F42" w:rsidRDefault="00246F42">
      <w:pPr>
        <w:spacing w:before="120"/>
        <w:rPr>
          <w:rFonts w:eastAsiaTheme="minorEastAsia"/>
          <w:lang w:val="en-GB"/>
        </w:rPr>
      </w:pPr>
    </w:p>
    <w:p w14:paraId="1CC7D58D" w14:textId="77777777" w:rsidR="00246F42" w:rsidRDefault="00FF6253">
      <w:pPr>
        <w:spacing w:before="120"/>
        <w:rPr>
          <w:rFonts w:eastAsiaTheme="minorEastAsia"/>
          <w:b/>
          <w:bCs/>
          <w:u w:val="single"/>
          <w:lang w:val="en-GB"/>
        </w:rPr>
      </w:pPr>
      <w:r>
        <w:rPr>
          <w:rFonts w:eastAsiaTheme="minorEastAsia"/>
          <w:b/>
          <w:bCs/>
          <w:u w:val="single"/>
          <w:lang w:val="en-GB"/>
        </w:rPr>
        <w:t>Paging information to facilitate the scheduling for SIB1</w:t>
      </w:r>
    </w:p>
    <w:p w14:paraId="39584762" w14:textId="77777777" w:rsidR="00246F42" w:rsidRDefault="00FF6253">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w:t>
      </w:r>
      <w:proofErr w:type="spellStart"/>
      <w:r>
        <w:rPr>
          <w:rFonts w:eastAsia="Malgun Gothic"/>
          <w:szCs w:val="20"/>
          <w:lang w:val="en-GB" w:eastAsia="ko-KR"/>
        </w:rPr>
        <w:t>ms</w:t>
      </w:r>
      <w:proofErr w:type="spellEnd"/>
      <w:r>
        <w:rPr>
          <w:rFonts w:eastAsia="Malgun Gothic"/>
          <w:szCs w:val="20"/>
          <w:lang w:val="en-GB" w:eastAsia="ko-KR"/>
        </w:rPr>
        <w:t xml:space="preserve">. Considering a UE may need multiple receptions for soft combining to acquire SIB1, the delay for SIB1 reception can be </w:t>
      </w:r>
      <w:r>
        <w:rPr>
          <w:rFonts w:eastAsia="Malgun Gothic"/>
          <w:szCs w:val="20"/>
          <w:lang w:val="en-GB" w:eastAsia="ko-KR"/>
        </w:rPr>
        <w:lastRenderedPageBreak/>
        <w:t>large. For 6GR, following the design target of clustered transmission of common signals and channels, the SIB1 transmission after paging can be clustered with the paging occasion and t</w:t>
      </w:r>
      <w:r>
        <w:rPr>
          <w:rFonts w:eastAsia="Malgun Gothic"/>
          <w:szCs w:val="20"/>
          <w:lang w:val="en-GB" w:eastAsia="ko-KR"/>
        </w:rPr>
        <w:t xml:space="preserve">he paging information can include the configuration for the SIB1, such as to provide updated parameters for monitoring occasions of the SIB1. In one scenario, the SIB1 can be considered as on-demand SIB1 triggered by the </w:t>
      </w:r>
      <w:proofErr w:type="gramStart"/>
      <w:r>
        <w:rPr>
          <w:rFonts w:eastAsia="Malgun Gothic"/>
          <w:szCs w:val="20"/>
          <w:lang w:val="en-GB" w:eastAsia="ko-KR"/>
        </w:rPr>
        <w:t>paging, and</w:t>
      </w:r>
      <w:proofErr w:type="gramEnd"/>
      <w:r>
        <w:rPr>
          <w:rFonts w:eastAsia="Malgun Gothic"/>
          <w:szCs w:val="20"/>
          <w:lang w:val="en-GB" w:eastAsia="ko-KR"/>
        </w:rPr>
        <w:t xml:space="preserve"> transmitted and received with a shorter periodicity than the periodic SIB1 to save the power from both UE and BS perspectives. In another scenario, if the network is operating with on-demand SIB1 only without periodic SIB1, the paging message can directly provide the scheduling </w:t>
      </w:r>
      <w:r>
        <w:rPr>
          <w:rFonts w:eastAsia="Malgun Gothic"/>
          <w:szCs w:val="20"/>
          <w:lang w:val="en-GB" w:eastAsia="ko-KR"/>
        </w:rPr>
        <w:t xml:space="preserve">of SIB1 without asking the UE to send a request for the on-demand SIB1. </w:t>
      </w:r>
    </w:p>
    <w:p w14:paraId="0AB7472F" w14:textId="77777777" w:rsidR="00246F42" w:rsidRDefault="00246F42">
      <w:pPr>
        <w:spacing w:before="120"/>
        <w:rPr>
          <w:rFonts w:eastAsiaTheme="minorEastAsia"/>
        </w:rPr>
      </w:pPr>
    </w:p>
    <w:p w14:paraId="34327B9D" w14:textId="77777777" w:rsidR="00246F42" w:rsidRDefault="00FF6253">
      <w:pPr>
        <w:pStyle w:val="Heading2"/>
        <w:spacing w:after="120"/>
        <w:rPr>
          <w:rFonts w:eastAsiaTheme="minorEastAsia"/>
          <w:lang w:val="en-GB"/>
        </w:rPr>
      </w:pPr>
      <w:r>
        <w:rPr>
          <w:rFonts w:eastAsiaTheme="minorEastAsia"/>
          <w:lang w:val="en-GB"/>
        </w:rPr>
        <w:t>Discussion</w:t>
      </w:r>
    </w:p>
    <w:p w14:paraId="0FBD0FF4" w14:textId="77777777" w:rsidR="00246F42" w:rsidRDefault="00FF6253">
      <w:pPr>
        <w:pStyle w:val="Heading3"/>
        <w:spacing w:after="120"/>
        <w:rPr>
          <w:rFonts w:eastAsiaTheme="minorEastAsia"/>
          <w:lang w:val="en-GB"/>
        </w:rPr>
      </w:pPr>
      <w:r>
        <w:rPr>
          <w:rFonts w:eastAsiaTheme="minorEastAsia" w:hint="eastAsia"/>
          <w:lang w:val="en-GB"/>
        </w:rPr>
        <w:t>P</w:t>
      </w:r>
      <w:r>
        <w:rPr>
          <w:rFonts w:eastAsiaTheme="minorEastAsia"/>
          <w:lang w:val="en-GB"/>
        </w:rPr>
        <w:t>roposal 5-1 [Closed]</w:t>
      </w:r>
    </w:p>
    <w:p w14:paraId="6319B5EA"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C64CDA3" w14:textId="77777777" w:rsidR="00246F42" w:rsidRDefault="00FF6253">
      <w:pPr>
        <w:rPr>
          <w:lang w:eastAsia="ja-JP"/>
        </w:rPr>
      </w:pPr>
      <w:r>
        <w:rPr>
          <w:lang w:eastAsia="ja-JP"/>
        </w:rPr>
        <w:t>For paging in multi-beam operation, beam sweeping is supported for paging.</w:t>
      </w:r>
    </w:p>
    <w:p w14:paraId="7231DB2D" w14:textId="77777777" w:rsidR="00246F42" w:rsidRDefault="00FF6253">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7DB23C03"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08FDE1A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B54A3B"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ED9F1C" w14:textId="77777777" w:rsidR="00246F42" w:rsidRDefault="00FF6253">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458FA12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EC73790" w14:textId="77777777" w:rsidR="00246F42" w:rsidRDefault="00FF6253">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BAB4C02" w14:textId="77777777" w:rsidR="00246F42" w:rsidRDefault="00FF6253">
            <w:pPr>
              <w:widowControl w:val="0"/>
              <w:suppressAutoHyphens/>
              <w:spacing w:line="256" w:lineRule="auto"/>
              <w:rPr>
                <w:rFonts w:eastAsia="MS Mincho"/>
                <w:szCs w:val="22"/>
                <w:lang w:val="en-GB" w:eastAsia="ja-JP"/>
              </w:rPr>
            </w:pPr>
            <w:r>
              <w:rPr>
                <w:rFonts w:eastAsia="SimSun"/>
                <w:szCs w:val="22"/>
                <w:lang w:val="en-GB"/>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Xiaomi, Samsung, QC</w:t>
            </w:r>
            <w:r>
              <w:rPr>
                <w:rFonts w:eastAsia="MS Mincho" w:hint="eastAsia"/>
                <w:szCs w:val="22"/>
                <w:lang w:val="en-GB" w:eastAsia="ja-JP"/>
              </w:rPr>
              <w:t>, DCM</w:t>
            </w:r>
            <w:r>
              <w:rPr>
                <w:rFonts w:eastAsia="MS Mincho"/>
                <w:szCs w:val="22"/>
                <w:lang w:val="en-GB" w:eastAsia="ja-JP"/>
              </w:rPr>
              <w:t>,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Pr>
                <w:rFonts w:eastAsia="Malgun Gothic"/>
                <w:szCs w:val="22"/>
                <w:lang w:val="en-GB" w:eastAsia="ko-KR"/>
              </w:rPr>
              <w:t xml:space="preserve"> </w:t>
            </w:r>
          </w:p>
        </w:tc>
      </w:tr>
      <w:tr w:rsidR="00246F42" w14:paraId="6C8C95F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2260007" w14:textId="77777777" w:rsidR="00246F42" w:rsidRDefault="00FF6253">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6DBE27C" w14:textId="77777777" w:rsidR="00246F42" w:rsidRDefault="00246F42">
            <w:pPr>
              <w:widowControl w:val="0"/>
              <w:suppressAutoHyphens/>
              <w:spacing w:line="256" w:lineRule="auto"/>
              <w:jc w:val="both"/>
              <w:rPr>
                <w:rFonts w:eastAsia="SimSun"/>
                <w:szCs w:val="22"/>
                <w:lang w:val="en-GB"/>
              </w:rPr>
            </w:pPr>
          </w:p>
        </w:tc>
      </w:tr>
    </w:tbl>
    <w:p w14:paraId="686347A7" w14:textId="77777777" w:rsidR="00246F42" w:rsidRDefault="00246F42">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246F42" w14:paraId="1CD5A8E5"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C0C0C9" w14:textId="77777777" w:rsidR="00246F42" w:rsidRDefault="00FF6253">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B0C72B"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7A7C6DC8" w14:textId="77777777">
        <w:tc>
          <w:tcPr>
            <w:tcW w:w="1174" w:type="pct"/>
            <w:tcBorders>
              <w:top w:val="single" w:sz="4" w:space="0" w:color="auto"/>
              <w:left w:val="single" w:sz="4" w:space="0" w:color="auto"/>
              <w:bottom w:val="single" w:sz="4" w:space="0" w:color="auto"/>
              <w:right w:val="single" w:sz="4" w:space="0" w:color="auto"/>
            </w:tcBorders>
            <w:vAlign w:val="center"/>
          </w:tcPr>
          <w:p w14:paraId="4BBD1EB9"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31508EA0"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We prefer to postpone the discussion on paging, especially considering the discussion on DL WUS.</w:t>
            </w:r>
          </w:p>
        </w:tc>
      </w:tr>
      <w:tr w:rsidR="00246F42" w14:paraId="00301FA4" w14:textId="77777777">
        <w:tc>
          <w:tcPr>
            <w:tcW w:w="1174" w:type="pct"/>
            <w:tcBorders>
              <w:top w:val="single" w:sz="4" w:space="0" w:color="auto"/>
              <w:left w:val="single" w:sz="4" w:space="0" w:color="auto"/>
              <w:bottom w:val="single" w:sz="4" w:space="0" w:color="auto"/>
              <w:right w:val="single" w:sz="4" w:space="0" w:color="auto"/>
            </w:tcBorders>
          </w:tcPr>
          <w:p w14:paraId="128C93CF" w14:textId="77777777" w:rsidR="00246F42" w:rsidRDefault="00FF6253">
            <w:pPr>
              <w:widowControl w:val="0"/>
              <w:suppressAutoHyphens/>
              <w:spacing w:line="256" w:lineRule="auto"/>
              <w:jc w:val="center"/>
              <w:rPr>
                <w:rFonts w:eastAsia="SimSun"/>
                <w:kern w:val="2"/>
                <w:szCs w:val="22"/>
                <w:lang w:val="en-GB"/>
              </w:rPr>
            </w:pPr>
            <w:r>
              <w:rPr>
                <w:rFonts w:eastAsia="SimSun"/>
                <w:kern w:val="2"/>
                <w:szCs w:val="22"/>
                <w:lang w:val="en-GB"/>
              </w:rPr>
              <w:t>N</w:t>
            </w:r>
            <w:proofErr w:type="spellStart"/>
            <w:r>
              <w:rPr>
                <w:rFonts w:eastAsia="SimSun"/>
                <w:kern w:val="2"/>
              </w:rPr>
              <w:t>ordic</w:t>
            </w:r>
            <w:proofErr w:type="spellEnd"/>
          </w:p>
        </w:tc>
        <w:tc>
          <w:tcPr>
            <w:tcW w:w="3826" w:type="pct"/>
            <w:tcBorders>
              <w:top w:val="single" w:sz="4" w:space="0" w:color="auto"/>
              <w:left w:val="single" w:sz="4" w:space="0" w:color="auto"/>
              <w:bottom w:val="single" w:sz="4" w:space="0" w:color="auto"/>
              <w:right w:val="single" w:sz="4" w:space="0" w:color="auto"/>
            </w:tcBorders>
          </w:tcPr>
          <w:p w14:paraId="360F334F"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val="en-GB" w:eastAsia="en-US"/>
              </w:rPr>
              <w:t>Agree with ZTE</w:t>
            </w:r>
          </w:p>
        </w:tc>
      </w:tr>
      <w:tr w:rsidR="00246F42" w14:paraId="25283F00" w14:textId="77777777">
        <w:tc>
          <w:tcPr>
            <w:tcW w:w="1174" w:type="pct"/>
          </w:tcPr>
          <w:p w14:paraId="513A840F"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4CE9171B"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Although this is a likely outcome, we feel it’s a little early to agree on this level of detail. </w:t>
            </w:r>
            <w:proofErr w:type="gramStart"/>
            <w:r>
              <w:rPr>
                <w:rFonts w:eastAsia="SimSun"/>
                <w:szCs w:val="22"/>
                <w:lang w:val="en-GB"/>
              </w:rPr>
              <w:t>In particular the</w:t>
            </w:r>
            <w:proofErr w:type="gramEnd"/>
            <w:r>
              <w:rPr>
                <w:rFonts w:eastAsia="SimSun"/>
                <w:szCs w:val="22"/>
                <w:lang w:val="en-GB"/>
              </w:rPr>
              <w:t xml:space="preserve"> second bullet may provide unnecessary restrictions.</w:t>
            </w:r>
          </w:p>
        </w:tc>
      </w:tr>
      <w:tr w:rsidR="00246F42" w14:paraId="4ABB4A62" w14:textId="77777777">
        <w:tc>
          <w:tcPr>
            <w:tcW w:w="1174" w:type="pct"/>
          </w:tcPr>
          <w:p w14:paraId="1405B4D3"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Fraunhofer</w:t>
            </w:r>
          </w:p>
        </w:tc>
        <w:tc>
          <w:tcPr>
            <w:tcW w:w="3826" w:type="pct"/>
          </w:tcPr>
          <w:p w14:paraId="39F6C39E"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Agree with ZTE and Ericsson</w:t>
            </w:r>
          </w:p>
        </w:tc>
      </w:tr>
      <w:tr w:rsidR="00246F42" w14:paraId="4BBDB50F" w14:textId="77777777">
        <w:tc>
          <w:tcPr>
            <w:tcW w:w="1174" w:type="pct"/>
            <w:vAlign w:val="center"/>
          </w:tcPr>
          <w:p w14:paraId="0E215E1B" w14:textId="77777777" w:rsidR="00246F42" w:rsidRDefault="00FF6253">
            <w:pPr>
              <w:widowControl w:val="0"/>
              <w:suppressAutoHyphens/>
              <w:spacing w:line="256" w:lineRule="auto"/>
              <w:jc w:val="center"/>
              <w:rPr>
                <w:rFonts w:eastAsia="SimSun"/>
                <w:szCs w:val="22"/>
                <w:lang w:val="en-GB"/>
              </w:rPr>
            </w:pPr>
            <w:r>
              <w:rPr>
                <w:rFonts w:eastAsia="Malgun Gothic" w:hint="eastAsia"/>
                <w:szCs w:val="22"/>
                <w:lang w:val="en-GB" w:eastAsia="ko-KR"/>
              </w:rPr>
              <w:t>Interdigital</w:t>
            </w:r>
          </w:p>
        </w:tc>
        <w:tc>
          <w:tcPr>
            <w:tcW w:w="3826" w:type="pct"/>
          </w:tcPr>
          <w:p w14:paraId="3123F6BE" w14:textId="77777777" w:rsidR="00246F42" w:rsidRDefault="00FF6253">
            <w:pPr>
              <w:widowControl w:val="0"/>
              <w:suppressAutoHyphens/>
              <w:spacing w:line="256" w:lineRule="auto"/>
              <w:jc w:val="both"/>
              <w:rPr>
                <w:rFonts w:eastAsia="SimSun"/>
                <w:szCs w:val="22"/>
                <w:lang w:val="en-GB"/>
              </w:rPr>
            </w:pPr>
            <w:r>
              <w:rPr>
                <w:rFonts w:eastAsia="Malgun Gothic" w:hint="eastAsia"/>
                <w:szCs w:val="22"/>
                <w:lang w:val="en-GB" w:eastAsia="ko-KR"/>
              </w:rPr>
              <w:t xml:space="preserve">While the proposal is bit generic, it would be equally important to support short paging message mechanics (PDCCH without PDSCH) that has been used in 5G NR. If this requires further study, then </w:t>
            </w:r>
            <w:r>
              <w:rPr>
                <w:rFonts w:eastAsia="Malgun Gothic"/>
                <w:szCs w:val="22"/>
                <w:lang w:val="en-GB" w:eastAsia="ko-KR"/>
              </w:rPr>
              <w:t>explicitly</w:t>
            </w:r>
            <w:r>
              <w:rPr>
                <w:rFonts w:eastAsia="Malgun Gothic" w:hint="eastAsia"/>
                <w:szCs w:val="22"/>
                <w:lang w:val="en-GB" w:eastAsia="ko-KR"/>
              </w:rPr>
              <w:t xml:space="preserve"> list that short </w:t>
            </w:r>
            <w:proofErr w:type="spellStart"/>
            <w:r>
              <w:rPr>
                <w:rFonts w:eastAsia="Malgun Gothic" w:hint="eastAsia"/>
                <w:szCs w:val="22"/>
                <w:lang w:val="en-GB" w:eastAsia="ko-KR"/>
              </w:rPr>
              <w:t>paing</w:t>
            </w:r>
            <w:proofErr w:type="spellEnd"/>
            <w:r>
              <w:rPr>
                <w:rFonts w:eastAsia="Malgun Gothic" w:hint="eastAsia"/>
                <w:szCs w:val="22"/>
                <w:lang w:val="en-GB" w:eastAsia="ko-KR"/>
              </w:rPr>
              <w:t xml:space="preserve"> message without PDSCH should be listed as study component of the proposal.</w:t>
            </w:r>
          </w:p>
        </w:tc>
      </w:tr>
    </w:tbl>
    <w:p w14:paraId="47D7D8B7" w14:textId="77777777" w:rsidR="00246F42" w:rsidRDefault="00246F42">
      <w:pPr>
        <w:rPr>
          <w:rFonts w:eastAsiaTheme="minorEastAsia"/>
        </w:rPr>
      </w:pPr>
    </w:p>
    <w:p w14:paraId="3EA1BD45" w14:textId="77777777" w:rsidR="00246F42" w:rsidRDefault="00FF6253">
      <w:pPr>
        <w:pStyle w:val="Heading3"/>
        <w:spacing w:after="120"/>
        <w:rPr>
          <w:rFonts w:eastAsiaTheme="minorEastAsia"/>
          <w:lang w:val="en-GB"/>
        </w:rPr>
      </w:pPr>
      <w:r>
        <w:rPr>
          <w:rFonts w:eastAsiaTheme="minorEastAsia" w:hint="eastAsia"/>
          <w:lang w:val="en-GB"/>
        </w:rPr>
        <w:t>P</w:t>
      </w:r>
      <w:r>
        <w:rPr>
          <w:rFonts w:eastAsiaTheme="minorEastAsia"/>
          <w:lang w:val="en-GB"/>
        </w:rPr>
        <w:t>roposal 5-2 [Closed]</w:t>
      </w:r>
    </w:p>
    <w:p w14:paraId="5DE6E345"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DA9BAC9" w14:textId="77777777" w:rsidR="00246F42" w:rsidRDefault="00FF6253">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736FA05C"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lastRenderedPageBreak/>
        <w:t>S</w:t>
      </w:r>
      <w:r>
        <w:rPr>
          <w:rFonts w:eastAsia="SimSun"/>
          <w:color w:val="000000"/>
          <w:szCs w:val="22"/>
          <w:lang w:val="en-GB"/>
        </w:rPr>
        <w:t>tudy paging transmission scheme(s) to facilitate network energy savings</w:t>
      </w:r>
    </w:p>
    <w:p w14:paraId="1C67E6A1"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 xml:space="preserve">tudy paging reception scheme(s) to facilitate </w:t>
      </w:r>
      <w:r>
        <w:rPr>
          <w:rFonts w:eastAsia="SimSun" w:hint="eastAsia"/>
          <w:color w:val="000000"/>
          <w:szCs w:val="22"/>
          <w:lang w:val="en-GB"/>
        </w:rPr>
        <w:t>UE</w:t>
      </w:r>
      <w:r>
        <w:rPr>
          <w:rFonts w:eastAsia="SimSun"/>
          <w:color w:val="000000"/>
          <w:szCs w:val="22"/>
          <w:lang w:val="en-GB"/>
        </w:rPr>
        <w:t xml:space="preserve"> energy savings</w:t>
      </w:r>
    </w:p>
    <w:p w14:paraId="5907760B"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necessity of paging capacity enhancement</w:t>
      </w:r>
    </w:p>
    <w:p w14:paraId="0E486FBF"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SimSun" w:hint="eastAsia"/>
          <w:color w:val="000000"/>
          <w:szCs w:val="22"/>
          <w:lang w:val="en-GB"/>
        </w:rPr>
        <w:t>S</w:t>
      </w:r>
      <w:r>
        <w:rPr>
          <w:rFonts w:eastAsia="SimSun"/>
          <w:color w:val="000000"/>
          <w:szCs w:val="22"/>
          <w:lang w:val="en-GB"/>
        </w:rPr>
        <w:t>tudy necessity of paging coverage enhancement</w:t>
      </w:r>
    </w:p>
    <w:p w14:paraId="0BF3AD82"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4D13159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5413C5"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87213E" w14:textId="77777777" w:rsidR="00246F42" w:rsidRDefault="00FF6253">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1F775A9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03072C2" w14:textId="77777777" w:rsidR="00246F42" w:rsidRDefault="00FF6253">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DAF7710" w14:textId="77777777" w:rsidR="00246F42" w:rsidRDefault="00FF6253">
            <w:pPr>
              <w:widowControl w:val="0"/>
              <w:suppressAutoHyphens/>
              <w:spacing w:line="256" w:lineRule="auto"/>
              <w:rPr>
                <w:rFonts w:eastAsia="MS Mincho"/>
                <w:szCs w:val="22"/>
                <w:lang w:val="en-GB" w:eastAsia="ja-JP"/>
              </w:rPr>
            </w:pPr>
            <w:r>
              <w:rPr>
                <w:rFonts w:eastAsia="SimSun"/>
                <w:szCs w:val="22"/>
                <w:lang w:val="en-GB"/>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Ericsson, Xiaomi, IMU</w:t>
            </w:r>
            <w:r>
              <w:rPr>
                <w:rFonts w:eastAsia="MS Mincho" w:hint="eastAsia"/>
                <w:szCs w:val="22"/>
                <w:lang w:val="en-GB" w:eastAsia="ja-JP"/>
              </w:rPr>
              <w:t>, DCM</w:t>
            </w:r>
            <w:r>
              <w:rPr>
                <w:rFonts w:eastAsia="MS Mincho"/>
                <w:szCs w:val="22"/>
                <w:lang w:val="en-GB" w:eastAsia="ja-JP"/>
              </w:rPr>
              <w:t>, Lenovo, Fraunhofer</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Pr>
                <w:rFonts w:eastAsia="Malgun Gothic"/>
                <w:szCs w:val="22"/>
                <w:lang w:val="en-GB" w:eastAsia="ko-KR"/>
              </w:rPr>
              <w:t xml:space="preserve">, Apple </w:t>
            </w:r>
          </w:p>
        </w:tc>
      </w:tr>
      <w:tr w:rsidR="00246F42" w14:paraId="3364021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0DAE1B1" w14:textId="77777777" w:rsidR="00246F42" w:rsidRDefault="00FF6253">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8111BCB" w14:textId="77777777" w:rsidR="00246F42" w:rsidRDefault="00246F42">
            <w:pPr>
              <w:widowControl w:val="0"/>
              <w:suppressAutoHyphens/>
              <w:spacing w:line="256" w:lineRule="auto"/>
              <w:jc w:val="both"/>
              <w:rPr>
                <w:rFonts w:eastAsia="SimSun"/>
                <w:szCs w:val="22"/>
                <w:lang w:val="en-GB"/>
              </w:rPr>
            </w:pPr>
          </w:p>
        </w:tc>
      </w:tr>
    </w:tbl>
    <w:p w14:paraId="1EB0901C" w14:textId="77777777" w:rsidR="00246F42" w:rsidRDefault="00246F42">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246F42" w14:paraId="61E1AB17"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9549A7" w14:textId="77777777" w:rsidR="00246F42" w:rsidRDefault="00FF6253">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37707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BD3FE00" w14:textId="77777777">
        <w:tc>
          <w:tcPr>
            <w:tcW w:w="1174" w:type="pct"/>
            <w:tcBorders>
              <w:top w:val="single" w:sz="4" w:space="0" w:color="auto"/>
              <w:left w:val="single" w:sz="4" w:space="0" w:color="auto"/>
              <w:bottom w:val="single" w:sz="4" w:space="0" w:color="auto"/>
              <w:right w:val="single" w:sz="4" w:space="0" w:color="auto"/>
            </w:tcBorders>
            <w:vAlign w:val="center"/>
          </w:tcPr>
          <w:p w14:paraId="296D7DDA"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6881EEA2"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For the 2</w:t>
            </w:r>
            <w:r>
              <w:rPr>
                <w:rFonts w:eastAsia="SimSun"/>
                <w:szCs w:val="22"/>
                <w:vertAlign w:val="superscript"/>
                <w:lang w:val="en-GB"/>
              </w:rPr>
              <w:t>nd</w:t>
            </w:r>
            <w:r>
              <w:rPr>
                <w:rFonts w:eastAsia="SimSun"/>
                <w:szCs w:val="22"/>
                <w:lang w:val="en-GB"/>
              </w:rPr>
              <w:t xml:space="preserve"> bullet, it overlaps with 10.6.1 agenda, we propose to remove it for now. </w:t>
            </w:r>
          </w:p>
          <w:p w14:paraId="5BAC9FE8"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Compared to NR, in 6GR, on top of those in the proposal, more aspects are needed:</w:t>
            </w:r>
          </w:p>
          <w:p w14:paraId="087F6612" w14:textId="77777777" w:rsidR="00246F42" w:rsidRDefault="00FF6253">
            <w:pPr>
              <w:pStyle w:val="ListParagraph"/>
              <w:widowControl w:val="0"/>
              <w:numPr>
                <w:ilvl w:val="0"/>
                <w:numId w:val="126"/>
              </w:numPr>
              <w:suppressAutoHyphens/>
              <w:spacing w:line="256" w:lineRule="auto"/>
              <w:jc w:val="both"/>
              <w:rPr>
                <w:rFonts w:eastAsia="SimSun"/>
                <w:szCs w:val="22"/>
                <w:lang w:val="en-GB"/>
              </w:rPr>
            </w:pPr>
            <w:r>
              <w:rPr>
                <w:rFonts w:eastAsia="SimSun"/>
                <w:szCs w:val="22"/>
                <w:lang w:val="en-GB"/>
              </w:rPr>
              <w:t>Study paging resource for different TRPs/</w:t>
            </w:r>
            <w:proofErr w:type="gramStart"/>
            <w:r>
              <w:rPr>
                <w:rFonts w:eastAsia="SimSun"/>
                <w:szCs w:val="22"/>
                <w:lang w:val="en-GB"/>
              </w:rPr>
              <w:t>Carriers;</w:t>
            </w:r>
            <w:proofErr w:type="gramEnd"/>
          </w:p>
          <w:p w14:paraId="1A7B6B67" w14:textId="77777777" w:rsidR="00246F42" w:rsidRDefault="00FF6253">
            <w:pPr>
              <w:pStyle w:val="ListParagraph"/>
              <w:widowControl w:val="0"/>
              <w:numPr>
                <w:ilvl w:val="0"/>
                <w:numId w:val="126"/>
              </w:numPr>
              <w:suppressAutoHyphens/>
              <w:spacing w:line="256" w:lineRule="auto"/>
              <w:jc w:val="both"/>
              <w:rPr>
                <w:rFonts w:eastAsia="SimSun"/>
                <w:szCs w:val="22"/>
                <w:lang w:val="en-GB"/>
              </w:rPr>
            </w:pPr>
            <w:r>
              <w:rPr>
                <w:rFonts w:eastAsia="SimSun"/>
                <w:szCs w:val="22"/>
                <w:lang w:val="en-GB"/>
              </w:rPr>
              <w:t>Study paging resources for different device types.</w:t>
            </w:r>
          </w:p>
        </w:tc>
      </w:tr>
      <w:tr w:rsidR="00246F42" w14:paraId="530AE287" w14:textId="77777777">
        <w:tc>
          <w:tcPr>
            <w:tcW w:w="1174" w:type="pct"/>
            <w:tcBorders>
              <w:top w:val="single" w:sz="4" w:space="0" w:color="auto"/>
              <w:left w:val="single" w:sz="4" w:space="0" w:color="auto"/>
              <w:bottom w:val="single" w:sz="4" w:space="0" w:color="auto"/>
              <w:right w:val="single" w:sz="4" w:space="0" w:color="auto"/>
            </w:tcBorders>
            <w:vAlign w:val="center"/>
          </w:tcPr>
          <w:p w14:paraId="5EC40696"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213D985D" w14:textId="77777777" w:rsidR="00246F42" w:rsidRDefault="00FF6253">
            <w:pPr>
              <w:widowControl w:val="0"/>
              <w:suppressAutoHyphens/>
              <w:spacing w:line="256" w:lineRule="auto"/>
              <w:jc w:val="both"/>
              <w:rPr>
                <w:rFonts w:eastAsia="SimSun"/>
                <w:szCs w:val="22"/>
                <w:lang w:val="en-GB" w:eastAsia="en-US"/>
              </w:rPr>
            </w:pPr>
            <w:r>
              <w:rPr>
                <w:rFonts w:eastAsia="SimSun"/>
                <w:szCs w:val="22"/>
                <w:lang w:val="en-GB"/>
              </w:rPr>
              <w:t xml:space="preserve">Maybe this proposal can be treated </w:t>
            </w:r>
            <w:proofErr w:type="spellStart"/>
            <w:r>
              <w:rPr>
                <w:rFonts w:eastAsia="SimSun"/>
                <w:szCs w:val="22"/>
                <w:lang w:val="en-GB"/>
              </w:rPr>
              <w:t>firslty</w:t>
            </w:r>
            <w:proofErr w:type="spellEnd"/>
            <w:r>
              <w:rPr>
                <w:rFonts w:eastAsia="SimSun"/>
                <w:szCs w:val="22"/>
                <w:lang w:val="en-GB"/>
              </w:rPr>
              <w:t xml:space="preserve"> to provide a </w:t>
            </w:r>
            <w:r>
              <w:rPr>
                <w:rFonts w:eastAsia="SimSun" w:hint="eastAsia"/>
                <w:szCs w:val="22"/>
                <w:lang w:val="en-GB"/>
              </w:rPr>
              <w:t>guidance</w:t>
            </w:r>
            <w:r>
              <w:rPr>
                <w:rFonts w:eastAsia="SimSun"/>
                <w:szCs w:val="22"/>
                <w:lang w:val="en-GB"/>
              </w:rPr>
              <w:t xml:space="preserve"> on which aspects can be considered. Moreover, it should be noticed that the 1</w:t>
            </w:r>
            <w:r>
              <w:rPr>
                <w:rFonts w:eastAsia="SimSun"/>
                <w:szCs w:val="22"/>
                <w:vertAlign w:val="superscript"/>
                <w:lang w:val="en-GB"/>
              </w:rPr>
              <w:t>st</w:t>
            </w:r>
            <w:r>
              <w:rPr>
                <w:rFonts w:eastAsia="SimSun"/>
                <w:szCs w:val="22"/>
                <w:lang w:val="en-GB"/>
              </w:rPr>
              <w:t xml:space="preserve"> and 2</w:t>
            </w:r>
            <w:r>
              <w:rPr>
                <w:rFonts w:eastAsia="SimSun"/>
                <w:szCs w:val="22"/>
                <w:vertAlign w:val="superscript"/>
                <w:lang w:val="en-GB"/>
              </w:rPr>
              <w:t>nd</w:t>
            </w:r>
            <w:r>
              <w:rPr>
                <w:rFonts w:eastAsia="SimSun"/>
                <w:szCs w:val="22"/>
                <w:lang w:val="en-GB"/>
              </w:rPr>
              <w:t xml:space="preserve"> sub-bullet is somehow related to the DL-WUS discussion.</w:t>
            </w:r>
          </w:p>
        </w:tc>
      </w:tr>
      <w:tr w:rsidR="00246F42" w14:paraId="30B77FF5" w14:textId="77777777">
        <w:tc>
          <w:tcPr>
            <w:tcW w:w="1174" w:type="pct"/>
            <w:tcBorders>
              <w:top w:val="single" w:sz="4" w:space="0" w:color="auto"/>
              <w:left w:val="single" w:sz="4" w:space="0" w:color="auto"/>
              <w:bottom w:val="single" w:sz="4" w:space="0" w:color="auto"/>
              <w:right w:val="single" w:sz="4" w:space="0" w:color="auto"/>
            </w:tcBorders>
            <w:vAlign w:val="center"/>
          </w:tcPr>
          <w:p w14:paraId="63A13E77"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3BE64AE0"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Suggest to also study NW to provide information to facilitate UE energy saving, e.g. SSB availability info to avoid unnecessary measurement</w:t>
            </w:r>
          </w:p>
          <w:p w14:paraId="0CD33F95"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 xml:space="preserve">tudy paging </w:t>
            </w:r>
            <w:r>
              <w:rPr>
                <w:rFonts w:eastAsia="SimSun"/>
                <w:color w:val="FF0000"/>
                <w:szCs w:val="22"/>
                <w:lang w:val="en-GB"/>
              </w:rPr>
              <w:t xml:space="preserve">information and </w:t>
            </w:r>
            <w:r>
              <w:rPr>
                <w:rFonts w:eastAsia="SimSun"/>
                <w:color w:val="000000"/>
                <w:szCs w:val="22"/>
                <w:lang w:val="en-GB"/>
              </w:rPr>
              <w:t xml:space="preserve">reception scheme(s) to facilitate </w:t>
            </w:r>
            <w:r>
              <w:rPr>
                <w:rFonts w:eastAsia="SimSun" w:hint="eastAsia"/>
                <w:color w:val="000000"/>
                <w:szCs w:val="22"/>
                <w:lang w:val="en-GB"/>
              </w:rPr>
              <w:t>UE</w:t>
            </w:r>
            <w:r>
              <w:rPr>
                <w:rFonts w:eastAsia="SimSun"/>
                <w:color w:val="000000"/>
                <w:szCs w:val="22"/>
                <w:lang w:val="en-GB"/>
              </w:rPr>
              <w:t xml:space="preserve"> energy savings</w:t>
            </w:r>
          </w:p>
          <w:p w14:paraId="1F3AE031" w14:textId="77777777" w:rsidR="00246F42" w:rsidRDefault="00246F42">
            <w:pPr>
              <w:widowControl w:val="0"/>
              <w:suppressAutoHyphens/>
              <w:spacing w:line="256" w:lineRule="auto"/>
              <w:jc w:val="both"/>
              <w:rPr>
                <w:sz w:val="20"/>
                <w:szCs w:val="20"/>
                <w:lang w:val="en-GB" w:eastAsia="en-US"/>
              </w:rPr>
            </w:pPr>
          </w:p>
        </w:tc>
      </w:tr>
    </w:tbl>
    <w:p w14:paraId="0AB4B0C6" w14:textId="77777777" w:rsidR="00246F42" w:rsidRDefault="00246F42">
      <w:pPr>
        <w:spacing w:before="120"/>
        <w:rPr>
          <w:rFonts w:eastAsiaTheme="minorEastAsia"/>
        </w:rPr>
      </w:pPr>
    </w:p>
    <w:p w14:paraId="50EE5C71" w14:textId="77777777" w:rsidR="00246F42" w:rsidRDefault="00FF6253">
      <w:pPr>
        <w:pStyle w:val="Heading3"/>
        <w:spacing w:after="120"/>
        <w:rPr>
          <w:rFonts w:eastAsiaTheme="minorEastAsia"/>
          <w:lang w:val="en-GB"/>
        </w:rPr>
      </w:pPr>
      <w:r>
        <w:rPr>
          <w:rFonts w:eastAsiaTheme="minorEastAsia" w:hint="eastAsia"/>
          <w:lang w:val="en-GB"/>
        </w:rPr>
        <w:t>P</w:t>
      </w:r>
      <w:r>
        <w:rPr>
          <w:rFonts w:eastAsiaTheme="minorEastAsia"/>
          <w:lang w:val="en-GB"/>
        </w:rPr>
        <w:t>roposal 5-3 [Closed]</w:t>
      </w:r>
    </w:p>
    <w:p w14:paraId="635D43F3"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0C04A682" w14:textId="77777777" w:rsidR="00246F42" w:rsidRDefault="00FF6253">
      <w:pPr>
        <w:spacing w:after="0"/>
        <w:rPr>
          <w:rFonts w:eastAsiaTheme="minorEastAsia"/>
          <w:lang w:val="en-GB"/>
        </w:rPr>
      </w:pPr>
      <w:r>
        <w:rPr>
          <w:rFonts w:eastAsiaTheme="minorEastAsia"/>
          <w:lang w:val="en-GB"/>
        </w:rPr>
        <w:t>Study at least the following 6GR paging transmission scheme(s)</w:t>
      </w:r>
      <w:r>
        <w:rPr>
          <w:rFonts w:eastAsia="SimSun"/>
          <w:color w:val="000000"/>
          <w:szCs w:val="22"/>
          <w:lang w:val="en-GB"/>
        </w:rPr>
        <w:t xml:space="preserve"> to facilitate network energy savings:</w:t>
      </w:r>
    </w:p>
    <w:p w14:paraId="29748BEA"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Clustered PFs/POs</w:t>
      </w:r>
    </w:p>
    <w:p w14:paraId="77285CCE"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On-demand paging</w:t>
      </w:r>
    </w:p>
    <w:p w14:paraId="627D5201"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SimSun"/>
          <w:color w:val="000000"/>
          <w:szCs w:val="22"/>
          <w:lang w:val="en-GB"/>
        </w:rPr>
        <w:t>Paging adaptation</w:t>
      </w:r>
    </w:p>
    <w:p w14:paraId="7CBFE446"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308394E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A5518E"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6A5CE" w14:textId="77777777" w:rsidR="00246F42" w:rsidRDefault="00FF6253">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0952EBD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2F4E758" w14:textId="77777777" w:rsidR="00246F42" w:rsidRDefault="00FF6253">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5BEAFE" w14:textId="77777777" w:rsidR="00246F42" w:rsidRDefault="00FF6253">
            <w:pPr>
              <w:widowControl w:val="0"/>
              <w:suppressAutoHyphens/>
              <w:spacing w:line="256" w:lineRule="auto"/>
              <w:rPr>
                <w:rFonts w:eastAsia="SimSun"/>
                <w:szCs w:val="22"/>
                <w:lang w:val="en-GB"/>
              </w:rPr>
            </w:pPr>
            <w:r>
              <w:rPr>
                <w:rFonts w:eastAsia="SimSun"/>
                <w:szCs w:val="22"/>
                <w:lang w:val="en-GB"/>
              </w:rPr>
              <w:t xml:space="preserve">Google, </w:t>
            </w:r>
            <w:r>
              <w:rPr>
                <w:rFonts w:eastAsiaTheme="minorEastAsia"/>
                <w:szCs w:val="22"/>
                <w:lang w:val="en-GB"/>
              </w:rPr>
              <w:t>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246F42" w14:paraId="37F83F5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2D66B9" w14:textId="77777777" w:rsidR="00246F42" w:rsidRDefault="00FF6253">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1CAB114" w14:textId="77777777" w:rsidR="00246F42" w:rsidRDefault="00246F42">
            <w:pPr>
              <w:widowControl w:val="0"/>
              <w:suppressAutoHyphens/>
              <w:spacing w:line="256" w:lineRule="auto"/>
              <w:jc w:val="both"/>
              <w:rPr>
                <w:rFonts w:eastAsia="SimSun"/>
                <w:szCs w:val="22"/>
                <w:lang w:val="en-GB"/>
              </w:rPr>
            </w:pPr>
          </w:p>
        </w:tc>
      </w:tr>
    </w:tbl>
    <w:p w14:paraId="49A35FE6" w14:textId="77777777" w:rsidR="00246F42" w:rsidRDefault="00246F42">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246F42" w14:paraId="3BDBCB18"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A2CC3B" w14:textId="77777777" w:rsidR="00246F42" w:rsidRDefault="00FF6253">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81A676"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353045DB" w14:textId="77777777">
        <w:tc>
          <w:tcPr>
            <w:tcW w:w="1174" w:type="pct"/>
            <w:tcBorders>
              <w:top w:val="single" w:sz="4" w:space="0" w:color="auto"/>
              <w:left w:val="single" w:sz="4" w:space="0" w:color="auto"/>
              <w:bottom w:val="single" w:sz="4" w:space="0" w:color="auto"/>
              <w:right w:val="single" w:sz="4" w:space="0" w:color="auto"/>
            </w:tcBorders>
            <w:vAlign w:val="center"/>
          </w:tcPr>
          <w:p w14:paraId="7A0B2378"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lastRenderedPageBreak/>
              <w:t>Google</w:t>
            </w:r>
          </w:p>
        </w:tc>
        <w:tc>
          <w:tcPr>
            <w:tcW w:w="3826" w:type="pct"/>
            <w:tcBorders>
              <w:top w:val="single" w:sz="4" w:space="0" w:color="auto"/>
              <w:left w:val="single" w:sz="4" w:space="0" w:color="auto"/>
              <w:bottom w:val="single" w:sz="4" w:space="0" w:color="auto"/>
              <w:right w:val="single" w:sz="4" w:space="0" w:color="auto"/>
            </w:tcBorders>
          </w:tcPr>
          <w:p w14:paraId="185CA4F0" w14:textId="77777777" w:rsidR="00246F42" w:rsidRDefault="00FF6253">
            <w:pPr>
              <w:widowControl w:val="0"/>
              <w:suppressAutoHyphens/>
              <w:spacing w:line="256" w:lineRule="auto"/>
              <w:jc w:val="both"/>
              <w:rPr>
                <w:rFonts w:eastAsia="SimSun"/>
                <w:szCs w:val="22"/>
                <w:lang w:val="en-GB"/>
              </w:rPr>
            </w:pPr>
            <w:r>
              <w:rPr>
                <w:rFonts w:eastAsia="SimSun"/>
                <w:szCs w:val="22"/>
              </w:rPr>
              <w:t>While we are open to studying clustered POs for NES, we must ensure this does not inadvertently increase the UE's wake-up duration due to congestion or synchronization maintenance requirements.</w:t>
            </w:r>
          </w:p>
        </w:tc>
      </w:tr>
      <w:tr w:rsidR="00246F42" w14:paraId="6BCF5862" w14:textId="77777777">
        <w:tc>
          <w:tcPr>
            <w:tcW w:w="1174" w:type="pct"/>
            <w:tcBorders>
              <w:top w:val="single" w:sz="4" w:space="0" w:color="auto"/>
              <w:left w:val="single" w:sz="4" w:space="0" w:color="auto"/>
              <w:bottom w:val="single" w:sz="4" w:space="0" w:color="auto"/>
              <w:right w:val="single" w:sz="4" w:space="0" w:color="auto"/>
            </w:tcBorders>
          </w:tcPr>
          <w:p w14:paraId="17F4C504" w14:textId="77777777" w:rsidR="00246F42" w:rsidRDefault="00FF6253">
            <w:pPr>
              <w:widowControl w:val="0"/>
              <w:suppressAutoHyphens/>
              <w:spacing w:line="256" w:lineRule="auto"/>
              <w:jc w:val="center"/>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436F7DB"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val="en-GB" w:eastAsia="en-US"/>
              </w:rPr>
              <w:t>“On-demand paging”</w:t>
            </w:r>
            <w:r>
              <w:rPr>
                <w:rFonts w:eastAsia="SimSun"/>
                <w:kern w:val="2"/>
                <w:szCs w:val="22"/>
                <w:lang w:val="en-GB"/>
              </w:rPr>
              <w:t xml:space="preserve"> and “</w:t>
            </w:r>
            <w:r>
              <w:rPr>
                <w:rFonts w:eastAsia="SimSun"/>
                <w:kern w:val="2"/>
                <w:szCs w:val="22"/>
                <w:lang w:val="en-GB" w:eastAsia="en-US"/>
              </w:rPr>
              <w:t>Paging adaptation” are not clear for us</w:t>
            </w:r>
            <w:r>
              <w:t xml:space="preserve"> </w:t>
            </w:r>
            <w:r>
              <w:rPr>
                <w:rFonts w:eastAsia="SimSun"/>
                <w:kern w:val="2"/>
                <w:szCs w:val="22"/>
                <w:lang w:val="en-GB" w:eastAsia="en-US"/>
              </w:rPr>
              <w:t xml:space="preserve">and further clarification is needed. </w:t>
            </w:r>
          </w:p>
        </w:tc>
      </w:tr>
      <w:tr w:rsidR="00246F42" w14:paraId="3E90358C" w14:textId="77777777">
        <w:tc>
          <w:tcPr>
            <w:tcW w:w="1174" w:type="pct"/>
            <w:tcBorders>
              <w:top w:val="single" w:sz="4" w:space="0" w:color="auto"/>
              <w:left w:val="single" w:sz="4" w:space="0" w:color="auto"/>
              <w:bottom w:val="single" w:sz="4" w:space="0" w:color="auto"/>
              <w:right w:val="single" w:sz="4" w:space="0" w:color="auto"/>
            </w:tcBorders>
          </w:tcPr>
          <w:p w14:paraId="0C7EA0EA" w14:textId="77777777" w:rsidR="00246F42" w:rsidRDefault="00FF6253">
            <w:pPr>
              <w:widowControl w:val="0"/>
              <w:suppressAutoHyphens/>
              <w:spacing w:line="256" w:lineRule="auto"/>
              <w:jc w:val="center"/>
              <w:rPr>
                <w:rFonts w:eastAsia="SimSun"/>
                <w:sz w:val="20"/>
                <w:szCs w:val="20"/>
                <w:lang w:val="en-GB"/>
              </w:rPr>
            </w:pPr>
            <w:r>
              <w:rPr>
                <w:rFonts w:eastAsia="SimSun"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70EFE77A" w14:textId="77777777" w:rsidR="00246F42" w:rsidRDefault="00FF6253">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246F42" w14:paraId="2C4A367A" w14:textId="77777777">
        <w:tc>
          <w:tcPr>
            <w:tcW w:w="1174" w:type="pct"/>
            <w:tcBorders>
              <w:top w:val="single" w:sz="4" w:space="0" w:color="auto"/>
              <w:left w:val="single" w:sz="4" w:space="0" w:color="auto"/>
              <w:bottom w:val="single" w:sz="4" w:space="0" w:color="auto"/>
              <w:right w:val="single" w:sz="4" w:space="0" w:color="auto"/>
            </w:tcBorders>
          </w:tcPr>
          <w:p w14:paraId="3D630A03" w14:textId="77777777" w:rsidR="00246F42" w:rsidRDefault="00FF6253">
            <w:pPr>
              <w:widowControl w:val="0"/>
              <w:suppressAutoHyphens/>
              <w:spacing w:line="256" w:lineRule="auto"/>
              <w:jc w:val="center"/>
              <w:rPr>
                <w:rFonts w:eastAsia="SimSun"/>
                <w:sz w:val="20"/>
                <w:szCs w:val="20"/>
                <w:lang w:val="en-GB"/>
              </w:rPr>
            </w:pPr>
            <w:r>
              <w:rPr>
                <w:rFonts w:eastAsia="SimSun"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1B83D9E0" w14:textId="77777777" w:rsidR="00246F42" w:rsidRDefault="00FF6253">
            <w:pPr>
              <w:widowControl w:val="0"/>
              <w:suppressAutoHyphens/>
              <w:spacing w:line="256" w:lineRule="auto"/>
              <w:jc w:val="both"/>
              <w:rPr>
                <w:rFonts w:eastAsiaTheme="minorEastAsia"/>
                <w:sz w:val="20"/>
                <w:szCs w:val="20"/>
                <w:lang w:val="en-GB"/>
              </w:rPr>
            </w:pPr>
            <w:r>
              <w:rPr>
                <w:rFonts w:eastAsia="SimSun"/>
                <w:kern w:val="2"/>
                <w:szCs w:val="22"/>
                <w:lang w:val="en-GB" w:eastAsia="en-US"/>
              </w:rPr>
              <w:t>“On-demand paging”</w:t>
            </w:r>
            <w:r>
              <w:rPr>
                <w:rFonts w:eastAsia="SimSun" w:hint="eastAsia"/>
                <w:kern w:val="2"/>
                <w:szCs w:val="22"/>
                <w:lang w:val="en-GB"/>
              </w:rPr>
              <w:t xml:space="preserve"> is not so clear.</w:t>
            </w:r>
          </w:p>
        </w:tc>
      </w:tr>
      <w:tr w:rsidR="00246F42" w14:paraId="3DB5D216" w14:textId="77777777">
        <w:tc>
          <w:tcPr>
            <w:tcW w:w="1174" w:type="pct"/>
            <w:tcBorders>
              <w:top w:val="single" w:sz="4" w:space="0" w:color="auto"/>
              <w:left w:val="single" w:sz="4" w:space="0" w:color="auto"/>
              <w:bottom w:val="single" w:sz="4" w:space="0" w:color="auto"/>
              <w:right w:val="single" w:sz="4" w:space="0" w:color="auto"/>
            </w:tcBorders>
            <w:vAlign w:val="center"/>
          </w:tcPr>
          <w:p w14:paraId="3618A077" w14:textId="77777777" w:rsidR="00246F42" w:rsidRDefault="00FF6253">
            <w:pPr>
              <w:widowControl w:val="0"/>
              <w:suppressAutoHyphens/>
              <w:spacing w:line="256" w:lineRule="auto"/>
              <w:jc w:val="center"/>
              <w:rPr>
                <w:rFonts w:eastAsia="SimSun"/>
                <w:sz w:val="20"/>
                <w:szCs w:val="20"/>
                <w:lang w:val="en-GB"/>
              </w:rPr>
            </w:pPr>
            <w:r>
              <w:rPr>
                <w:rFonts w:eastAsia="SimSun" w:hint="eastAsia"/>
                <w:szCs w:val="22"/>
                <w:lang w:val="en-GB"/>
              </w:rPr>
              <w:t>v</w:t>
            </w:r>
            <w:r>
              <w:rPr>
                <w:rFonts w:eastAsia="SimSun"/>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69D0CD45"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Studying clustered paging is fine from our side. In addition, we also think </w:t>
            </w:r>
            <w:proofErr w:type="spellStart"/>
            <w:r>
              <w:rPr>
                <w:rFonts w:eastAsia="SimSun"/>
                <w:szCs w:val="22"/>
                <w:lang w:val="en-GB"/>
              </w:rPr>
              <w:t>FDMed</w:t>
            </w:r>
            <w:proofErr w:type="spellEnd"/>
            <w:r>
              <w:rPr>
                <w:rFonts w:eastAsia="SimSun"/>
                <w:szCs w:val="22"/>
                <w:lang w:val="en-GB"/>
              </w:rPr>
              <w:t xml:space="preserve"> paging can be further studied which also aims to facilitate</w:t>
            </w:r>
            <w:r>
              <w:t xml:space="preserve"> </w:t>
            </w:r>
            <w:r>
              <w:rPr>
                <w:rFonts w:eastAsia="SimSun"/>
                <w:szCs w:val="22"/>
                <w:lang w:val="en-GB"/>
              </w:rPr>
              <w:t xml:space="preserve">network energy savings. </w:t>
            </w:r>
          </w:p>
          <w:p w14:paraId="0A5FBA51"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157B7EA2" w14:textId="77777777" w:rsidR="00246F42" w:rsidRDefault="00FF6253">
            <w:pPr>
              <w:widowControl w:val="0"/>
              <w:suppressAutoHyphens/>
              <w:spacing w:line="256" w:lineRule="auto"/>
              <w:jc w:val="both"/>
              <w:rPr>
                <w:rFonts w:eastAsia="SimSun"/>
                <w:kern w:val="2"/>
                <w:szCs w:val="22"/>
                <w:lang w:val="en-GB" w:eastAsia="en-US"/>
              </w:rPr>
            </w:pPr>
            <w:r>
              <w:rPr>
                <w:rFonts w:eastAsia="SimSun"/>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246F42" w14:paraId="0BDDDD4D" w14:textId="77777777">
        <w:tc>
          <w:tcPr>
            <w:tcW w:w="1174" w:type="pct"/>
            <w:tcBorders>
              <w:top w:val="single" w:sz="4" w:space="0" w:color="auto"/>
              <w:left w:val="single" w:sz="4" w:space="0" w:color="auto"/>
              <w:bottom w:val="single" w:sz="4" w:space="0" w:color="auto"/>
              <w:right w:val="single" w:sz="4" w:space="0" w:color="auto"/>
            </w:tcBorders>
            <w:vAlign w:val="center"/>
          </w:tcPr>
          <w:p w14:paraId="0349698B"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32629AEA"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We support the first two bullets, for the third bullet, it should be clarified first.</w:t>
            </w:r>
          </w:p>
        </w:tc>
      </w:tr>
      <w:tr w:rsidR="00246F42" w14:paraId="6B21F17C" w14:textId="77777777">
        <w:tc>
          <w:tcPr>
            <w:tcW w:w="1174" w:type="pct"/>
            <w:tcBorders>
              <w:top w:val="single" w:sz="4" w:space="0" w:color="auto"/>
              <w:left w:val="single" w:sz="4" w:space="0" w:color="auto"/>
              <w:bottom w:val="single" w:sz="4" w:space="0" w:color="auto"/>
              <w:right w:val="single" w:sz="4" w:space="0" w:color="auto"/>
            </w:tcBorders>
            <w:vAlign w:val="center"/>
          </w:tcPr>
          <w:p w14:paraId="597F98BB"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0F131BE6"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It’s fine to </w:t>
            </w:r>
            <w:r>
              <w:rPr>
                <w:rFonts w:eastAsia="SimSun" w:hint="eastAsia"/>
                <w:szCs w:val="22"/>
                <w:lang w:val="en-GB"/>
              </w:rPr>
              <w:t>discuss</w:t>
            </w:r>
            <w:r>
              <w:rPr>
                <w:rFonts w:eastAsia="SimSun"/>
                <w:szCs w:val="22"/>
                <w:lang w:val="en-GB"/>
              </w:rPr>
              <w:t xml:space="preserve"> it as potential candidate solutions if duplicated discussion can be </w:t>
            </w:r>
            <w:r>
              <w:rPr>
                <w:rFonts w:eastAsia="SimSun" w:hint="eastAsia"/>
                <w:szCs w:val="22"/>
                <w:lang w:val="en-GB"/>
              </w:rPr>
              <w:t>avoided</w:t>
            </w:r>
            <w:r>
              <w:rPr>
                <w:rFonts w:eastAsia="SimSun"/>
                <w:szCs w:val="22"/>
                <w:lang w:val="en-GB"/>
              </w:rPr>
              <w:t>.</w:t>
            </w:r>
          </w:p>
        </w:tc>
      </w:tr>
      <w:tr w:rsidR="00246F42" w14:paraId="75C9A6A3" w14:textId="77777777">
        <w:tc>
          <w:tcPr>
            <w:tcW w:w="1174" w:type="pct"/>
            <w:tcBorders>
              <w:top w:val="single" w:sz="4" w:space="0" w:color="auto"/>
              <w:left w:val="single" w:sz="4" w:space="0" w:color="auto"/>
              <w:bottom w:val="single" w:sz="4" w:space="0" w:color="auto"/>
              <w:right w:val="single" w:sz="4" w:space="0" w:color="auto"/>
            </w:tcBorders>
          </w:tcPr>
          <w:p w14:paraId="103A2553" w14:textId="77777777" w:rsidR="00246F42" w:rsidRDefault="00FF6253">
            <w:pPr>
              <w:widowControl w:val="0"/>
              <w:suppressAutoHyphens/>
              <w:spacing w:line="256" w:lineRule="auto"/>
              <w:jc w:val="center"/>
              <w:rPr>
                <w:rFonts w:eastAsia="SimSun"/>
                <w:szCs w:val="22"/>
                <w:lang w:val="en-GB"/>
              </w:rPr>
            </w:pPr>
            <w:proofErr w:type="spellStart"/>
            <w:r>
              <w:rPr>
                <w:rFonts w:eastAsia="SimSun"/>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21B69D9F" w14:textId="77777777" w:rsidR="00246F42" w:rsidRDefault="00FF6253">
            <w:pPr>
              <w:widowControl w:val="0"/>
              <w:suppressAutoHyphens/>
              <w:spacing w:line="256" w:lineRule="auto"/>
              <w:jc w:val="both"/>
              <w:rPr>
                <w:rFonts w:eastAsia="SimSun"/>
                <w:szCs w:val="22"/>
                <w:lang w:val="en-GB"/>
              </w:rPr>
            </w:pPr>
            <w:r>
              <w:rPr>
                <w:rFonts w:eastAsia="SimSun"/>
                <w:kern w:val="2"/>
                <w:szCs w:val="22"/>
                <w:lang w:val="en-GB" w:eastAsia="en-US"/>
              </w:rPr>
              <w:t>Fine with first bullet (clustering of PO/PF). More clarity is required for the other bullets.</w:t>
            </w:r>
          </w:p>
        </w:tc>
      </w:tr>
      <w:tr w:rsidR="00246F42" w14:paraId="3438414A" w14:textId="77777777">
        <w:tc>
          <w:tcPr>
            <w:tcW w:w="1174" w:type="pct"/>
          </w:tcPr>
          <w:p w14:paraId="540ABF2A"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3B548327"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In the previous proposal, we study paging enhancements, including NW energy savings aspects and if capacity enhancements are needed. It feels unnecessary to introduce proposed solutions in another proposals</w:t>
            </w:r>
          </w:p>
        </w:tc>
      </w:tr>
      <w:tr w:rsidR="00246F42" w14:paraId="4541F3E7" w14:textId="77777777">
        <w:tc>
          <w:tcPr>
            <w:tcW w:w="1174" w:type="pct"/>
          </w:tcPr>
          <w:p w14:paraId="6D2D90B7" w14:textId="77777777" w:rsidR="00246F42" w:rsidRDefault="00FF6253">
            <w:pPr>
              <w:widowControl w:val="0"/>
              <w:suppressAutoHyphens/>
              <w:spacing w:line="256" w:lineRule="auto"/>
              <w:jc w:val="center"/>
              <w:rPr>
                <w:rFonts w:eastAsia="SimSun"/>
                <w:szCs w:val="22"/>
                <w:lang w:val="en-GB"/>
              </w:rPr>
            </w:pPr>
            <w:r>
              <w:rPr>
                <w:rFonts w:eastAsia="SimSun"/>
                <w:sz w:val="20"/>
                <w:szCs w:val="20"/>
                <w:lang w:val="en-GB"/>
              </w:rPr>
              <w:t>Nokia1</w:t>
            </w:r>
          </w:p>
        </w:tc>
        <w:tc>
          <w:tcPr>
            <w:tcW w:w="3826" w:type="pct"/>
          </w:tcPr>
          <w:p w14:paraId="0815BEB6" w14:textId="77777777" w:rsidR="00246F42" w:rsidRDefault="00FF6253">
            <w:pPr>
              <w:widowControl w:val="0"/>
              <w:suppressAutoHyphens/>
              <w:spacing w:line="256" w:lineRule="auto"/>
              <w:jc w:val="both"/>
              <w:rPr>
                <w:rFonts w:eastAsia="SimSun"/>
                <w:szCs w:val="22"/>
                <w:lang w:val="en-GB"/>
              </w:rPr>
            </w:pPr>
            <w:r>
              <w:rPr>
                <w:rFonts w:eastAsiaTheme="minorEastAsia"/>
                <w:sz w:val="20"/>
                <w:szCs w:val="20"/>
                <w:lang w:val="en-GB"/>
              </w:rPr>
              <w:t xml:space="preserve">In principle we are fine to consider designs related to first and third sub-bullet. Second sub-bullet on ‘on-demand’ paging would need to be further clarified, i.e. do we consider UE </w:t>
            </w:r>
            <w:proofErr w:type="gramStart"/>
            <w:r>
              <w:rPr>
                <w:rFonts w:eastAsiaTheme="minorEastAsia"/>
                <w:sz w:val="20"/>
                <w:szCs w:val="20"/>
                <w:lang w:val="en-GB"/>
              </w:rPr>
              <w:t>polling based</w:t>
            </w:r>
            <w:proofErr w:type="gramEnd"/>
            <w:r>
              <w:rPr>
                <w:rFonts w:eastAsiaTheme="minorEastAsia"/>
                <w:sz w:val="20"/>
                <w:szCs w:val="20"/>
                <w:lang w:val="en-GB"/>
              </w:rPr>
              <w:t xml:space="preserve"> paging, or network opportunistic paging in sub-set of beams.</w:t>
            </w:r>
          </w:p>
        </w:tc>
      </w:tr>
      <w:tr w:rsidR="00246F42" w14:paraId="07ED19F1" w14:textId="77777777">
        <w:tc>
          <w:tcPr>
            <w:tcW w:w="1174" w:type="pct"/>
          </w:tcPr>
          <w:p w14:paraId="0E36D012" w14:textId="77777777" w:rsidR="00246F42" w:rsidRDefault="00FF6253">
            <w:pPr>
              <w:widowControl w:val="0"/>
              <w:suppressAutoHyphens/>
              <w:spacing w:line="256" w:lineRule="auto"/>
              <w:jc w:val="center"/>
              <w:rPr>
                <w:rFonts w:eastAsia="SimSun"/>
                <w:sz w:val="20"/>
                <w:szCs w:val="20"/>
                <w:lang w:val="en-GB"/>
              </w:rPr>
            </w:pPr>
            <w:r>
              <w:rPr>
                <w:rFonts w:eastAsia="SimSun"/>
                <w:sz w:val="20"/>
                <w:szCs w:val="20"/>
                <w:lang w:val="en-GB"/>
              </w:rPr>
              <w:t>IMU</w:t>
            </w:r>
          </w:p>
        </w:tc>
        <w:tc>
          <w:tcPr>
            <w:tcW w:w="3826" w:type="pct"/>
          </w:tcPr>
          <w:p w14:paraId="67D8EC46" w14:textId="77777777" w:rsidR="00246F42" w:rsidRDefault="00FF6253">
            <w:pPr>
              <w:widowControl w:val="0"/>
              <w:suppressAutoHyphens/>
              <w:spacing w:line="256" w:lineRule="auto"/>
              <w:jc w:val="both"/>
              <w:rPr>
                <w:rFonts w:eastAsiaTheme="minorEastAsia"/>
                <w:sz w:val="20"/>
                <w:szCs w:val="20"/>
                <w:lang w:val="en-GB"/>
              </w:rPr>
            </w:pPr>
            <w:r>
              <w:rPr>
                <w:sz w:val="20"/>
                <w:szCs w:val="20"/>
                <w:lang w:val="en-GB" w:eastAsia="en-US"/>
              </w:rPr>
              <w:t xml:space="preserve">For low/zero load cells, we need to study clustered or on-demand paging along with SSB </w:t>
            </w:r>
            <w:proofErr w:type="spellStart"/>
            <w:r>
              <w:rPr>
                <w:sz w:val="20"/>
                <w:szCs w:val="20"/>
                <w:lang w:val="en-GB" w:eastAsia="en-US"/>
              </w:rPr>
              <w:t>peridocity</w:t>
            </w:r>
            <w:proofErr w:type="spellEnd"/>
            <w:r>
              <w:rPr>
                <w:sz w:val="20"/>
                <w:szCs w:val="20"/>
                <w:lang w:val="en-GB" w:eastAsia="en-US"/>
              </w:rPr>
              <w:t xml:space="preserve"> discussion. Therefore, we are open to study these aspects. However, the latency aspects </w:t>
            </w:r>
            <w:proofErr w:type="gramStart"/>
            <w:r>
              <w:rPr>
                <w:sz w:val="20"/>
                <w:szCs w:val="20"/>
                <w:lang w:val="en-GB" w:eastAsia="en-US"/>
              </w:rPr>
              <w:t>needs</w:t>
            </w:r>
            <w:proofErr w:type="gramEnd"/>
            <w:r>
              <w:rPr>
                <w:sz w:val="20"/>
                <w:szCs w:val="20"/>
                <w:lang w:val="en-GB" w:eastAsia="en-US"/>
              </w:rPr>
              <w:t xml:space="preserve"> to be carefully evaluated.</w:t>
            </w:r>
          </w:p>
        </w:tc>
      </w:tr>
      <w:tr w:rsidR="00246F42" w14:paraId="784365FE" w14:textId="77777777">
        <w:tc>
          <w:tcPr>
            <w:tcW w:w="1174" w:type="pct"/>
          </w:tcPr>
          <w:p w14:paraId="2E08E43B" w14:textId="77777777" w:rsidR="00246F42" w:rsidRDefault="00FF6253">
            <w:pPr>
              <w:widowControl w:val="0"/>
              <w:suppressAutoHyphens/>
              <w:spacing w:line="256" w:lineRule="auto"/>
              <w:jc w:val="center"/>
              <w:rPr>
                <w:rFonts w:eastAsia="SimSun"/>
                <w:sz w:val="20"/>
                <w:szCs w:val="20"/>
                <w:lang w:val="en-GB"/>
              </w:rPr>
            </w:pPr>
            <w:r>
              <w:rPr>
                <w:rFonts w:eastAsia="SimSun"/>
                <w:sz w:val="20"/>
                <w:szCs w:val="20"/>
                <w:lang w:val="en-GB"/>
              </w:rPr>
              <w:t>Samsung</w:t>
            </w:r>
          </w:p>
        </w:tc>
        <w:tc>
          <w:tcPr>
            <w:tcW w:w="3826" w:type="pct"/>
          </w:tcPr>
          <w:p w14:paraId="26286F52" w14:textId="77777777" w:rsidR="00246F42" w:rsidRDefault="00FF6253">
            <w:pPr>
              <w:widowControl w:val="0"/>
              <w:suppressAutoHyphens/>
              <w:spacing w:line="256" w:lineRule="auto"/>
              <w:jc w:val="both"/>
              <w:rPr>
                <w:sz w:val="20"/>
                <w:szCs w:val="20"/>
                <w:lang w:val="en-GB" w:eastAsia="en-US"/>
              </w:rPr>
            </w:pPr>
            <w:r>
              <w:rPr>
                <w:rFonts w:eastAsia="SimSun"/>
                <w:kern w:val="2"/>
                <w:szCs w:val="22"/>
                <w:lang w:val="en-GB" w:eastAsia="en-US"/>
              </w:rPr>
              <w:t xml:space="preserve">In our understanding “Clustered PFs/POs” and “Paging adaptation” are the same in term of NR Rel-19 NES terminology. If they are </w:t>
            </w:r>
            <w:proofErr w:type="spellStart"/>
            <w:r>
              <w:rPr>
                <w:rFonts w:eastAsia="SimSun"/>
                <w:kern w:val="2"/>
                <w:szCs w:val="22"/>
                <w:lang w:val="en-GB" w:eastAsia="en-US"/>
              </w:rPr>
              <w:t>refering</w:t>
            </w:r>
            <w:proofErr w:type="spellEnd"/>
            <w:r>
              <w:rPr>
                <w:rFonts w:eastAsia="SimSun"/>
                <w:kern w:val="2"/>
                <w:szCs w:val="22"/>
                <w:lang w:val="en-GB" w:eastAsia="en-US"/>
              </w:rPr>
              <w:t xml:space="preserve"> to different idea, more clarification is needed. </w:t>
            </w:r>
          </w:p>
        </w:tc>
      </w:tr>
      <w:tr w:rsidR="00246F42" w14:paraId="5AB1C7BB" w14:textId="77777777">
        <w:tc>
          <w:tcPr>
            <w:tcW w:w="1174" w:type="pct"/>
          </w:tcPr>
          <w:p w14:paraId="4CACACDF"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DCM</w:t>
            </w:r>
          </w:p>
        </w:tc>
        <w:tc>
          <w:tcPr>
            <w:tcW w:w="3826" w:type="pct"/>
          </w:tcPr>
          <w:p w14:paraId="1770BA8F"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val="en-GB" w:eastAsia="en-US"/>
              </w:rPr>
              <w:t>For paging adaptation/on-demand, we do not see any necessity to dynamically adapt the paging occasion. </w:t>
            </w:r>
          </w:p>
        </w:tc>
      </w:tr>
      <w:tr w:rsidR="00246F42" w14:paraId="6C72CBAD" w14:textId="77777777">
        <w:tc>
          <w:tcPr>
            <w:tcW w:w="1174" w:type="pct"/>
          </w:tcPr>
          <w:p w14:paraId="71482B38"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Fraunhofer</w:t>
            </w:r>
          </w:p>
        </w:tc>
        <w:tc>
          <w:tcPr>
            <w:tcW w:w="3826" w:type="pct"/>
          </w:tcPr>
          <w:p w14:paraId="78AEFED3"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val="en-GB" w:eastAsia="en-US"/>
              </w:rPr>
              <w:t>Do not understand what on-demand paging means.</w:t>
            </w:r>
          </w:p>
        </w:tc>
      </w:tr>
      <w:tr w:rsidR="00246F42" w14:paraId="35D7D183" w14:textId="77777777">
        <w:tc>
          <w:tcPr>
            <w:tcW w:w="1174" w:type="pct"/>
          </w:tcPr>
          <w:p w14:paraId="0AFCA2C3"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 xml:space="preserve">Apple </w:t>
            </w:r>
          </w:p>
        </w:tc>
        <w:tc>
          <w:tcPr>
            <w:tcW w:w="3826" w:type="pct"/>
          </w:tcPr>
          <w:p w14:paraId="18FCD082"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support the first and third bullet points. However, the second bullet regarding on-demand paging remains unclear to us. We believe the specific </w:t>
            </w:r>
            <w:r>
              <w:rPr>
                <w:rFonts w:eastAsia="SimSun"/>
                <w:kern w:val="2"/>
                <w:szCs w:val="22"/>
                <w:lang w:val="en-GB" w:eastAsia="en-US"/>
              </w:rPr>
              <w:lastRenderedPageBreak/>
              <w:t xml:space="preserve">use cases must be further clarified before concluding that this item is ready for Further Study. </w:t>
            </w:r>
          </w:p>
        </w:tc>
      </w:tr>
      <w:tr w:rsidR="00246F42" w14:paraId="4A8F3803" w14:textId="77777777">
        <w:tc>
          <w:tcPr>
            <w:tcW w:w="1174" w:type="pct"/>
          </w:tcPr>
          <w:p w14:paraId="338D509A" w14:textId="77777777" w:rsidR="00246F42" w:rsidRDefault="00FF6253">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lastRenderedPageBreak/>
              <w:t>KDDI</w:t>
            </w:r>
          </w:p>
        </w:tc>
        <w:tc>
          <w:tcPr>
            <w:tcW w:w="3826" w:type="pct"/>
          </w:tcPr>
          <w:p w14:paraId="4F59FEC2"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val="en-GB" w:eastAsia="en-US"/>
              </w:rPr>
              <w:t>While the terminology "Paging adaptation" is understandable given the functionalities of NR Rel-19 NES, we believe we need to clarify what exactly is meant by "Clustered PFs/POs" and "On-demand paging."</w:t>
            </w:r>
          </w:p>
        </w:tc>
      </w:tr>
    </w:tbl>
    <w:p w14:paraId="73649544" w14:textId="77777777" w:rsidR="00246F42" w:rsidRDefault="00246F42">
      <w:pPr>
        <w:spacing w:before="120"/>
        <w:rPr>
          <w:rFonts w:eastAsiaTheme="minorEastAsia"/>
        </w:rPr>
      </w:pPr>
    </w:p>
    <w:p w14:paraId="74BF4B29" w14:textId="77777777" w:rsidR="00246F42" w:rsidRDefault="00FF6253">
      <w:pPr>
        <w:pStyle w:val="Heading3"/>
        <w:spacing w:after="120"/>
        <w:rPr>
          <w:rFonts w:eastAsiaTheme="minorEastAsia"/>
          <w:lang w:val="en-GB"/>
        </w:rPr>
      </w:pPr>
      <w:r>
        <w:rPr>
          <w:rFonts w:eastAsiaTheme="minorEastAsia" w:hint="eastAsia"/>
          <w:lang w:val="en-GB"/>
        </w:rPr>
        <w:t>P</w:t>
      </w:r>
      <w:r>
        <w:rPr>
          <w:rFonts w:eastAsiaTheme="minorEastAsia"/>
          <w:lang w:val="en-GB"/>
        </w:rPr>
        <w:t>roposal 5-4 [Closed]</w:t>
      </w:r>
    </w:p>
    <w:p w14:paraId="69B34EAA"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EDDC9D1" w14:textId="77777777" w:rsidR="00246F42" w:rsidRDefault="00FF6253">
      <w:pPr>
        <w:spacing w:after="0"/>
        <w:rPr>
          <w:rFonts w:eastAsia="SimSun"/>
          <w:color w:val="000000"/>
          <w:szCs w:val="22"/>
          <w:lang w:val="en-GB"/>
        </w:rPr>
      </w:pPr>
      <w:r>
        <w:rPr>
          <w:rFonts w:eastAsiaTheme="minorEastAsia"/>
          <w:lang w:val="en-GB"/>
        </w:rPr>
        <w:t>Study at least following 6GR paging transmission scheme(s)</w:t>
      </w:r>
      <w:r>
        <w:rPr>
          <w:rFonts w:eastAsia="SimSun"/>
          <w:color w:val="000000"/>
          <w:szCs w:val="22"/>
          <w:lang w:val="en-GB"/>
        </w:rPr>
        <w:t xml:space="preserve"> to facilitate UE energy savings:</w:t>
      </w:r>
    </w:p>
    <w:p w14:paraId="3D942CA5"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paging early indication</w:t>
      </w:r>
    </w:p>
    <w:p w14:paraId="788187FC"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Provision of additional sync signal/reference signal before paging reception</w:t>
      </w:r>
    </w:p>
    <w:p w14:paraId="1C4ACAC8"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6B297E88"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52146C"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E67528" w14:textId="77777777" w:rsidR="00246F42" w:rsidRDefault="00FF6253">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2B3FE0C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E8231D" w14:textId="77777777" w:rsidR="00246F42" w:rsidRDefault="00FF6253">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3197E52E" w14:textId="77777777" w:rsidR="00246F42" w:rsidRDefault="00FF6253">
            <w:pPr>
              <w:widowControl w:val="0"/>
              <w:suppressAutoHyphens/>
              <w:spacing w:line="256" w:lineRule="auto"/>
              <w:rPr>
                <w:rFonts w:eastAsiaTheme="minorEastAsia"/>
                <w:szCs w:val="22"/>
                <w:lang w:val="en-GB"/>
              </w:rPr>
            </w:pPr>
            <w:r>
              <w:rPr>
                <w:rFonts w:eastAsia="SimSun"/>
                <w:szCs w:val="22"/>
                <w:lang w:val="en-GB"/>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w:t>
            </w:r>
            <w:r>
              <w:rPr>
                <w:rFonts w:eastAsiaTheme="minorEastAsia"/>
                <w:szCs w:val="22"/>
                <w:lang w:val="en-GB"/>
              </w:rPr>
              <w:t xml:space="preserve"> </w:t>
            </w:r>
            <w:r>
              <w:rPr>
                <w:rFonts w:eastAsiaTheme="minorEastAsia" w:hint="eastAsia"/>
                <w:szCs w:val="22"/>
                <w:lang w:val="en-GB"/>
              </w:rPr>
              <w:t>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xml:space="preserve">, Xiaomi; </w:t>
            </w:r>
            <w:proofErr w:type="spellStart"/>
            <w:r>
              <w:rPr>
                <w:rFonts w:eastAsiaTheme="minorEastAsia"/>
                <w:szCs w:val="22"/>
                <w:lang w:val="en-GB"/>
              </w:rPr>
              <w:t>lenovo</w:t>
            </w:r>
            <w:proofErr w:type="spellEnd"/>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246F42" w14:paraId="25105969"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C9F7F5F" w14:textId="77777777" w:rsidR="00246F42" w:rsidRDefault="00FF6253">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DE63F1F"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Nordic</w:t>
            </w:r>
          </w:p>
        </w:tc>
      </w:tr>
    </w:tbl>
    <w:p w14:paraId="7F42E01E" w14:textId="77777777" w:rsidR="00246F42" w:rsidRDefault="00246F42">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246F42" w14:paraId="398E24FE"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9CC9F9" w14:textId="77777777" w:rsidR="00246F42" w:rsidRDefault="00FF6253">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FD1EA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2D14BBD4" w14:textId="77777777">
        <w:tc>
          <w:tcPr>
            <w:tcW w:w="1174" w:type="pct"/>
            <w:tcBorders>
              <w:top w:val="single" w:sz="4" w:space="0" w:color="auto"/>
              <w:left w:val="single" w:sz="4" w:space="0" w:color="auto"/>
              <w:bottom w:val="single" w:sz="4" w:space="0" w:color="auto"/>
              <w:right w:val="single" w:sz="4" w:space="0" w:color="auto"/>
            </w:tcBorders>
            <w:vAlign w:val="center"/>
          </w:tcPr>
          <w:p w14:paraId="1D2DF7D2" w14:textId="77777777" w:rsidR="00246F42" w:rsidRDefault="00FF6253">
            <w:pPr>
              <w:widowControl w:val="0"/>
              <w:suppressAutoHyphens/>
              <w:spacing w:line="256" w:lineRule="auto"/>
              <w:jc w:val="center"/>
              <w:rPr>
                <w:rFonts w:eastAsia="SimSun"/>
                <w:kern w:val="2"/>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0788FB13" w14:textId="77777777" w:rsidR="00246F42" w:rsidRDefault="00FF6253">
            <w:pPr>
              <w:widowControl w:val="0"/>
              <w:suppressAutoHyphens/>
              <w:spacing w:line="256" w:lineRule="auto"/>
              <w:jc w:val="both"/>
              <w:rPr>
                <w:rFonts w:eastAsia="SimSun"/>
                <w:kern w:val="2"/>
                <w:szCs w:val="22"/>
                <w:lang w:val="en-GB" w:eastAsia="en-US"/>
              </w:rPr>
            </w:pPr>
            <w:r>
              <w:rPr>
                <w:rFonts w:eastAsia="SimSun"/>
                <w:szCs w:val="22"/>
                <w:lang w:val="en-GB"/>
              </w:rPr>
              <w:t>PEI belongs to the discussions in 10.6.2, which should be removed here.</w:t>
            </w:r>
          </w:p>
        </w:tc>
      </w:tr>
      <w:tr w:rsidR="00246F42" w14:paraId="7AB58DB5" w14:textId="77777777">
        <w:tc>
          <w:tcPr>
            <w:tcW w:w="1174" w:type="pct"/>
            <w:tcBorders>
              <w:top w:val="single" w:sz="4" w:space="0" w:color="auto"/>
              <w:left w:val="single" w:sz="4" w:space="0" w:color="auto"/>
              <w:bottom w:val="single" w:sz="4" w:space="0" w:color="auto"/>
              <w:right w:val="single" w:sz="4" w:space="0" w:color="auto"/>
            </w:tcBorders>
            <w:vAlign w:val="center"/>
          </w:tcPr>
          <w:p w14:paraId="0F768923" w14:textId="77777777" w:rsidR="00246F42" w:rsidRDefault="00FF6253">
            <w:pPr>
              <w:widowControl w:val="0"/>
              <w:suppressAutoHyphens/>
              <w:spacing w:line="256" w:lineRule="auto"/>
              <w:jc w:val="center"/>
              <w:rPr>
                <w:rFonts w:eastAsia="SimSun"/>
                <w:sz w:val="20"/>
                <w:szCs w:val="20"/>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5177C461" w14:textId="77777777" w:rsidR="00246F42" w:rsidRDefault="00FF6253">
            <w:pPr>
              <w:widowControl w:val="0"/>
              <w:suppressAutoHyphens/>
              <w:spacing w:line="256" w:lineRule="auto"/>
              <w:jc w:val="both"/>
              <w:rPr>
                <w:sz w:val="20"/>
                <w:szCs w:val="20"/>
                <w:lang w:val="en-GB" w:eastAsia="en-US"/>
              </w:rPr>
            </w:pPr>
            <w:r>
              <w:rPr>
                <w:rFonts w:eastAsia="SimSun"/>
                <w:szCs w:val="22"/>
                <w:lang w:val="en-GB"/>
              </w:rPr>
              <w:t>We suggest deleting the “additional” in the second bullet for now. Whether additional sync signal/reference signal is needed</w:t>
            </w:r>
            <w:r>
              <w:rPr>
                <w:rFonts w:eastAsia="SimSun" w:hint="eastAsia"/>
                <w:szCs w:val="22"/>
                <w:lang w:val="en-GB"/>
              </w:rPr>
              <w:t xml:space="preserve">, e.g. DL-WUS </w:t>
            </w:r>
            <w:r>
              <w:rPr>
                <w:rFonts w:eastAsia="SimSun"/>
                <w:szCs w:val="22"/>
                <w:lang w:val="en-GB"/>
              </w:rPr>
              <w:t>itself</w:t>
            </w:r>
            <w:r>
              <w:rPr>
                <w:rFonts w:eastAsia="SimSun" w:hint="eastAsia"/>
                <w:szCs w:val="22"/>
                <w:lang w:val="en-GB"/>
              </w:rPr>
              <w:t xml:space="preserve"> or SSB can be utilized as sync signal for paging, </w:t>
            </w:r>
            <w:r>
              <w:rPr>
                <w:rFonts w:eastAsia="SimSun"/>
                <w:szCs w:val="22"/>
                <w:lang w:val="en-GB"/>
              </w:rPr>
              <w:t>should be discussed later considering the progress in WUS agenda.</w:t>
            </w:r>
          </w:p>
        </w:tc>
      </w:tr>
      <w:tr w:rsidR="00246F42" w14:paraId="72FC8583" w14:textId="77777777">
        <w:tc>
          <w:tcPr>
            <w:tcW w:w="1174" w:type="pct"/>
            <w:tcBorders>
              <w:top w:val="single" w:sz="4" w:space="0" w:color="auto"/>
              <w:left w:val="single" w:sz="4" w:space="0" w:color="auto"/>
              <w:bottom w:val="single" w:sz="4" w:space="0" w:color="auto"/>
              <w:right w:val="single" w:sz="4" w:space="0" w:color="auto"/>
            </w:tcBorders>
            <w:vAlign w:val="center"/>
          </w:tcPr>
          <w:p w14:paraId="220A5C1B"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027C3B53"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Same as above to avoid the duplicated function.</w:t>
            </w:r>
          </w:p>
        </w:tc>
      </w:tr>
      <w:tr w:rsidR="00246F42" w14:paraId="10A48590" w14:textId="77777777">
        <w:tc>
          <w:tcPr>
            <w:tcW w:w="1174" w:type="pct"/>
          </w:tcPr>
          <w:p w14:paraId="5C9AF2CB"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3F613E6C"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Same comment as for proposal 5.3: this feels unnecessarily specific.</w:t>
            </w:r>
          </w:p>
        </w:tc>
      </w:tr>
      <w:tr w:rsidR="00246F42" w14:paraId="66F81538" w14:textId="77777777">
        <w:tc>
          <w:tcPr>
            <w:tcW w:w="1174" w:type="pct"/>
          </w:tcPr>
          <w:p w14:paraId="12A48E00" w14:textId="77777777" w:rsidR="00246F42" w:rsidRDefault="00FF6253">
            <w:pPr>
              <w:widowControl w:val="0"/>
              <w:suppressAutoHyphens/>
              <w:spacing w:line="256" w:lineRule="auto"/>
              <w:jc w:val="center"/>
              <w:rPr>
                <w:rFonts w:eastAsia="SimSun"/>
                <w:szCs w:val="22"/>
                <w:lang w:val="en-GB"/>
              </w:rPr>
            </w:pPr>
            <w:r>
              <w:rPr>
                <w:rFonts w:eastAsia="SimSun"/>
                <w:kern w:val="2"/>
                <w:szCs w:val="22"/>
                <w:lang w:val="en-GB"/>
              </w:rPr>
              <w:t>Nokia1</w:t>
            </w:r>
          </w:p>
        </w:tc>
        <w:tc>
          <w:tcPr>
            <w:tcW w:w="3826" w:type="pct"/>
          </w:tcPr>
          <w:p w14:paraId="4DE861AD" w14:textId="77777777" w:rsidR="00246F42" w:rsidRDefault="00FF6253">
            <w:pPr>
              <w:widowControl w:val="0"/>
              <w:suppressAutoHyphens/>
              <w:spacing w:line="256" w:lineRule="auto"/>
              <w:jc w:val="both"/>
              <w:rPr>
                <w:rFonts w:eastAsia="SimSun"/>
                <w:szCs w:val="22"/>
                <w:lang w:val="en-GB"/>
              </w:rPr>
            </w:pPr>
            <w:r>
              <w:rPr>
                <w:rFonts w:eastAsia="SimSun"/>
                <w:kern w:val="2"/>
                <w:szCs w:val="22"/>
                <w:lang w:val="en-GB" w:eastAsia="en-US"/>
              </w:rPr>
              <w:t>The concept of paging early indication seems to relate also the discussions under agenda item 10.6. We should probably ensure that we do not have overlapping discussions when going forward.</w:t>
            </w:r>
          </w:p>
        </w:tc>
      </w:tr>
      <w:tr w:rsidR="00246F42" w14:paraId="79BFDAD9" w14:textId="77777777">
        <w:tc>
          <w:tcPr>
            <w:tcW w:w="1174" w:type="pct"/>
            <w:vAlign w:val="center"/>
          </w:tcPr>
          <w:p w14:paraId="5652EA59" w14:textId="77777777" w:rsidR="00246F42" w:rsidRDefault="00FF6253">
            <w:pPr>
              <w:widowControl w:val="0"/>
              <w:suppressAutoHyphens/>
              <w:spacing w:line="256" w:lineRule="auto"/>
              <w:jc w:val="center"/>
              <w:rPr>
                <w:rFonts w:eastAsia="SimSun"/>
                <w:kern w:val="2"/>
                <w:szCs w:val="22"/>
                <w:lang w:val="en-GB"/>
              </w:rPr>
            </w:pPr>
            <w:r>
              <w:rPr>
                <w:rStyle w:val="normaltextrun"/>
                <w:rFonts w:eastAsia="Meiryo UI"/>
                <w:szCs w:val="22"/>
                <w:lang w:val="en-GB"/>
              </w:rPr>
              <w:t>DCM</w:t>
            </w:r>
            <w:r>
              <w:rPr>
                <w:rStyle w:val="eop"/>
                <w:rFonts w:eastAsia="Meiryo UI"/>
                <w:szCs w:val="22"/>
              </w:rPr>
              <w:t> </w:t>
            </w:r>
          </w:p>
        </w:tc>
        <w:tc>
          <w:tcPr>
            <w:tcW w:w="3826" w:type="pct"/>
          </w:tcPr>
          <w:p w14:paraId="45F52C7A" w14:textId="77777777" w:rsidR="00246F42" w:rsidRDefault="00FF6253">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In our view, PEI and DL-WUS can be jointly discuss as these techniques try to achieve similar goal (e.g., to indicate waking up UE </w:t>
            </w:r>
            <w:proofErr w:type="spellStart"/>
            <w:r>
              <w:rPr>
                <w:rStyle w:val="normaltextrun"/>
                <w:rFonts w:ascii="Times New Roman" w:eastAsia="Meiryo UI" w:hAnsi="Times New Roman" w:cs="Times New Roman"/>
                <w:sz w:val="22"/>
                <w:szCs w:val="22"/>
                <w:lang w:val="en-GB"/>
              </w:rPr>
              <w:t>inadvance</w:t>
            </w:r>
            <w:proofErr w:type="spellEnd"/>
            <w:r>
              <w:rPr>
                <w:rStyle w:val="normaltextrun"/>
                <w:rFonts w:ascii="Times New Roman" w:eastAsia="Meiryo UI" w:hAnsi="Times New Roman" w:cs="Times New Roman"/>
                <w:sz w:val="22"/>
                <w:szCs w:val="22"/>
              </w:rPr>
              <w:t> </w:t>
            </w:r>
            <w:r>
              <w:rPr>
                <w:rStyle w:val="normaltextrun"/>
                <w:rFonts w:ascii="Times New Roman" w:eastAsia="Meiryo UI" w:hAnsi="Times New Roman" w:cs="Times New Roman"/>
                <w:sz w:val="22"/>
                <w:szCs w:val="22"/>
                <w:lang w:val="en-GB"/>
              </w:rPr>
              <w:t>if paging </w:t>
            </w:r>
            <w:proofErr w:type="gramStart"/>
            <w:r>
              <w:rPr>
                <w:rStyle w:val="normaltextrun"/>
                <w:rFonts w:ascii="Times New Roman" w:eastAsia="Meiryo UI" w:hAnsi="Times New Roman" w:cs="Times New Roman"/>
                <w:sz w:val="22"/>
                <w:szCs w:val="22"/>
                <w:lang w:val="en-GB"/>
              </w:rPr>
              <w:t>is arrived</w:t>
            </w:r>
            <w:proofErr w:type="gramEnd"/>
            <w:r>
              <w:rPr>
                <w:rStyle w:val="normaltextrun"/>
                <w:rFonts w:ascii="Times New Roman" w:eastAsia="Meiryo UI" w:hAnsi="Times New Roman" w:cs="Times New Roman"/>
                <w:sz w:val="22"/>
                <w:szCs w:val="22"/>
              </w:rPr>
              <w:t>).</w:t>
            </w:r>
            <w:r>
              <w:rPr>
                <w:rStyle w:val="eop"/>
                <w:rFonts w:ascii="Times New Roman" w:eastAsia="Meiryo UI" w:hAnsi="Times New Roman" w:cs="Times New Roman"/>
                <w:sz w:val="22"/>
                <w:szCs w:val="22"/>
              </w:rPr>
              <w:t> </w:t>
            </w:r>
          </w:p>
          <w:p w14:paraId="69B81D7C" w14:textId="77777777" w:rsidR="00246F42" w:rsidRDefault="00FF6253">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Therefore, the FL proposal can be updated as follows</w:t>
            </w:r>
            <w:r>
              <w:rPr>
                <w:rStyle w:val="eop"/>
                <w:rFonts w:ascii="Times New Roman" w:eastAsia="Meiryo UI" w:hAnsi="Times New Roman" w:cs="Times New Roman"/>
                <w:sz w:val="22"/>
                <w:szCs w:val="22"/>
              </w:rPr>
              <w:t> </w:t>
            </w:r>
          </w:p>
          <w:p w14:paraId="574FFDBB" w14:textId="77777777" w:rsidR="00246F42" w:rsidRDefault="00FF6253">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Study at least following 6GR paging transmission scheme(s)</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to facilitate</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UE energy savings</w:t>
            </w:r>
            <w:r>
              <w:rPr>
                <w:rStyle w:val="normaltextrun"/>
                <w:rFonts w:ascii="Times New Roman" w:eastAsia="Meiryo UI" w:hAnsi="Times New Roman" w:cs="Times New Roman"/>
                <w:color w:val="000000"/>
                <w:sz w:val="22"/>
                <w:szCs w:val="22"/>
                <w:lang w:eastAsia="zh-CN"/>
              </w:rPr>
              <w:t>:</w:t>
            </w:r>
            <w:r>
              <w:rPr>
                <w:rStyle w:val="eop"/>
                <w:rFonts w:ascii="Times New Roman" w:eastAsia="Meiryo UI" w:hAnsi="Times New Roman" w:cs="Times New Roman"/>
                <w:color w:val="000000"/>
                <w:sz w:val="22"/>
                <w:szCs w:val="22"/>
              </w:rPr>
              <w:t> </w:t>
            </w:r>
          </w:p>
          <w:p w14:paraId="32C5C70D" w14:textId="77777777" w:rsidR="00246F42" w:rsidRDefault="00FF6253">
            <w:pPr>
              <w:pStyle w:val="paragraph"/>
              <w:numPr>
                <w:ilvl w:val="0"/>
                <w:numId w:val="127"/>
              </w:numPr>
              <w:shd w:val="clear" w:color="auto" w:fill="FFFFFF"/>
              <w:spacing w:before="0" w:beforeAutospacing="0" w:after="0" w:afterAutospacing="0"/>
              <w:jc w:val="both"/>
              <w:textAlignment w:val="baseline"/>
              <w:rPr>
                <w:rStyle w:val="eop"/>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rPr>
              <w:t>paging early indication </w:t>
            </w:r>
            <w:r>
              <w:rPr>
                <w:rStyle w:val="normaltextrun"/>
                <w:rFonts w:ascii="Times New Roman" w:eastAsia="Meiryo UI" w:hAnsi="Times New Roman" w:cs="Times New Roman"/>
                <w:b/>
                <w:bCs/>
                <w:color w:val="C00000"/>
                <w:sz w:val="22"/>
                <w:szCs w:val="22"/>
              </w:rPr>
              <w:t>comparison with DL WUS</w:t>
            </w:r>
            <w:r>
              <w:rPr>
                <w:rStyle w:val="eop"/>
                <w:rFonts w:ascii="Times New Roman" w:eastAsia="Meiryo UI" w:hAnsi="Times New Roman" w:cs="Times New Roman"/>
                <w:color w:val="C00000"/>
                <w:sz w:val="22"/>
                <w:szCs w:val="22"/>
              </w:rPr>
              <w:t> </w:t>
            </w:r>
          </w:p>
          <w:p w14:paraId="68720893" w14:textId="77777777" w:rsidR="00246F42" w:rsidRDefault="00FF6253">
            <w:pPr>
              <w:pStyle w:val="paragraph"/>
              <w:numPr>
                <w:ilvl w:val="0"/>
                <w:numId w:val="127"/>
              </w:numPr>
              <w:shd w:val="clear" w:color="auto" w:fill="FFFFFF"/>
              <w:spacing w:before="0" w:beforeAutospacing="0" w:after="0" w:afterAutospacing="0"/>
              <w:jc w:val="both"/>
              <w:textAlignment w:val="baseline"/>
              <w:rPr>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lang w:val="en-GB"/>
              </w:rPr>
              <w:t>Provision of additional sync signal/reference signal before paging reception</w:t>
            </w:r>
            <w:r>
              <w:rPr>
                <w:rStyle w:val="eop"/>
                <w:rFonts w:ascii="Times New Roman" w:eastAsia="Meiryo UI" w:hAnsi="Times New Roman" w:cs="Times New Roman"/>
                <w:color w:val="000000"/>
                <w:sz w:val="22"/>
                <w:szCs w:val="22"/>
              </w:rPr>
              <w:t> </w:t>
            </w:r>
          </w:p>
        </w:tc>
      </w:tr>
      <w:tr w:rsidR="00246F42" w14:paraId="594F1955" w14:textId="77777777">
        <w:tc>
          <w:tcPr>
            <w:tcW w:w="1174" w:type="pct"/>
            <w:vAlign w:val="center"/>
          </w:tcPr>
          <w:p w14:paraId="503BA2CE" w14:textId="77777777" w:rsidR="00246F42" w:rsidRDefault="00FF6253">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N</w:t>
            </w:r>
            <w:proofErr w:type="spellStart"/>
            <w:r>
              <w:rPr>
                <w:rStyle w:val="normaltextrun"/>
                <w:rFonts w:eastAsia="Meiryo UI"/>
                <w:szCs w:val="22"/>
              </w:rPr>
              <w:t>ordic</w:t>
            </w:r>
            <w:proofErr w:type="spellEnd"/>
          </w:p>
        </w:tc>
        <w:tc>
          <w:tcPr>
            <w:tcW w:w="3826" w:type="pct"/>
          </w:tcPr>
          <w:p w14:paraId="1AE188F0" w14:textId="77777777" w:rsidR="00246F42" w:rsidRDefault="00FF6253">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Some companies consider PDCCH as WUS, this topic should be left to WUS discussion.</w:t>
            </w:r>
          </w:p>
        </w:tc>
      </w:tr>
      <w:tr w:rsidR="00246F42" w14:paraId="5AF34AF7" w14:textId="77777777">
        <w:tc>
          <w:tcPr>
            <w:tcW w:w="1174" w:type="pct"/>
            <w:vAlign w:val="center"/>
          </w:tcPr>
          <w:p w14:paraId="4A8BA9EB" w14:textId="77777777" w:rsidR="00246F42" w:rsidRDefault="00FF6253">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lastRenderedPageBreak/>
              <w:t>A</w:t>
            </w:r>
            <w:proofErr w:type="spellStart"/>
            <w:r>
              <w:rPr>
                <w:rStyle w:val="normaltextrun"/>
                <w:rFonts w:eastAsia="Meiryo UI"/>
              </w:rPr>
              <w:t>pple</w:t>
            </w:r>
            <w:proofErr w:type="spellEnd"/>
            <w:r>
              <w:rPr>
                <w:rStyle w:val="normaltextrun"/>
                <w:rFonts w:eastAsia="Meiryo UI"/>
              </w:rPr>
              <w:t xml:space="preserve"> </w:t>
            </w:r>
          </w:p>
        </w:tc>
        <w:tc>
          <w:tcPr>
            <w:tcW w:w="3826" w:type="pct"/>
          </w:tcPr>
          <w:p w14:paraId="6B02869E" w14:textId="77777777" w:rsidR="00246F42" w:rsidRDefault="00FF6253">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 xml:space="preserve">On Bullet 2, we believe concluding the need for an additional SYNC signal is premature, as it depends on the final AO-SSB structure. If AO-SSB is transmitted in a 'cluster' before paging occasions, the existing signals in AO-SSB may be sufficient for TO/FO loop </w:t>
            </w:r>
            <w:proofErr w:type="spellStart"/>
            <w:r>
              <w:rPr>
                <w:rStyle w:val="normaltextrun"/>
                <w:rFonts w:ascii="Times New Roman" w:eastAsia="Meiryo UI" w:hAnsi="Times New Roman" w:cs="Times New Roman"/>
                <w:sz w:val="22"/>
                <w:szCs w:val="22"/>
                <w:lang w:val="en-GB"/>
              </w:rPr>
              <w:t>covergence</w:t>
            </w:r>
            <w:proofErr w:type="spellEnd"/>
            <w:r>
              <w:rPr>
                <w:rStyle w:val="normaltextrun"/>
                <w:rFonts w:ascii="Times New Roman" w:eastAsia="Meiryo UI" w:hAnsi="Times New Roman" w:cs="Times New Roman"/>
                <w:sz w:val="22"/>
                <w:szCs w:val="22"/>
                <w:lang w:val="en-GB"/>
              </w:rPr>
              <w:t xml:space="preserve"> to receive paging, making additional SYNC/RS redundant.</w:t>
            </w:r>
          </w:p>
        </w:tc>
      </w:tr>
    </w:tbl>
    <w:p w14:paraId="428FD167" w14:textId="77777777" w:rsidR="00246F42" w:rsidRDefault="00246F42">
      <w:pPr>
        <w:spacing w:before="120"/>
        <w:rPr>
          <w:rFonts w:eastAsiaTheme="minorEastAsia"/>
        </w:rPr>
      </w:pPr>
    </w:p>
    <w:p w14:paraId="226136EF" w14:textId="77777777" w:rsidR="00246F42" w:rsidRDefault="00FF6253">
      <w:pPr>
        <w:pStyle w:val="Heading1"/>
        <w:spacing w:before="120" w:after="120"/>
        <w:rPr>
          <w:rFonts w:eastAsiaTheme="minorEastAsia"/>
          <w:lang w:val="en-GB"/>
        </w:rPr>
      </w:pPr>
      <w:r>
        <w:rPr>
          <w:rFonts w:eastAsiaTheme="minorEastAsia"/>
          <w:lang w:val="en-GB"/>
        </w:rPr>
        <w:t>Measurement for mobility</w:t>
      </w:r>
    </w:p>
    <w:p w14:paraId="0685327D" w14:textId="77777777" w:rsidR="00246F42" w:rsidRDefault="00FF6253">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3EEE99B6" w14:textId="77777777" w:rsidR="00246F42" w:rsidRDefault="00FF6253">
      <w:pPr>
        <w:rPr>
          <w:rFonts w:eastAsiaTheme="minorEastAsia"/>
          <w:b/>
          <w:bCs/>
          <w:u w:val="single"/>
          <w:lang w:val="en-GB"/>
        </w:rPr>
      </w:pPr>
      <w:r>
        <w:rPr>
          <w:rFonts w:eastAsiaTheme="minorEastAsia"/>
          <w:b/>
          <w:bCs/>
          <w:u w:val="single"/>
          <w:lang w:val="en-GB"/>
        </w:rPr>
        <w:t>Measurement resource and quantity</w:t>
      </w:r>
    </w:p>
    <w:p w14:paraId="628BACB6" w14:textId="77777777" w:rsidR="00246F42" w:rsidRDefault="00FF6253">
      <w:pPr>
        <w:jc w:val="both"/>
        <w:rPr>
          <w:rFonts w:eastAsia="SimSun"/>
          <w:szCs w:val="20"/>
        </w:rPr>
      </w:pPr>
      <w:r>
        <w:rPr>
          <w:rFonts w:eastAsia="SimSun" w:hint="eastAsia"/>
          <w:szCs w:val="20"/>
        </w:rPr>
        <w:t>In 5G NR, reference signals used for RRM measurement include SSB and CSI-RS.</w:t>
      </w:r>
      <w:r>
        <w:rPr>
          <w:rFonts w:eastAsia="SimSun"/>
          <w:szCs w:val="20"/>
        </w:rPr>
        <w:t xml:space="preserve"> Nokia and </w:t>
      </w:r>
      <w:proofErr w:type="spellStart"/>
      <w:r>
        <w:rPr>
          <w:rFonts w:eastAsia="SimSun"/>
          <w:szCs w:val="20"/>
        </w:rPr>
        <w:t>Spreadtrum</w:t>
      </w:r>
      <w:proofErr w:type="spellEnd"/>
      <w:r>
        <w:rPr>
          <w:rFonts w:eastAsia="SimSun"/>
          <w:szCs w:val="20"/>
        </w:rPr>
        <w:t xml:space="preserve"> observed that only SSB based L3 RRM measurement is used in commercial deployment whereas L3 CSI-RS are not used in practice.</w:t>
      </w:r>
    </w:p>
    <w:p w14:paraId="236DBAE7" w14:textId="77777777" w:rsidR="00246F42" w:rsidRDefault="00FF6253">
      <w:pPr>
        <w:jc w:val="both"/>
        <w:rPr>
          <w:rFonts w:eastAsia="SimSun"/>
          <w:szCs w:val="20"/>
        </w:rPr>
      </w:pPr>
      <w:r>
        <w:rPr>
          <w:rFonts w:eastAsia="SimSun" w:hint="eastAsia"/>
          <w:szCs w:val="20"/>
        </w:rPr>
        <w:t>F</w:t>
      </w:r>
      <w:r>
        <w:rPr>
          <w:rFonts w:eastAsia="SimSun"/>
          <w:szCs w:val="20"/>
        </w:rPr>
        <w:t xml:space="preserve">or 6GR, Nokia, </w:t>
      </w:r>
      <w:proofErr w:type="spellStart"/>
      <w:r>
        <w:rPr>
          <w:rFonts w:eastAsia="SimSun"/>
          <w:szCs w:val="20"/>
        </w:rPr>
        <w:t>Spreadtrum</w:t>
      </w:r>
      <w:proofErr w:type="spellEnd"/>
      <w:r>
        <w:rPr>
          <w:rFonts w:eastAsia="SimSun"/>
          <w:szCs w:val="20"/>
        </w:rPr>
        <w:t>, Huawei, CATT, TCL, Xiaomi, OPPO, Ericsson, Samsung and Apple support SSB based measurement.</w:t>
      </w:r>
    </w:p>
    <w:p w14:paraId="43A80244" w14:textId="77777777" w:rsidR="00246F42" w:rsidRDefault="00FF6253">
      <w:pPr>
        <w:jc w:val="both"/>
      </w:pPr>
      <w:r>
        <w:rPr>
          <w:rFonts w:eastAsia="SimSun"/>
          <w:szCs w:val="22"/>
        </w:rPr>
        <w:t xml:space="preserve">Furthermore, considering the longer periodicity of SSB (e.g., 80ms or 160ms) compared </w:t>
      </w:r>
      <w:proofErr w:type="gramStart"/>
      <w:r>
        <w:rPr>
          <w:rFonts w:eastAsia="SimSun"/>
          <w:szCs w:val="22"/>
        </w:rPr>
        <w:t>with  NR</w:t>
      </w:r>
      <w:proofErr w:type="gramEnd"/>
      <w:r>
        <w:rPr>
          <w:rFonts w:eastAsia="SimSun"/>
          <w:szCs w:val="22"/>
        </w:rPr>
        <w:t xml:space="preserve">, Nokia proposed to study </w:t>
      </w:r>
      <w:r>
        <w:t xml:space="preserve">the impact of measurement signal periodicity for 6GR mobility. CATT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w:t>
      </w:r>
      <w:r>
        <w:t xml:space="preserve">TCL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w:t>
      </w:r>
      <w:r>
        <w:t>ase to maintain same interruption time requirement as in 5G NR. Samsung proposed enhancement on the RRM measurement procedure can consider additional sync signal or on-demand sync signal for RRM measurements, in addition to the periodic sync signal.</w:t>
      </w:r>
    </w:p>
    <w:p w14:paraId="1F6BB615" w14:textId="77777777" w:rsidR="00246F42" w:rsidRDefault="00FF6253">
      <w:pPr>
        <w:jc w:val="both"/>
        <w:rPr>
          <w:rFonts w:eastAsia="SimSun"/>
          <w:szCs w:val="22"/>
        </w:rPr>
      </w:pPr>
      <w:proofErr w:type="spellStart"/>
      <w:r>
        <w:t>Spreadtrum</w:t>
      </w:r>
      <w:proofErr w:type="spellEnd"/>
      <w:r>
        <w:t xml:space="preserve"> thinks that </w:t>
      </w:r>
      <w:r>
        <w:rPr>
          <w:rFonts w:eastAsia="SimSun"/>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02351322" w14:textId="77777777" w:rsidR="00246F42" w:rsidRDefault="00FF6253">
      <w:pPr>
        <w:jc w:val="both"/>
        <w:rPr>
          <w:rFonts w:eastAsia="SimSun"/>
          <w:szCs w:val="20"/>
        </w:rPr>
      </w:pPr>
      <w:r>
        <w:rPr>
          <w:rFonts w:eastAsia="SimSun" w:hint="eastAsia"/>
          <w:szCs w:val="22"/>
        </w:rPr>
        <w:t>E</w:t>
      </w:r>
      <w:r>
        <w:rPr>
          <w:rFonts w:eastAsia="SimSun"/>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492BA81D" w14:textId="77777777" w:rsidR="00246F42" w:rsidRDefault="00FF6253">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w:t>
      </w:r>
      <w:proofErr w:type="spellStart"/>
      <w:r>
        <w:t>Spreadtrum</w:t>
      </w:r>
      <w:proofErr w:type="spellEnd"/>
      <w:r>
        <w:t xml:space="preserve"> proposed to study CSI-RS for RRM measurement for L3 mobility. CATT proposed to consider one kind of CSI-RS for L1 measurement to support all mobility-related functions for 6GR. Xiaomi proposed to study CSI-RS as measurement resource. </w:t>
      </w:r>
    </w:p>
    <w:p w14:paraId="2ADD332F" w14:textId="77777777" w:rsidR="00246F42" w:rsidRDefault="00246F42">
      <w:pPr>
        <w:rPr>
          <w:rFonts w:eastAsiaTheme="minorEastAsia"/>
          <w:lang w:val="en-GB"/>
        </w:rPr>
      </w:pPr>
    </w:p>
    <w:p w14:paraId="030169F8" w14:textId="77777777" w:rsidR="00246F42" w:rsidRDefault="00FF6253">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684B050A" w14:textId="77777777" w:rsidR="00246F42" w:rsidRDefault="00FF6253">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210D4873" w14:textId="77777777" w:rsidR="00246F42" w:rsidRDefault="00FF6253">
      <w:pPr>
        <w:jc w:val="both"/>
        <w:rPr>
          <w:rFonts w:eastAsiaTheme="minorEastAsia"/>
        </w:rPr>
      </w:pPr>
      <w:r>
        <w:rPr>
          <w:rFonts w:eastAsiaTheme="minorEastAsia" w:hint="eastAsia"/>
        </w:rPr>
        <w:lastRenderedPageBreak/>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15A118E8" w14:textId="77777777" w:rsidR="00246F42" w:rsidRDefault="00246F42">
      <w:pPr>
        <w:rPr>
          <w:rFonts w:eastAsiaTheme="minorEastAsia"/>
          <w:lang w:val="en-GB"/>
        </w:rPr>
      </w:pPr>
    </w:p>
    <w:p w14:paraId="60452770" w14:textId="77777777" w:rsidR="00246F42" w:rsidRDefault="00FF6253">
      <w:pPr>
        <w:rPr>
          <w:rFonts w:eastAsiaTheme="minorEastAsia"/>
          <w:b/>
          <w:bCs/>
          <w:u w:val="single"/>
          <w:lang w:val="en-GB"/>
        </w:rPr>
      </w:pPr>
      <w:r>
        <w:rPr>
          <w:rFonts w:eastAsiaTheme="minorEastAsia"/>
          <w:b/>
          <w:bCs/>
          <w:u w:val="single"/>
          <w:lang w:val="en-GB"/>
        </w:rPr>
        <w:t>Unified measurement framework</w:t>
      </w:r>
    </w:p>
    <w:p w14:paraId="5806E581" w14:textId="77777777" w:rsidR="00246F42" w:rsidRDefault="00FF6253">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1B9F5C55" w14:textId="77777777" w:rsidR="00246F42" w:rsidRDefault="00FF6253">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9" w:name="_Toc220682688"/>
      <w:r>
        <w:rPr>
          <w:lang w:val="en-GB"/>
        </w:rPr>
        <w:t>from a measurement definition point of view, RSRP is identical to L1-RSRP and SINR is identical to L1-SINR, but the requirements specified by RAN4 may be somewhat different.</w:t>
      </w:r>
      <w:bookmarkEnd w:id="109"/>
      <w:r>
        <w:rPr>
          <w:lang w:val="en-GB"/>
        </w:rPr>
        <w:t xml:space="preserve"> In addition, Ericsson proposed RAN1 strives to align the configuration and reporting of CSI and mobility measurements.</w:t>
      </w:r>
    </w:p>
    <w:p w14:paraId="4BA5F3E2" w14:textId="77777777" w:rsidR="00246F42" w:rsidRDefault="00FF6253">
      <w:pPr>
        <w:widowControl w:val="0"/>
        <w:adjustRightInd/>
        <w:snapToGrid/>
        <w:spacing w:afterLines="50"/>
        <w:jc w:val="both"/>
        <w:rPr>
          <w:rFonts w:eastAsiaTheme="minorEastAsia"/>
        </w:rPr>
      </w:pPr>
      <w:r>
        <w:rPr>
          <w:rFonts w:eastAsiaTheme="minorEastAsia" w:hint="eastAsia"/>
        </w:rPr>
        <w:t>H</w:t>
      </w:r>
      <w:r>
        <w:rPr>
          <w:rFonts w:eastAsiaTheme="minorEastAsia"/>
        </w:rPr>
        <w:t xml:space="preserve">uawei, ZTE, CATT, Xiaomi, vivo, </w:t>
      </w:r>
      <w:proofErr w:type="spellStart"/>
      <w:r>
        <w:rPr>
          <w:rFonts w:eastAsiaTheme="minorEastAsia"/>
        </w:rPr>
        <w:t>InterDigital</w:t>
      </w:r>
      <w:proofErr w:type="spellEnd"/>
      <w:r>
        <w:rPr>
          <w:rFonts w:eastAsiaTheme="minorEastAsia"/>
        </w:rPr>
        <w:t xml:space="preserve"> and Ericsson discussed unified measurement framework at least for BM and LTM.</w:t>
      </w:r>
    </w:p>
    <w:p w14:paraId="3889F81F" w14:textId="77777777" w:rsidR="00246F42" w:rsidRDefault="00246F42">
      <w:pPr>
        <w:widowControl w:val="0"/>
        <w:adjustRightInd/>
        <w:snapToGrid/>
        <w:spacing w:afterLines="50"/>
        <w:jc w:val="both"/>
        <w:rPr>
          <w:rFonts w:eastAsiaTheme="minorEastAsia"/>
        </w:rPr>
      </w:pPr>
    </w:p>
    <w:p w14:paraId="2000A0FE" w14:textId="77777777" w:rsidR="00246F42" w:rsidRDefault="00FF6253">
      <w:pPr>
        <w:pStyle w:val="Heading2"/>
        <w:spacing w:after="120"/>
        <w:rPr>
          <w:rFonts w:eastAsiaTheme="minorEastAsia"/>
          <w:lang w:val="en-GB"/>
        </w:rPr>
      </w:pPr>
      <w:r>
        <w:rPr>
          <w:rFonts w:eastAsiaTheme="minorEastAsia"/>
          <w:lang w:val="en-GB"/>
        </w:rPr>
        <w:t>Discussion</w:t>
      </w:r>
    </w:p>
    <w:p w14:paraId="532D010C" w14:textId="77777777" w:rsidR="00246F42" w:rsidRDefault="00FF6253">
      <w:pPr>
        <w:pStyle w:val="Heading3"/>
        <w:spacing w:after="120"/>
        <w:rPr>
          <w:rFonts w:eastAsiaTheme="minorEastAsia"/>
          <w:lang w:val="en-GB"/>
        </w:rPr>
      </w:pPr>
      <w:r>
        <w:rPr>
          <w:rFonts w:eastAsiaTheme="minorEastAsia"/>
          <w:lang w:val="en-GB"/>
        </w:rPr>
        <w:t>Proposal 6-1 [Closed]</w:t>
      </w:r>
    </w:p>
    <w:p w14:paraId="008DFBDC"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203D9DF" w14:textId="77777777" w:rsidR="00246F42" w:rsidRDefault="00FF6253">
      <w:pPr>
        <w:rPr>
          <w:rFonts w:eastAsiaTheme="minorEastAsia"/>
          <w:lang w:val="en-GB"/>
        </w:rPr>
      </w:pPr>
      <w:r>
        <w:rPr>
          <w:rFonts w:eastAsiaTheme="minorEastAsia"/>
          <w:lang w:val="en-GB"/>
        </w:rPr>
        <w:t>For 6GR RRM measurements, study measurement resource, measurement quantity and measurement procedure, at least including:</w:t>
      </w:r>
    </w:p>
    <w:p w14:paraId="48CA2DA2"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0F457B31"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proofErr w:type="gramStart"/>
      <w:r>
        <w:rPr>
          <w:rFonts w:eastAsia="SimSun"/>
          <w:color w:val="000000"/>
          <w:szCs w:val="22"/>
          <w:lang w:val="en-GB"/>
        </w:rPr>
        <w:t>Single-beam</w:t>
      </w:r>
      <w:proofErr w:type="gramEnd"/>
      <w:r>
        <w:rPr>
          <w:rFonts w:eastAsia="SimSun"/>
          <w:color w:val="000000"/>
          <w:szCs w:val="22"/>
          <w:lang w:val="en-GB"/>
        </w:rPr>
        <w:t xml:space="preserve"> based operation and multi-</w:t>
      </w:r>
      <w:proofErr w:type="gramStart"/>
      <w:r>
        <w:rPr>
          <w:rFonts w:eastAsia="SimSun"/>
          <w:color w:val="000000"/>
          <w:szCs w:val="22"/>
          <w:lang w:val="en-GB"/>
        </w:rPr>
        <w:t>beam based</w:t>
      </w:r>
      <w:proofErr w:type="gramEnd"/>
      <w:r>
        <w:rPr>
          <w:rFonts w:eastAsia="SimSun"/>
          <w:color w:val="000000"/>
          <w:szCs w:val="22"/>
          <w:lang w:val="en-GB"/>
        </w:rPr>
        <w:t xml:space="preserve"> operation</w:t>
      </w:r>
    </w:p>
    <w:p w14:paraId="7793CA62"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7BC80BA8"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44742830"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measurement resources and measurement quantities as baseline</w:t>
      </w:r>
    </w:p>
    <w:p w14:paraId="37369287"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43A01DC2" w14:textId="77777777" w:rsidR="00246F42" w:rsidRDefault="00246F42">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1B3BB32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A277B6"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D771F6" w14:textId="77777777" w:rsidR="00246F42" w:rsidRDefault="00FF6253">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53590A6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C539469" w14:textId="77777777" w:rsidR="00246F42" w:rsidRDefault="00FF6253">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0D716C6B" w14:textId="77777777" w:rsidR="00246F42" w:rsidRDefault="00FF6253">
            <w:pPr>
              <w:widowControl w:val="0"/>
              <w:suppressAutoHyphens/>
              <w:spacing w:line="256" w:lineRule="auto"/>
              <w:rPr>
                <w:rFonts w:eastAsiaTheme="minorEastAsia"/>
                <w:szCs w:val="22"/>
              </w:rPr>
            </w:pPr>
            <w:r>
              <w:rPr>
                <w:rFonts w:eastAsia="SimSun"/>
                <w:szCs w:val="22"/>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Pr>
                <w:rFonts w:eastAsiaTheme="minorEastAsia"/>
                <w:szCs w:val="22"/>
                <w:lang w:val="en-GB"/>
              </w:rPr>
              <w:t xml:space="preserve">, Sharp, Nokia, IMU; </w:t>
            </w:r>
            <w:proofErr w:type="spellStart"/>
            <w:r>
              <w:rPr>
                <w:rFonts w:eastAsiaTheme="minorEastAsia"/>
                <w:szCs w:val="22"/>
                <w:lang w:val="en-GB"/>
              </w:rPr>
              <w:t>lenovo</w:t>
            </w:r>
            <w:proofErr w:type="spellEnd"/>
            <w:r>
              <w:rPr>
                <w:rFonts w:eastAsiaTheme="minorEastAsia" w:hint="eastAsia"/>
                <w:szCs w:val="22"/>
              </w:rPr>
              <w:t xml:space="preserve"> </w:t>
            </w:r>
            <w:r>
              <w:rPr>
                <w:rFonts w:eastAsia="Malgun Gothic" w:hint="eastAsia"/>
                <w:szCs w:val="22"/>
                <w:lang w:val="en-GB" w:eastAsia="ko-KR"/>
              </w:rPr>
              <w:t>CATT</w:t>
            </w:r>
          </w:p>
        </w:tc>
      </w:tr>
      <w:tr w:rsidR="00246F42" w14:paraId="71221E3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9F100D7" w14:textId="77777777" w:rsidR="00246F42" w:rsidRDefault="00FF6253">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B9EF67" w14:textId="77777777" w:rsidR="00246F42" w:rsidRDefault="00246F42">
            <w:pPr>
              <w:widowControl w:val="0"/>
              <w:suppressAutoHyphens/>
              <w:spacing w:line="256" w:lineRule="auto"/>
              <w:jc w:val="both"/>
              <w:rPr>
                <w:rFonts w:eastAsia="SimSun"/>
                <w:szCs w:val="22"/>
                <w:lang w:val="en-GB"/>
              </w:rPr>
            </w:pPr>
          </w:p>
        </w:tc>
      </w:tr>
    </w:tbl>
    <w:p w14:paraId="44ED9E49" w14:textId="77777777" w:rsidR="00246F42" w:rsidRDefault="00246F42">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246F42" w14:paraId="3C21CE53"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DE37D9" w14:textId="77777777" w:rsidR="00246F42" w:rsidRDefault="00FF6253">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117E29"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1A50D4E" w14:textId="77777777">
        <w:tc>
          <w:tcPr>
            <w:tcW w:w="1173" w:type="pct"/>
            <w:tcBorders>
              <w:top w:val="single" w:sz="4" w:space="0" w:color="auto"/>
              <w:left w:val="single" w:sz="4" w:space="0" w:color="auto"/>
              <w:bottom w:val="single" w:sz="4" w:space="0" w:color="auto"/>
              <w:right w:val="single" w:sz="4" w:space="0" w:color="auto"/>
            </w:tcBorders>
            <w:vAlign w:val="center"/>
          </w:tcPr>
          <w:p w14:paraId="77F52169"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120FC27E"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Compared to NR, measurements based on </w:t>
            </w:r>
            <w:proofErr w:type="spellStart"/>
            <w:r>
              <w:rPr>
                <w:rFonts w:eastAsia="SimSun"/>
                <w:szCs w:val="22"/>
                <w:lang w:val="en-GB"/>
              </w:rPr>
              <w:t>on</w:t>
            </w:r>
            <w:proofErr w:type="spellEnd"/>
            <w:r>
              <w:rPr>
                <w:rFonts w:eastAsia="SimSun"/>
                <w:szCs w:val="22"/>
                <w:lang w:val="en-GB"/>
              </w:rPr>
              <w:t xml:space="preserve"> demand RS, e.g. on demand SSB should be considered as well.</w:t>
            </w:r>
          </w:p>
        </w:tc>
      </w:tr>
      <w:tr w:rsidR="00246F42" w14:paraId="491E6B73" w14:textId="77777777">
        <w:tc>
          <w:tcPr>
            <w:tcW w:w="1173" w:type="pct"/>
            <w:tcBorders>
              <w:top w:val="single" w:sz="4" w:space="0" w:color="auto"/>
              <w:left w:val="single" w:sz="4" w:space="0" w:color="auto"/>
              <w:bottom w:val="single" w:sz="4" w:space="0" w:color="auto"/>
              <w:right w:val="single" w:sz="4" w:space="0" w:color="auto"/>
            </w:tcBorders>
            <w:vAlign w:val="center"/>
          </w:tcPr>
          <w:p w14:paraId="33FC1F49" w14:textId="77777777" w:rsidR="00246F42" w:rsidRDefault="00FF6253">
            <w:pPr>
              <w:widowControl w:val="0"/>
              <w:suppressAutoHyphens/>
              <w:spacing w:line="256" w:lineRule="auto"/>
              <w:jc w:val="center"/>
              <w:rPr>
                <w:rFonts w:eastAsia="SimSun"/>
                <w:kern w:val="2"/>
                <w:szCs w:val="22"/>
                <w:lang w:val="en-GB"/>
              </w:rPr>
            </w:pPr>
            <w:r>
              <w:rPr>
                <w:rFonts w:eastAsia="SimSun"/>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6A4904F7" w14:textId="77777777" w:rsidR="00246F42" w:rsidRDefault="00FF6253">
            <w:pPr>
              <w:widowControl w:val="0"/>
              <w:suppressAutoHyphens/>
              <w:spacing w:line="254" w:lineRule="auto"/>
              <w:jc w:val="both"/>
              <w:rPr>
                <w:ins w:id="110" w:author="Darcy Tsai (蔡承融)" w:date="2026-02-09T06:18:00Z"/>
                <w:rFonts w:eastAsia="PMingLiU"/>
                <w:szCs w:val="22"/>
                <w:lang w:val="en-GB" w:eastAsia="zh-TW"/>
              </w:rPr>
            </w:pPr>
            <w:r>
              <w:rPr>
                <w:rFonts w:eastAsia="SimSun"/>
                <w:szCs w:val="22"/>
                <w:lang w:val="en-GB"/>
              </w:rPr>
              <w:t>We think measurement function</w:t>
            </w:r>
            <w:r>
              <w:rPr>
                <w:rFonts w:eastAsia="PMingLiU"/>
                <w:szCs w:val="22"/>
                <w:lang w:val="en-GB" w:eastAsia="zh-TW"/>
              </w:rPr>
              <w:t>ality</w:t>
            </w:r>
            <w:r>
              <w:rPr>
                <w:rFonts w:eastAsia="SimSun"/>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SimSun"/>
                <w:szCs w:val="22"/>
                <w:lang w:val="en-GB"/>
              </w:rPr>
              <w:t xml:space="preserve">Besides, we think wide and </w:t>
            </w:r>
            <w:r>
              <w:rPr>
                <w:rFonts w:eastAsia="SimSun"/>
                <w:szCs w:val="22"/>
                <w:lang w:val="en-GB"/>
              </w:rPr>
              <w:lastRenderedPageBreak/>
              <w:t xml:space="preserve">narrow </w:t>
            </w:r>
            <w:proofErr w:type="gramStart"/>
            <w:r>
              <w:rPr>
                <w:rFonts w:eastAsia="SimSun"/>
                <w:szCs w:val="22"/>
                <w:lang w:val="en-GB"/>
              </w:rPr>
              <w:t>beam based</w:t>
            </w:r>
            <w:proofErr w:type="gramEnd"/>
            <w:r>
              <w:rPr>
                <w:rFonts w:eastAsia="SimSun"/>
                <w:szCs w:val="22"/>
                <w:lang w:val="en-GB"/>
              </w:rPr>
              <w:t xml:space="preserve"> operation should also be considered for unified measurement framework of TN and NTN.</w:t>
            </w:r>
            <w:r>
              <w:rPr>
                <w:rFonts w:eastAsia="PMingLiU"/>
                <w:szCs w:val="22"/>
                <w:lang w:val="en-GB" w:eastAsia="zh-TW"/>
              </w:rPr>
              <w:t xml:space="preserve"> </w:t>
            </w:r>
          </w:p>
          <w:p w14:paraId="0E506E15" w14:textId="77777777" w:rsidR="00246F42" w:rsidRDefault="00FF6253">
            <w:pPr>
              <w:rPr>
                <w:rFonts w:eastAsia="SimSun"/>
                <w:szCs w:val="22"/>
                <w:lang w:val="en-GB"/>
              </w:rPr>
            </w:pPr>
            <w:r>
              <w:rPr>
                <w:rFonts w:eastAsia="SimSun"/>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SimSun"/>
                <w:szCs w:val="22"/>
                <w:lang w:val="en-GB"/>
              </w:rPr>
              <w:t>measurement quantity</w:t>
            </w:r>
            <w:r>
              <w:rPr>
                <w:rFonts w:eastAsia="PMingLiU"/>
                <w:color w:val="FF0000"/>
                <w:szCs w:val="22"/>
                <w:lang w:val="en-GB" w:eastAsia="zh-TW"/>
              </w:rPr>
              <w:t>,</w:t>
            </w:r>
            <w:r>
              <w:rPr>
                <w:rFonts w:eastAsia="SimSun"/>
                <w:szCs w:val="22"/>
                <w:lang w:val="en-GB"/>
              </w:rPr>
              <w:t xml:space="preserve"> and measurement procedure, at least including:</w:t>
            </w:r>
          </w:p>
          <w:p w14:paraId="3E9BDE77"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resource</w:t>
            </w:r>
            <w:r>
              <w:rPr>
                <w:rFonts w:eastAsia="PMingLiU"/>
                <w:color w:val="FF0000"/>
                <w:szCs w:val="22"/>
                <w:lang w:val="en-GB" w:eastAsia="zh-TW"/>
              </w:rPr>
              <w:t>(s) in IDLE and</w:t>
            </w:r>
            <w:ins w:id="111" w:author="Darcy Tsai (蔡承融)" w:date="2026-02-09T06:19:00Z">
              <w:r>
                <w:rPr>
                  <w:rFonts w:eastAsia="PMingLiU"/>
                  <w:color w:val="FF0000"/>
                  <w:szCs w:val="22"/>
                  <w:lang w:val="en-GB" w:eastAsia="zh-TW"/>
                </w:rPr>
                <w:t xml:space="preserve"> </w:t>
              </w:r>
            </w:ins>
            <w:r>
              <w:rPr>
                <w:rFonts w:eastAsia="SimSun"/>
                <w:color w:val="FF0000"/>
                <w:szCs w:val="22"/>
                <w:lang w:val="en-GB"/>
              </w:rPr>
              <w:t>CONNECTED</w:t>
            </w:r>
          </w:p>
          <w:p w14:paraId="7CB255F7"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quantit</w:t>
            </w:r>
            <w:r>
              <w:rPr>
                <w:rFonts w:eastAsia="PMingLiU"/>
                <w:color w:val="FF0000"/>
                <w:szCs w:val="22"/>
                <w:lang w:val="en-GB" w:eastAsia="zh-TW"/>
              </w:rPr>
              <w:t>y(s)</w:t>
            </w:r>
          </w:p>
          <w:p w14:paraId="6098E3A8"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646298D8"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proofErr w:type="gramStart"/>
            <w:r>
              <w:rPr>
                <w:rFonts w:eastAsia="SimSun"/>
                <w:color w:val="000000"/>
                <w:szCs w:val="22"/>
                <w:lang w:val="en-GB"/>
              </w:rPr>
              <w:t>Single-beam</w:t>
            </w:r>
            <w:proofErr w:type="gramEnd"/>
            <w:r>
              <w:rPr>
                <w:rFonts w:eastAsia="SimSun"/>
                <w:color w:val="000000"/>
                <w:szCs w:val="22"/>
                <w:lang w:val="en-GB"/>
              </w:rPr>
              <w:t xml:space="preserve"> based operation and multi-</w:t>
            </w:r>
            <w:proofErr w:type="gramStart"/>
            <w:r>
              <w:rPr>
                <w:rFonts w:eastAsia="SimSun"/>
                <w:color w:val="000000"/>
                <w:szCs w:val="22"/>
                <w:lang w:val="en-GB"/>
              </w:rPr>
              <w:t>beam based</w:t>
            </w:r>
            <w:proofErr w:type="gramEnd"/>
            <w:r>
              <w:rPr>
                <w:rFonts w:eastAsia="SimSun"/>
                <w:color w:val="000000"/>
                <w:szCs w:val="22"/>
                <w:lang w:val="en-GB"/>
              </w:rPr>
              <w:t xml:space="preserve"> operation</w:t>
            </w:r>
          </w:p>
          <w:p w14:paraId="358E7721"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357CEC9A"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148DB1F4"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strike/>
                <w:color w:val="FF0000"/>
                <w:szCs w:val="22"/>
                <w:lang w:val="en-GB"/>
              </w:rPr>
            </w:pPr>
            <w:r>
              <w:rPr>
                <w:rFonts w:eastAsia="SimSun"/>
                <w:strike/>
                <w:color w:val="FF0000"/>
                <w:szCs w:val="22"/>
                <w:lang w:val="en-GB"/>
              </w:rPr>
              <w:t>NR measurement resources and measurement quantities as baseline</w:t>
            </w:r>
          </w:p>
          <w:p w14:paraId="1AF0A799"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Strive for unified measurement framework for different measurement procedures</w:t>
            </w:r>
          </w:p>
          <w:p w14:paraId="1D5A56C6" w14:textId="77777777" w:rsidR="00246F42" w:rsidRDefault="00246F42">
            <w:pPr>
              <w:widowControl w:val="0"/>
              <w:suppressAutoHyphens/>
              <w:spacing w:line="254" w:lineRule="auto"/>
              <w:rPr>
                <w:rFonts w:eastAsia="PMingLiU"/>
                <w:szCs w:val="22"/>
                <w:lang w:val="en-GB" w:eastAsia="zh-TW"/>
              </w:rPr>
            </w:pPr>
          </w:p>
          <w:p w14:paraId="2DBFBAA1" w14:textId="77777777" w:rsidR="00246F42" w:rsidRDefault="00FF6253">
            <w:pPr>
              <w:widowControl w:val="0"/>
              <w:suppressAutoHyphens/>
              <w:spacing w:line="254" w:lineRule="auto"/>
              <w:rPr>
                <w:rFonts w:eastAsia="SimSun"/>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capture MTK view in the company view, a</w:t>
            </w:r>
            <w:r>
              <w:rPr>
                <w:rFonts w:eastAsia="SimSun"/>
                <w:szCs w:val="22"/>
                <w:lang w:val="en-GB"/>
              </w:rPr>
              <w:t xml:space="preserve">s we mentioned in our </w:t>
            </w:r>
            <w:proofErr w:type="spellStart"/>
            <w:r>
              <w:rPr>
                <w:rFonts w:eastAsia="SimSun"/>
                <w:szCs w:val="22"/>
                <w:lang w:val="en-GB"/>
              </w:rPr>
              <w:t>tdoc</w:t>
            </w:r>
            <w:proofErr w:type="spellEnd"/>
            <w:r>
              <w:rPr>
                <w:rFonts w:eastAsia="SimSun"/>
                <w:szCs w:val="22"/>
                <w:lang w:val="en-GB"/>
              </w:rPr>
              <w:t xml:space="preserve">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2F677E04" w14:textId="77777777" w:rsidR="00246F42" w:rsidRDefault="00FF6253">
            <w:pPr>
              <w:widowControl w:val="0"/>
              <w:suppressAutoHyphens/>
              <w:spacing w:line="254" w:lineRule="auto"/>
              <w:jc w:val="both"/>
              <w:rPr>
                <w:rFonts w:eastAsia="SimSun"/>
                <w:szCs w:val="22"/>
                <w:lang w:val="en-GB"/>
              </w:rPr>
            </w:pPr>
            <w:r>
              <w:rPr>
                <w:rFonts w:eastAsia="SimSun"/>
                <w:szCs w:val="22"/>
                <w:lang w:val="en-GB"/>
              </w:rPr>
              <w:t xml:space="preserve">Table </w:t>
            </w:r>
            <w:r>
              <w:rPr>
                <w:rFonts w:eastAsia="SimSun"/>
                <w:szCs w:val="22"/>
                <w:lang w:val="en-GB"/>
              </w:rPr>
              <w:fldChar w:fldCharType="begin"/>
            </w:r>
            <w:r>
              <w:rPr>
                <w:rFonts w:eastAsia="SimSun"/>
                <w:szCs w:val="22"/>
                <w:lang w:val="en-GB"/>
              </w:rPr>
              <w:instrText xml:space="preserve"> SEQ Table \* ARABIC </w:instrText>
            </w:r>
            <w:r>
              <w:rPr>
                <w:rFonts w:eastAsia="SimSun"/>
                <w:szCs w:val="22"/>
                <w:lang w:val="en-GB"/>
              </w:rPr>
              <w:fldChar w:fldCharType="separate"/>
            </w:r>
            <w:r>
              <w:rPr>
                <w:rFonts w:eastAsia="SimSun"/>
                <w:szCs w:val="22"/>
                <w:lang w:val="en-GB"/>
              </w:rPr>
              <w:t>4</w:t>
            </w:r>
            <w:r>
              <w:rPr>
                <w:rFonts w:eastAsia="SimSun"/>
                <w:szCs w:val="22"/>
                <w:lang w:val="en-GB"/>
              </w:rPr>
              <w:fldChar w:fldCharType="end"/>
            </w:r>
            <w:r>
              <w:rPr>
                <w:rFonts w:eastAsia="SimSun"/>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246F42" w14:paraId="1FD2FBCD"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05A3CE4" w14:textId="77777777" w:rsidR="00246F42" w:rsidRDefault="00FF6253">
                  <w:pPr>
                    <w:widowControl w:val="0"/>
                    <w:suppressAutoHyphens/>
                    <w:spacing w:after="0" w:line="254" w:lineRule="auto"/>
                    <w:jc w:val="both"/>
                    <w:rPr>
                      <w:rFonts w:eastAsia="SimSun"/>
                      <w:b/>
                      <w:bCs/>
                      <w:sz w:val="20"/>
                      <w:szCs w:val="20"/>
                    </w:rPr>
                  </w:pPr>
                  <w:r>
                    <w:rPr>
                      <w:rFonts w:eastAsia="SimSun"/>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10DEBDB7" w14:textId="77777777" w:rsidR="00246F42" w:rsidRDefault="00FF6253">
                  <w:pPr>
                    <w:widowControl w:val="0"/>
                    <w:suppressAutoHyphens/>
                    <w:spacing w:after="0" w:line="254" w:lineRule="auto"/>
                    <w:jc w:val="both"/>
                    <w:rPr>
                      <w:rFonts w:eastAsia="SimSun"/>
                      <w:b/>
                      <w:bCs/>
                      <w:sz w:val="20"/>
                      <w:szCs w:val="20"/>
                    </w:rPr>
                  </w:pPr>
                  <w:r>
                    <w:rPr>
                      <w:rFonts w:eastAsia="SimSun"/>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C20C283" w14:textId="77777777" w:rsidR="00246F42" w:rsidRDefault="00FF6253">
                  <w:pPr>
                    <w:widowControl w:val="0"/>
                    <w:suppressAutoHyphens/>
                    <w:spacing w:after="0" w:line="254" w:lineRule="auto"/>
                    <w:jc w:val="both"/>
                    <w:rPr>
                      <w:rFonts w:eastAsia="SimSun"/>
                      <w:b/>
                      <w:bCs/>
                      <w:sz w:val="20"/>
                      <w:szCs w:val="20"/>
                    </w:rPr>
                  </w:pPr>
                  <w:r>
                    <w:rPr>
                      <w:rFonts w:eastAsia="SimSun"/>
                      <w:b/>
                      <w:bCs/>
                      <w:sz w:val="20"/>
                      <w:szCs w:val="20"/>
                    </w:rPr>
                    <w:t>Connected</w:t>
                  </w:r>
                </w:p>
              </w:tc>
            </w:tr>
            <w:tr w:rsidR="00246F42" w14:paraId="647B31AE"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12A3A3" w14:textId="77777777" w:rsidR="00246F42" w:rsidRDefault="00FF6253">
                  <w:pPr>
                    <w:widowControl w:val="0"/>
                    <w:suppressAutoHyphens/>
                    <w:spacing w:after="0" w:line="254" w:lineRule="auto"/>
                    <w:jc w:val="both"/>
                    <w:rPr>
                      <w:rFonts w:eastAsia="SimSun"/>
                      <w:sz w:val="20"/>
                      <w:szCs w:val="20"/>
                    </w:rPr>
                  </w:pPr>
                  <w:r>
                    <w:rPr>
                      <w:rFonts w:eastAsia="SimSun"/>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721C9EF2" w14:textId="77777777" w:rsidR="00246F42" w:rsidRDefault="00FF6253">
                  <w:pPr>
                    <w:widowControl w:val="0"/>
                    <w:suppressAutoHyphens/>
                    <w:spacing w:after="0" w:line="254" w:lineRule="auto"/>
                    <w:jc w:val="both"/>
                    <w:rPr>
                      <w:rFonts w:eastAsia="SimSun"/>
                      <w:sz w:val="20"/>
                      <w:szCs w:val="20"/>
                    </w:rPr>
                  </w:pPr>
                  <w:r>
                    <w:rPr>
                      <w:rFonts w:eastAsia="SimSun"/>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F0A9822" w14:textId="77777777" w:rsidR="00246F42" w:rsidRDefault="00246F42">
                  <w:pPr>
                    <w:rPr>
                      <w:rFonts w:eastAsia="SimSun"/>
                      <w:sz w:val="20"/>
                      <w:szCs w:val="20"/>
                    </w:rPr>
                  </w:pPr>
                </w:p>
              </w:tc>
            </w:tr>
            <w:tr w:rsidR="00246F42" w14:paraId="444F989A"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2DDE8A" w14:textId="77777777" w:rsidR="00246F42" w:rsidRDefault="00FF6253">
                  <w:pPr>
                    <w:widowControl w:val="0"/>
                    <w:suppressAutoHyphens/>
                    <w:spacing w:after="0" w:line="254" w:lineRule="auto"/>
                    <w:jc w:val="both"/>
                    <w:rPr>
                      <w:rFonts w:eastAsia="SimSun"/>
                      <w:sz w:val="20"/>
                      <w:szCs w:val="20"/>
                    </w:rPr>
                  </w:pPr>
                  <w:r>
                    <w:rPr>
                      <w:rFonts w:eastAsia="SimSun"/>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2BBF376A" w14:textId="77777777" w:rsidR="00246F42" w:rsidRDefault="00246F42">
                  <w:pPr>
                    <w:adjustRightInd/>
                    <w:snapToGrid/>
                    <w:spacing w:after="0"/>
                    <w:rPr>
                      <w:rFonts w:eastAsia="SimSun"/>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61BDAAD5" w14:textId="77777777" w:rsidR="00246F42" w:rsidRDefault="00246F42">
                  <w:pPr>
                    <w:adjustRightInd/>
                    <w:snapToGrid/>
                    <w:spacing w:after="0"/>
                    <w:rPr>
                      <w:rFonts w:eastAsia="SimSun"/>
                      <w:sz w:val="20"/>
                      <w:szCs w:val="20"/>
                    </w:rPr>
                  </w:pPr>
                </w:p>
              </w:tc>
            </w:tr>
            <w:tr w:rsidR="00246F42" w14:paraId="296C6906"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9E2303" w14:textId="77777777" w:rsidR="00246F42" w:rsidRDefault="00FF6253">
                  <w:pPr>
                    <w:widowControl w:val="0"/>
                    <w:suppressAutoHyphens/>
                    <w:spacing w:after="0" w:line="254" w:lineRule="auto"/>
                    <w:jc w:val="both"/>
                    <w:rPr>
                      <w:rFonts w:eastAsia="SimSun"/>
                      <w:sz w:val="20"/>
                      <w:szCs w:val="20"/>
                    </w:rPr>
                  </w:pPr>
                  <w:r>
                    <w:rPr>
                      <w:rFonts w:eastAsia="SimSun"/>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19B2067B" w14:textId="77777777" w:rsidR="00246F42" w:rsidRDefault="00FF6253">
                  <w:pPr>
                    <w:widowControl w:val="0"/>
                    <w:suppressAutoHyphens/>
                    <w:spacing w:after="0" w:line="254" w:lineRule="auto"/>
                    <w:jc w:val="both"/>
                    <w:rPr>
                      <w:rFonts w:eastAsia="SimSun"/>
                      <w:sz w:val="20"/>
                      <w:szCs w:val="20"/>
                    </w:rPr>
                  </w:pPr>
                  <w:r>
                    <w:rPr>
                      <w:rFonts w:eastAsia="SimSun"/>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5DAF4EBC" w14:textId="77777777" w:rsidR="00246F42" w:rsidRDefault="00FF6253">
                  <w:pPr>
                    <w:widowControl w:val="0"/>
                    <w:suppressAutoHyphens/>
                    <w:spacing w:after="0" w:line="254" w:lineRule="auto"/>
                    <w:jc w:val="both"/>
                    <w:rPr>
                      <w:rFonts w:eastAsia="SimSun"/>
                      <w:sz w:val="20"/>
                      <w:szCs w:val="20"/>
                    </w:rPr>
                  </w:pPr>
                  <w:r>
                    <w:rPr>
                      <w:rFonts w:eastAsia="SimSun"/>
                      <w:sz w:val="20"/>
                      <w:szCs w:val="20"/>
                    </w:rPr>
                    <w:t>CSI-RS for BM/mobility</w:t>
                  </w:r>
                </w:p>
              </w:tc>
            </w:tr>
            <w:tr w:rsidR="00246F42" w14:paraId="5CCE4FBD"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05E625" w14:textId="77777777" w:rsidR="00246F42" w:rsidRDefault="00FF6253">
                  <w:pPr>
                    <w:widowControl w:val="0"/>
                    <w:suppressAutoHyphens/>
                    <w:spacing w:after="0" w:line="254" w:lineRule="auto"/>
                    <w:jc w:val="both"/>
                    <w:rPr>
                      <w:rFonts w:eastAsia="SimSun"/>
                      <w:sz w:val="20"/>
                      <w:szCs w:val="20"/>
                    </w:rPr>
                  </w:pPr>
                  <w:r>
                    <w:rPr>
                      <w:rFonts w:eastAsia="SimSun"/>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605AE08C" w14:textId="77777777" w:rsidR="00246F42" w:rsidRDefault="00246F42">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1965432A" w14:textId="77777777" w:rsidR="00246F42" w:rsidRDefault="00246F42">
                  <w:pPr>
                    <w:adjustRightInd/>
                    <w:snapToGrid/>
                    <w:spacing w:after="0"/>
                    <w:rPr>
                      <w:rFonts w:eastAsia="SimSun"/>
                      <w:sz w:val="20"/>
                      <w:szCs w:val="20"/>
                    </w:rPr>
                  </w:pPr>
                </w:p>
              </w:tc>
            </w:tr>
            <w:tr w:rsidR="00246F42" w14:paraId="0C868389"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D5E950" w14:textId="77777777" w:rsidR="00246F42" w:rsidRDefault="00FF6253">
                  <w:pPr>
                    <w:widowControl w:val="0"/>
                    <w:suppressAutoHyphens/>
                    <w:spacing w:after="0" w:line="254" w:lineRule="auto"/>
                    <w:jc w:val="both"/>
                    <w:rPr>
                      <w:rFonts w:eastAsia="SimSun"/>
                      <w:sz w:val="20"/>
                      <w:szCs w:val="20"/>
                    </w:rPr>
                  </w:pPr>
                  <w:r>
                    <w:rPr>
                      <w:rFonts w:eastAsia="SimSun"/>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3664923B" w14:textId="77777777" w:rsidR="00246F42" w:rsidRDefault="00246F42">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B4AB820" w14:textId="77777777" w:rsidR="00246F42" w:rsidRDefault="00246F42">
                  <w:pPr>
                    <w:adjustRightInd/>
                    <w:snapToGrid/>
                    <w:spacing w:after="0"/>
                    <w:rPr>
                      <w:rFonts w:eastAsia="SimSun"/>
                      <w:sz w:val="20"/>
                      <w:szCs w:val="20"/>
                    </w:rPr>
                  </w:pPr>
                </w:p>
              </w:tc>
            </w:tr>
          </w:tbl>
          <w:p w14:paraId="1F70E56E" w14:textId="77777777" w:rsidR="00246F42" w:rsidRDefault="00246F42">
            <w:pPr>
              <w:widowControl w:val="0"/>
              <w:suppressAutoHyphens/>
              <w:spacing w:line="256" w:lineRule="auto"/>
              <w:jc w:val="both"/>
              <w:rPr>
                <w:rFonts w:eastAsia="SimSun"/>
                <w:kern w:val="2"/>
                <w:szCs w:val="22"/>
                <w:lang w:val="en-GB" w:eastAsia="en-US"/>
              </w:rPr>
            </w:pPr>
          </w:p>
        </w:tc>
      </w:tr>
      <w:tr w:rsidR="00246F42" w14:paraId="7B30F249" w14:textId="77777777">
        <w:tc>
          <w:tcPr>
            <w:tcW w:w="1173" w:type="pct"/>
            <w:tcBorders>
              <w:top w:val="single" w:sz="4" w:space="0" w:color="auto"/>
              <w:left w:val="single" w:sz="4" w:space="0" w:color="auto"/>
              <w:bottom w:val="single" w:sz="4" w:space="0" w:color="auto"/>
              <w:right w:val="single" w:sz="4" w:space="0" w:color="auto"/>
            </w:tcBorders>
            <w:vAlign w:val="center"/>
          </w:tcPr>
          <w:p w14:paraId="2F0D075A" w14:textId="77777777" w:rsidR="00246F42" w:rsidRDefault="00FF6253">
            <w:pPr>
              <w:widowControl w:val="0"/>
              <w:suppressAutoHyphens/>
              <w:spacing w:line="256" w:lineRule="auto"/>
              <w:jc w:val="center"/>
              <w:rPr>
                <w:rFonts w:eastAsia="SimSun"/>
                <w:szCs w:val="22"/>
                <w:lang w:val="en-GB"/>
              </w:rPr>
            </w:pPr>
            <w:r>
              <w:rPr>
                <w:rFonts w:eastAsia="SimSun" w:hint="eastAsia"/>
                <w:szCs w:val="22"/>
              </w:rPr>
              <w:lastRenderedPageBreak/>
              <w:t>ZTE</w:t>
            </w:r>
          </w:p>
        </w:tc>
        <w:tc>
          <w:tcPr>
            <w:tcW w:w="3827" w:type="pct"/>
            <w:tcBorders>
              <w:top w:val="single" w:sz="4" w:space="0" w:color="auto"/>
              <w:left w:val="single" w:sz="4" w:space="0" w:color="auto"/>
              <w:bottom w:val="single" w:sz="4" w:space="0" w:color="auto"/>
              <w:right w:val="single" w:sz="4" w:space="0" w:color="auto"/>
            </w:tcBorders>
          </w:tcPr>
          <w:p w14:paraId="21DFC2BE" w14:textId="77777777" w:rsidR="00246F42" w:rsidRDefault="00FF6253">
            <w:pPr>
              <w:widowControl w:val="0"/>
              <w:suppressAutoHyphens/>
              <w:spacing w:line="256" w:lineRule="auto"/>
              <w:jc w:val="both"/>
              <w:rPr>
                <w:rFonts w:eastAsia="SimSun"/>
                <w:szCs w:val="22"/>
              </w:rPr>
            </w:pPr>
            <w:r>
              <w:rPr>
                <w:rFonts w:eastAsia="SimSun" w:hint="eastAsia"/>
                <w:szCs w:val="22"/>
              </w:rPr>
              <w:t>For the proposal, we have the following several comments:</w:t>
            </w:r>
          </w:p>
          <w:p w14:paraId="203EAB99" w14:textId="77777777" w:rsidR="00246F42" w:rsidRDefault="00FF6253">
            <w:pPr>
              <w:widowControl w:val="0"/>
              <w:suppressAutoHyphens/>
              <w:spacing w:line="256" w:lineRule="auto"/>
              <w:jc w:val="both"/>
              <w:rPr>
                <w:rFonts w:eastAsia="SimSun"/>
                <w:szCs w:val="22"/>
              </w:rPr>
            </w:pPr>
            <w:r>
              <w:rPr>
                <w:rFonts w:eastAsia="SimSun" w:hint="eastAsia"/>
                <w:szCs w:val="22"/>
              </w:rPr>
              <w:t xml:space="preserve">#1: the term of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should be changed as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 xml:space="preserve">, which is also more aligned with the description of proposal in section 2.1.2.1. </w:t>
            </w:r>
            <w:proofErr w:type="spellStart"/>
            <w:proofErr w:type="gramStart"/>
            <w:r>
              <w:rPr>
                <w:rFonts w:eastAsia="SimSun" w:hint="eastAsia"/>
                <w:szCs w:val="22"/>
              </w:rPr>
              <w:t>Beside</w:t>
            </w:r>
            <w:proofErr w:type="spellEnd"/>
            <w:r>
              <w:rPr>
                <w:rFonts w:eastAsia="SimSun" w:hint="eastAsia"/>
                <w:szCs w:val="22"/>
              </w:rPr>
              <w:t>,</w:t>
            </w:r>
            <w:proofErr w:type="gramEnd"/>
            <w:r>
              <w:rPr>
                <w:rFonts w:eastAsia="SimSun" w:hint="eastAsia"/>
                <w:szCs w:val="22"/>
              </w:rPr>
              <w:t xml:space="preserv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usually regraded as L3 measurement. Thus, </w:t>
            </w:r>
            <w:proofErr w:type="gramStart"/>
            <w:r>
              <w:rPr>
                <w:rFonts w:eastAsia="SimSun" w:hint="eastAsia"/>
                <w:szCs w:val="22"/>
              </w:rPr>
              <w:t>in order to</w:t>
            </w:r>
            <w:proofErr w:type="gramEnd"/>
            <w:r>
              <w:rPr>
                <w:rFonts w:eastAsia="SimSun" w:hint="eastAsia"/>
                <w:szCs w:val="22"/>
              </w:rPr>
              <w:t xml:space="preserve"> avoid any unnecessary ambiguity, we tend to replace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with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1F49C561" w14:textId="77777777" w:rsidR="00246F42" w:rsidRDefault="00FF6253">
            <w:pPr>
              <w:widowControl w:val="0"/>
              <w:suppressAutoHyphens/>
              <w:spacing w:line="256" w:lineRule="auto"/>
              <w:jc w:val="both"/>
              <w:rPr>
                <w:rFonts w:eastAsia="SimSun"/>
                <w:sz w:val="20"/>
                <w:szCs w:val="20"/>
                <w:lang w:bidi="ar"/>
              </w:rPr>
            </w:pPr>
            <w:r>
              <w:rPr>
                <w:rFonts w:eastAsia="SimSun" w:hint="eastAsia"/>
                <w:szCs w:val="22"/>
              </w:rPr>
              <w:t xml:space="preserve">#2: </w:t>
            </w:r>
            <w:proofErr w:type="gramStart"/>
            <w:r>
              <w:rPr>
                <w:rFonts w:eastAsia="SimSun" w:hint="eastAsia"/>
                <w:szCs w:val="22"/>
              </w:rPr>
              <w:t>it</w:t>
            </w:r>
            <w:proofErr w:type="gramEnd"/>
            <w:r>
              <w:rPr>
                <w:rFonts w:eastAsia="SimSun" w:hint="eastAsia"/>
                <w:szCs w:val="22"/>
              </w:rPr>
              <w:t xml:space="preserve"> is necessary to clarify the concept of cell-level mobility and beam-level mobility. In our understanding, </w:t>
            </w:r>
            <w:proofErr w:type="gramStart"/>
            <w:r>
              <w:rPr>
                <w:rFonts w:eastAsia="SimSun" w:hint="eastAsia"/>
                <w:szCs w:val="22"/>
              </w:rPr>
              <w:t>in order to</w:t>
            </w:r>
            <w:proofErr w:type="gramEnd"/>
            <w:r>
              <w:rPr>
                <w:rFonts w:eastAsia="SimSun" w:hint="eastAsia"/>
                <w:szCs w:val="22"/>
              </w:rPr>
              <w:t xml:space="preserve"> achieve seamless handover or connectivity, beam-level mobility can be considered as intra-cell inter-TRP switching (or inter-TRP switching within a cell-cluster/TRP group) that is achieved by L1/L2 beam switching (</w:t>
            </w:r>
            <w:proofErr w:type="spellStart"/>
            <w:proofErr w:type="gramStart"/>
            <w:r>
              <w:rPr>
                <w:rFonts w:eastAsia="SimSun" w:hint="eastAsia"/>
                <w:szCs w:val="22"/>
              </w:rPr>
              <w:t>e.g.,Unified</w:t>
            </w:r>
            <w:proofErr w:type="spellEnd"/>
            <w:proofErr w:type="gramEnd"/>
            <w:r>
              <w:rPr>
                <w:rFonts w:eastAsia="SimSun" w:hint="eastAsia"/>
                <w:szCs w:val="22"/>
              </w:rPr>
              <w:t xml:space="preserve"> TCI). While </w:t>
            </w:r>
            <w:r>
              <w:rPr>
                <w:rFonts w:eastAsia="SimSun" w:hint="eastAsia"/>
                <w:szCs w:val="22"/>
              </w:rPr>
              <w:lastRenderedPageBreak/>
              <w:t xml:space="preserve">for cell-level mobility, it can be seen as inter-cell cluster/inter-TRP </w:t>
            </w:r>
            <w:proofErr w:type="spellStart"/>
            <w:r>
              <w:rPr>
                <w:rFonts w:eastAsia="SimSun" w:hint="eastAsia"/>
                <w:szCs w:val="22"/>
              </w:rPr>
              <w:t>goup</w:t>
            </w:r>
            <w:proofErr w:type="spellEnd"/>
            <w:r>
              <w:rPr>
                <w:rFonts w:eastAsia="SimSun" w:hint="eastAsia"/>
                <w:szCs w:val="22"/>
              </w:rPr>
              <w:t xml:space="preserve"> switching, that is, UE moves from one cell-cluster/TRP group to another cel</w:t>
            </w:r>
            <w:r>
              <w:rPr>
                <w:rFonts w:eastAsia="SimSun" w:hint="eastAsia"/>
                <w:szCs w:val="22"/>
              </w:rPr>
              <w:t>l-cluster/TRP group, which can be achieved by cell-cluster switching command (</w:t>
            </w:r>
            <w:proofErr w:type="spellStart"/>
            <w:proofErr w:type="gramStart"/>
            <w:r>
              <w:rPr>
                <w:rFonts w:eastAsia="SimSun" w:hint="eastAsia"/>
                <w:szCs w:val="22"/>
              </w:rPr>
              <w:t>e,g</w:t>
            </w:r>
            <w:proofErr w:type="spellEnd"/>
            <w:proofErr w:type="gramEnd"/>
            <w:r>
              <w:rPr>
                <w:rFonts w:eastAsia="SimSun" w:hint="eastAsia"/>
                <w:szCs w:val="22"/>
              </w:rPr>
              <w:t xml:space="preserve">, L1/L2 signaling). Besides, </w:t>
            </w:r>
            <w:proofErr w:type="gramStart"/>
            <w:r>
              <w:rPr>
                <w:rFonts w:eastAsia="SimSun" w:hint="eastAsia"/>
                <w:szCs w:val="22"/>
              </w:rPr>
              <w:t>in order to</w:t>
            </w:r>
            <w:proofErr w:type="gramEnd"/>
            <w:r>
              <w:rPr>
                <w:rFonts w:eastAsia="SimSun" w:hint="eastAsia"/>
                <w:szCs w:val="22"/>
              </w:rPr>
              <w:t xml:space="preserve"> </w:t>
            </w:r>
            <w:r>
              <w:rPr>
                <w:rFonts w:eastAsia="SimSun"/>
                <w:sz w:val="20"/>
                <w:szCs w:val="20"/>
                <w:lang w:bidi="ar"/>
              </w:rPr>
              <w:t>avoid unnecessary inter-TRP switching latency, TRPs within a cell-cluster</w:t>
            </w:r>
            <w:r>
              <w:rPr>
                <w:rFonts w:eastAsia="SimSun" w:hint="eastAsia"/>
                <w:sz w:val="20"/>
                <w:szCs w:val="20"/>
                <w:lang w:bidi="ar"/>
              </w:rPr>
              <w:t>/TRP-group</w:t>
            </w:r>
            <w:r>
              <w:rPr>
                <w:rFonts w:eastAsia="SimSun"/>
                <w:sz w:val="20"/>
                <w:szCs w:val="20"/>
                <w:lang w:bidi="ar"/>
              </w:rPr>
              <w:t xml:space="preserve"> should be from intra-DU only, or both intra-DU and inter-DU.</w:t>
            </w:r>
          </w:p>
          <w:p w14:paraId="6C25E7F0" w14:textId="77777777" w:rsidR="00246F42" w:rsidRDefault="00FF6253">
            <w:pPr>
              <w:widowControl w:val="0"/>
              <w:suppressAutoHyphens/>
              <w:spacing w:line="256" w:lineRule="auto"/>
              <w:jc w:val="both"/>
              <w:rPr>
                <w:rFonts w:eastAsia="SimSun"/>
                <w:sz w:val="20"/>
                <w:szCs w:val="20"/>
                <w:lang w:bidi="ar"/>
              </w:rPr>
            </w:pPr>
            <w:r>
              <w:rPr>
                <w:rFonts w:eastAsia="SimSun" w:hint="eastAsia"/>
                <w:sz w:val="20"/>
                <w:szCs w:val="20"/>
                <w:lang w:bidi="ar"/>
              </w:rPr>
              <w:t xml:space="preserve">#3: For </w:t>
            </w:r>
            <w:r>
              <w:rPr>
                <w:rFonts w:eastAsia="SimSun"/>
                <w:sz w:val="20"/>
                <w:szCs w:val="20"/>
                <w:lang w:bidi="ar"/>
              </w:rPr>
              <w:t>“</w:t>
            </w:r>
            <w:r>
              <w:rPr>
                <w:rFonts w:eastAsia="SimSun"/>
                <w:color w:val="000000"/>
                <w:szCs w:val="22"/>
                <w:lang w:val="en-GB"/>
              </w:rPr>
              <w:t>NR measurement resources and measurement quantities as baseline</w:t>
            </w:r>
            <w:r>
              <w:rPr>
                <w:rFonts w:eastAsia="SimSun"/>
                <w:sz w:val="20"/>
                <w:szCs w:val="20"/>
                <w:lang w:bidi="ar"/>
              </w:rPr>
              <w:t>”</w:t>
            </w:r>
            <w:r>
              <w:rPr>
                <w:rFonts w:eastAsia="SimSun" w:hint="eastAsia"/>
                <w:sz w:val="20"/>
                <w:szCs w:val="20"/>
                <w:lang w:bidi="ar"/>
              </w:rPr>
              <w:t xml:space="preserve">, we tend to remove </w:t>
            </w:r>
            <w:r>
              <w:rPr>
                <w:rFonts w:eastAsia="SimSun"/>
                <w:sz w:val="20"/>
                <w:szCs w:val="20"/>
                <w:lang w:bidi="ar"/>
              </w:rPr>
              <w:t>“</w:t>
            </w:r>
            <w:r>
              <w:rPr>
                <w:rFonts w:eastAsia="SimSun" w:hint="eastAsia"/>
                <w:sz w:val="20"/>
                <w:szCs w:val="20"/>
                <w:lang w:bidi="ar"/>
              </w:rPr>
              <w:t>NR....as baseline</w:t>
            </w:r>
            <w:r>
              <w:rPr>
                <w:rFonts w:eastAsia="SimSun"/>
                <w:sz w:val="20"/>
                <w:szCs w:val="20"/>
                <w:lang w:bidi="ar"/>
              </w:rPr>
              <w:t>”</w:t>
            </w:r>
            <w:r>
              <w:rPr>
                <w:rFonts w:eastAsia="SimSun" w:hint="eastAsia"/>
                <w:sz w:val="20"/>
                <w:szCs w:val="20"/>
                <w:lang w:bidi="ar"/>
              </w:rPr>
              <w:t xml:space="preserve"> because the main sentence has emphasized that the intention of the proposal is to </w:t>
            </w:r>
            <w:r>
              <w:rPr>
                <w:rFonts w:eastAsia="SimSun"/>
                <w:sz w:val="20"/>
                <w:szCs w:val="20"/>
                <w:lang w:bidi="ar"/>
              </w:rPr>
              <w:t>“</w:t>
            </w:r>
            <w:proofErr w:type="spellStart"/>
            <w:proofErr w:type="gramStart"/>
            <w:r>
              <w:rPr>
                <w:rFonts w:eastAsia="SimSun" w:hint="eastAsia"/>
                <w:sz w:val="20"/>
                <w:szCs w:val="20"/>
                <w:lang w:bidi="ar"/>
              </w:rPr>
              <w:t>study</w:t>
            </w:r>
            <w:r>
              <w:rPr>
                <w:rFonts w:eastAsia="SimSun"/>
                <w:sz w:val="20"/>
                <w:szCs w:val="20"/>
                <w:lang w:bidi="ar"/>
              </w:rPr>
              <w:t>”</w:t>
            </w:r>
            <w:r>
              <w:rPr>
                <w:rFonts w:eastAsia="SimSun" w:hint="eastAsia"/>
                <w:sz w:val="20"/>
                <w:szCs w:val="20"/>
                <w:lang w:bidi="ar"/>
              </w:rPr>
              <w:t>the</w:t>
            </w:r>
            <w:proofErr w:type="spellEnd"/>
            <w:proofErr w:type="gramEnd"/>
            <w:r>
              <w:rPr>
                <w:rFonts w:eastAsia="SimSun" w:hint="eastAsia"/>
                <w:sz w:val="20"/>
                <w:szCs w:val="20"/>
                <w:lang w:bidi="ar"/>
              </w:rPr>
              <w:t xml:space="preserve"> potential points/aspects required in 6GR.</w:t>
            </w:r>
          </w:p>
          <w:p w14:paraId="053FC9E4" w14:textId="77777777" w:rsidR="00246F42" w:rsidRDefault="00FF6253">
            <w:pPr>
              <w:widowControl w:val="0"/>
              <w:suppressAutoHyphens/>
              <w:spacing w:line="256" w:lineRule="auto"/>
              <w:jc w:val="both"/>
              <w:rPr>
                <w:rFonts w:eastAsia="SimSun"/>
                <w:sz w:val="20"/>
                <w:szCs w:val="20"/>
                <w:lang w:val="en-GB" w:eastAsia="en-US" w:bidi="ar"/>
              </w:rPr>
            </w:pPr>
            <w:r>
              <w:rPr>
                <w:rFonts w:eastAsia="SimSun" w:hint="eastAsia"/>
                <w:sz w:val="20"/>
                <w:szCs w:val="20"/>
                <w:lang w:bidi="ar"/>
              </w:rPr>
              <w:t xml:space="preserve">#4: for last bullet, </w:t>
            </w:r>
            <w:r>
              <w:rPr>
                <w:rFonts w:eastAsia="SimSun"/>
                <w:sz w:val="20"/>
                <w:szCs w:val="20"/>
                <w:lang w:bidi="ar"/>
              </w:rPr>
              <w:t>“</w:t>
            </w:r>
            <w:r>
              <w:rPr>
                <w:rFonts w:eastAsia="SimSun" w:hint="eastAsia"/>
                <w:sz w:val="20"/>
                <w:szCs w:val="20"/>
                <w:lang w:bidi="ar"/>
              </w:rPr>
              <w:t>different measurement procedures</w:t>
            </w:r>
            <w:r>
              <w:rPr>
                <w:rFonts w:eastAsia="SimSun"/>
                <w:sz w:val="20"/>
                <w:szCs w:val="20"/>
                <w:lang w:bidi="ar"/>
              </w:rPr>
              <w:t>”</w:t>
            </w:r>
            <w:r>
              <w:rPr>
                <w:rFonts w:eastAsia="SimSun" w:hint="eastAsia"/>
                <w:sz w:val="20"/>
                <w:szCs w:val="20"/>
                <w:lang w:bidi="ar"/>
              </w:rPr>
              <w:t xml:space="preserve"> are not clear, thus further clarification is required, e.g., different measurement procedures include BM (e.g., during initial access, and connected mode), mobility (e.g., L3 HO, LTM, CLTM, </w:t>
            </w:r>
            <w:proofErr w:type="spellStart"/>
            <w:r>
              <w:rPr>
                <w:rFonts w:eastAsia="SimSun" w:hint="eastAsia"/>
                <w:sz w:val="20"/>
                <w:szCs w:val="20"/>
                <w:lang w:bidi="ar"/>
              </w:rPr>
              <w:t>etc</w:t>
            </w:r>
            <w:proofErr w:type="spellEnd"/>
            <w:r>
              <w:rPr>
                <w:rFonts w:eastAsia="SimSun" w:hint="eastAsia"/>
                <w:sz w:val="20"/>
                <w:szCs w:val="20"/>
                <w:lang w:bidi="ar"/>
              </w:rPr>
              <w:t>).</w:t>
            </w:r>
          </w:p>
        </w:tc>
      </w:tr>
      <w:tr w:rsidR="00246F42" w14:paraId="59A87BC4" w14:textId="77777777">
        <w:tc>
          <w:tcPr>
            <w:tcW w:w="1173" w:type="pct"/>
          </w:tcPr>
          <w:p w14:paraId="1FCBDF25"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lastRenderedPageBreak/>
              <w:t>Ericsson</w:t>
            </w:r>
          </w:p>
        </w:tc>
        <w:tc>
          <w:tcPr>
            <w:tcW w:w="3827" w:type="pct"/>
          </w:tcPr>
          <w:p w14:paraId="6B3C5565"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Support the general direction, but in our understanding, measurements are performed on reference signals and sometimes interference measurement resource, while “beams” and “TRP” are transparent to the UE.  Also, we do not see why NR would serve as baseline. “L1” vs “L3” measurements are mainly in the RAN4 domain. We would support the following formulation:</w:t>
            </w:r>
          </w:p>
          <w:p w14:paraId="04A5046C" w14:textId="77777777" w:rsidR="00246F42" w:rsidRDefault="00FF6253">
            <w:pPr>
              <w:rPr>
                <w:rFonts w:eastAsiaTheme="minorEastAsia"/>
                <w:lang w:val="en-GB"/>
              </w:rPr>
            </w:pPr>
            <w:r>
              <w:rPr>
                <w:rFonts w:eastAsiaTheme="minorEastAsia"/>
                <w:lang w:val="en-GB"/>
              </w:rPr>
              <w:t>For 6GR RRM measurements, study measurement resource, measurement quantity and measurement procedure, at least including:</w:t>
            </w:r>
          </w:p>
          <w:p w14:paraId="49A7591C"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L1 and L3 measurements</w:t>
            </w:r>
          </w:p>
          <w:p w14:paraId="341251A7"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strike/>
                <w:color w:val="000000"/>
                <w:szCs w:val="22"/>
                <w:lang w:val="en-GB"/>
              </w:rPr>
            </w:pPr>
            <w:proofErr w:type="gramStart"/>
            <w:r>
              <w:rPr>
                <w:rFonts w:eastAsia="SimSun"/>
                <w:strike/>
                <w:color w:val="000000"/>
                <w:szCs w:val="22"/>
                <w:lang w:val="en-GB"/>
              </w:rPr>
              <w:t>Single-beam</w:t>
            </w:r>
            <w:proofErr w:type="gramEnd"/>
            <w:r>
              <w:rPr>
                <w:rFonts w:eastAsia="SimSun"/>
                <w:strike/>
                <w:color w:val="000000"/>
                <w:szCs w:val="22"/>
                <w:lang w:val="en-GB"/>
              </w:rPr>
              <w:t xml:space="preserve"> based operation and multi-</w:t>
            </w:r>
            <w:proofErr w:type="gramStart"/>
            <w:r>
              <w:rPr>
                <w:rFonts w:eastAsia="SimSun"/>
                <w:strike/>
                <w:color w:val="000000"/>
                <w:szCs w:val="22"/>
                <w:lang w:val="en-GB"/>
              </w:rPr>
              <w:t>beam based</w:t>
            </w:r>
            <w:proofErr w:type="gramEnd"/>
            <w:r>
              <w:rPr>
                <w:rFonts w:eastAsia="SimSun"/>
                <w:strike/>
                <w:color w:val="000000"/>
                <w:szCs w:val="22"/>
                <w:lang w:val="en-GB"/>
              </w:rPr>
              <w:t xml:space="preserve"> operation</w:t>
            </w:r>
          </w:p>
          <w:p w14:paraId="3DD33C46"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Cell-level and beam-level mobility</w:t>
            </w:r>
          </w:p>
          <w:p w14:paraId="6BBC23A4"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Single-TRP and multi-TRP deployment scenarios</w:t>
            </w:r>
          </w:p>
          <w:p w14:paraId="2BB03F18"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NR measurement resources and measurement quantities as baseline</w:t>
            </w:r>
          </w:p>
          <w:p w14:paraId="23714094"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4AC744D5" w14:textId="77777777" w:rsidR="00246F42" w:rsidRDefault="00246F42">
            <w:pPr>
              <w:widowControl w:val="0"/>
              <w:suppressAutoHyphens/>
              <w:spacing w:line="256" w:lineRule="auto"/>
              <w:jc w:val="both"/>
              <w:rPr>
                <w:rFonts w:eastAsia="SimSun"/>
                <w:szCs w:val="22"/>
                <w:lang w:val="en-GB"/>
              </w:rPr>
            </w:pPr>
          </w:p>
        </w:tc>
      </w:tr>
      <w:tr w:rsidR="00246F42" w14:paraId="2E760097" w14:textId="77777777">
        <w:trPr>
          <w:trHeight w:val="1329"/>
        </w:trPr>
        <w:tc>
          <w:tcPr>
            <w:tcW w:w="1173" w:type="pct"/>
            <w:vAlign w:val="center"/>
          </w:tcPr>
          <w:p w14:paraId="2FA0E69F" w14:textId="77777777" w:rsidR="00246F42" w:rsidRDefault="00FF6253">
            <w:pPr>
              <w:widowControl w:val="0"/>
              <w:suppressAutoHyphens/>
              <w:spacing w:line="256" w:lineRule="auto"/>
              <w:jc w:val="center"/>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ABC2220" w14:textId="77777777" w:rsidR="00246F42" w:rsidRDefault="00FF6253">
            <w:pPr>
              <w:widowControl w:val="0"/>
              <w:suppressAutoHyphens/>
              <w:spacing w:line="256" w:lineRule="auto"/>
              <w:jc w:val="both"/>
              <w:rPr>
                <w:rFonts w:eastAsia="SimSun"/>
                <w:szCs w:val="22"/>
                <w:lang w:val="en-GB"/>
              </w:rPr>
            </w:pPr>
            <w:proofErr w:type="gramStart"/>
            <w:r>
              <w:rPr>
                <w:rFonts w:eastAsia="SimSun" w:hint="eastAsia"/>
                <w:szCs w:val="22"/>
                <w:lang w:val="en-GB"/>
              </w:rPr>
              <w:t>S</w:t>
            </w:r>
            <w:r>
              <w:rPr>
                <w:rFonts w:eastAsia="SimSun"/>
                <w:szCs w:val="22"/>
                <w:lang w:val="en-GB"/>
              </w:rPr>
              <w:t>imilar to</w:t>
            </w:r>
            <w:proofErr w:type="gramEnd"/>
            <w:r>
              <w:rPr>
                <w:rFonts w:eastAsia="SimSun"/>
                <w:szCs w:val="22"/>
                <w:lang w:val="en-GB"/>
              </w:rPr>
              <w:t xml:space="preserve"> our comments on FL proposal in Section 2.1.2.1. it’s unclear now whether 6GR will support single beam or multi-beam operation or both, and whether 6GR will support single TRP or multi-TRP or both. It’s better to have a thorough study on whether to support these scenarios first.  </w:t>
            </w:r>
          </w:p>
        </w:tc>
      </w:tr>
      <w:tr w:rsidR="00246F42" w14:paraId="429DE3F8" w14:textId="77777777">
        <w:trPr>
          <w:trHeight w:val="1329"/>
        </w:trPr>
        <w:tc>
          <w:tcPr>
            <w:tcW w:w="1173" w:type="pct"/>
            <w:vAlign w:val="center"/>
          </w:tcPr>
          <w:p w14:paraId="000167F7"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IMU</w:t>
            </w:r>
          </w:p>
        </w:tc>
        <w:tc>
          <w:tcPr>
            <w:tcW w:w="3827" w:type="pct"/>
          </w:tcPr>
          <w:p w14:paraId="50FE30AB" w14:textId="77777777" w:rsidR="00246F42" w:rsidRDefault="00FF6253">
            <w:pPr>
              <w:widowControl w:val="0"/>
              <w:suppressAutoHyphens/>
              <w:spacing w:line="256" w:lineRule="auto"/>
              <w:jc w:val="both"/>
              <w:rPr>
                <w:rFonts w:eastAsia="SimSun"/>
                <w:szCs w:val="22"/>
                <w:lang w:val="en-GB"/>
              </w:rPr>
            </w:pPr>
            <w:r>
              <w:rPr>
                <w:rFonts w:eastAsia="SimSun"/>
                <w:szCs w:val="22"/>
              </w:rPr>
              <w:t>Cell-level and beam-level measurements should be aligned to enable the reuse of existing UE measurements, avoiding duplicated measurement procedures while supporting mobility unification.</w:t>
            </w:r>
          </w:p>
        </w:tc>
      </w:tr>
      <w:tr w:rsidR="00246F42" w14:paraId="5F6A118E" w14:textId="77777777">
        <w:trPr>
          <w:trHeight w:val="1329"/>
        </w:trPr>
        <w:tc>
          <w:tcPr>
            <w:tcW w:w="1173" w:type="pct"/>
            <w:vAlign w:val="center"/>
          </w:tcPr>
          <w:p w14:paraId="3E3F6C3F"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Samsung</w:t>
            </w:r>
          </w:p>
        </w:tc>
        <w:tc>
          <w:tcPr>
            <w:tcW w:w="3827" w:type="pct"/>
          </w:tcPr>
          <w:p w14:paraId="22288DD9"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We are in general ok with the intention of the proposal, with the following comments: </w:t>
            </w:r>
          </w:p>
          <w:p w14:paraId="08D672F6" w14:textId="77777777" w:rsidR="00246F42" w:rsidRDefault="00FF6253">
            <w:pPr>
              <w:pStyle w:val="ListParagraph"/>
              <w:widowControl w:val="0"/>
              <w:numPr>
                <w:ilvl w:val="0"/>
                <w:numId w:val="128"/>
              </w:numPr>
              <w:suppressAutoHyphens/>
              <w:spacing w:line="256" w:lineRule="auto"/>
              <w:jc w:val="both"/>
              <w:rPr>
                <w:rFonts w:eastAsia="SimSun"/>
                <w:szCs w:val="22"/>
                <w:lang w:val="en-GB"/>
              </w:rPr>
            </w:pPr>
            <w:r>
              <w:rPr>
                <w:rFonts w:eastAsia="SimSun"/>
                <w:szCs w:val="22"/>
                <w:lang w:val="en-GB"/>
              </w:rPr>
              <w:t xml:space="preserve">We also want to study single-carrier and multiple-carrier scenario. </w:t>
            </w:r>
          </w:p>
          <w:p w14:paraId="2604F287" w14:textId="77777777" w:rsidR="00246F42" w:rsidRDefault="00FF6253">
            <w:pPr>
              <w:pStyle w:val="ListParagraph"/>
              <w:widowControl w:val="0"/>
              <w:numPr>
                <w:ilvl w:val="0"/>
                <w:numId w:val="128"/>
              </w:numPr>
              <w:suppressAutoHyphens/>
              <w:spacing w:line="256" w:lineRule="auto"/>
              <w:jc w:val="both"/>
              <w:rPr>
                <w:rFonts w:eastAsia="SimSun"/>
                <w:szCs w:val="22"/>
                <w:lang w:val="en-GB"/>
              </w:rPr>
            </w:pPr>
            <w:r>
              <w:rPr>
                <w:rFonts w:eastAsia="SimSun"/>
                <w:szCs w:val="22"/>
                <w:lang w:val="en-GB"/>
              </w:rPr>
              <w:t>“RRM” in the main bullet can be removed since the first sub-bullet includes L1 measurement as well</w:t>
            </w:r>
          </w:p>
          <w:p w14:paraId="26D8F07F" w14:textId="77777777" w:rsidR="00246F42" w:rsidRDefault="00FF6253">
            <w:pPr>
              <w:rPr>
                <w:rFonts w:eastAsiaTheme="minorEastAsia"/>
                <w:lang w:val="en-GB"/>
              </w:rPr>
            </w:pPr>
            <w:r>
              <w:rPr>
                <w:rFonts w:eastAsiaTheme="minorEastAsia"/>
                <w:lang w:val="en-GB"/>
              </w:rPr>
              <w:lastRenderedPageBreak/>
              <w:t xml:space="preserve">For 6GR </w:t>
            </w:r>
            <w:r>
              <w:rPr>
                <w:rFonts w:eastAsiaTheme="minorEastAsia"/>
                <w:strike/>
                <w:color w:val="FF0000"/>
                <w:lang w:val="en-GB"/>
              </w:rPr>
              <w:t>RRM</w:t>
            </w:r>
            <w:r>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6B8F0E9A"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6A301B4F"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proofErr w:type="gramStart"/>
            <w:r>
              <w:rPr>
                <w:rFonts w:eastAsia="SimSun"/>
                <w:color w:val="000000"/>
                <w:szCs w:val="22"/>
                <w:lang w:val="en-GB"/>
              </w:rPr>
              <w:t>Single-beam</w:t>
            </w:r>
            <w:proofErr w:type="gramEnd"/>
            <w:r>
              <w:rPr>
                <w:rFonts w:eastAsia="SimSun"/>
                <w:color w:val="000000"/>
                <w:szCs w:val="22"/>
                <w:lang w:val="en-GB"/>
              </w:rPr>
              <w:t xml:space="preserve"> based operation and multi-</w:t>
            </w:r>
            <w:proofErr w:type="gramStart"/>
            <w:r>
              <w:rPr>
                <w:rFonts w:eastAsia="SimSun"/>
                <w:color w:val="000000"/>
                <w:szCs w:val="22"/>
                <w:lang w:val="en-GB"/>
              </w:rPr>
              <w:t>beam based</w:t>
            </w:r>
            <w:proofErr w:type="gramEnd"/>
            <w:r>
              <w:rPr>
                <w:rFonts w:eastAsia="SimSun"/>
                <w:color w:val="000000"/>
                <w:szCs w:val="22"/>
                <w:lang w:val="en-GB"/>
              </w:rPr>
              <w:t xml:space="preserve"> operation</w:t>
            </w:r>
          </w:p>
          <w:p w14:paraId="52949F28"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2AAAAC3B"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709E2015"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FF0000"/>
                <w:szCs w:val="22"/>
                <w:lang w:val="en-GB"/>
              </w:rPr>
            </w:pPr>
            <w:r>
              <w:rPr>
                <w:rFonts w:eastAsia="SimSun"/>
                <w:color w:val="FF0000"/>
                <w:szCs w:val="22"/>
                <w:lang w:val="en-GB"/>
              </w:rPr>
              <w:t>Single-carrier and multi-carriers deployment scenarios</w:t>
            </w:r>
          </w:p>
          <w:p w14:paraId="7D41BEDC"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measurement resources and measurement quantities as baseline</w:t>
            </w:r>
          </w:p>
          <w:p w14:paraId="5E43FA3A"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70E36A18" w14:textId="77777777" w:rsidR="00246F42" w:rsidRDefault="00246F42">
            <w:pPr>
              <w:widowControl w:val="0"/>
              <w:suppressAutoHyphens/>
              <w:spacing w:line="256" w:lineRule="auto"/>
              <w:jc w:val="both"/>
              <w:rPr>
                <w:rFonts w:eastAsia="SimSun"/>
                <w:szCs w:val="22"/>
              </w:rPr>
            </w:pPr>
          </w:p>
        </w:tc>
      </w:tr>
      <w:tr w:rsidR="00246F42" w14:paraId="305F7D40" w14:textId="77777777">
        <w:trPr>
          <w:trHeight w:val="1329"/>
        </w:trPr>
        <w:tc>
          <w:tcPr>
            <w:tcW w:w="1173" w:type="pct"/>
            <w:vAlign w:val="center"/>
          </w:tcPr>
          <w:p w14:paraId="033051BA" w14:textId="77777777" w:rsidR="00246F42" w:rsidRDefault="00FF6253">
            <w:pPr>
              <w:widowControl w:val="0"/>
              <w:suppressAutoHyphens/>
              <w:spacing w:line="256" w:lineRule="auto"/>
              <w:jc w:val="center"/>
              <w:rPr>
                <w:rFonts w:eastAsia="MS Mincho"/>
                <w:szCs w:val="22"/>
                <w:lang w:val="en-GB" w:eastAsia="ja-JP"/>
              </w:rPr>
            </w:pPr>
            <w:r>
              <w:rPr>
                <w:rStyle w:val="normaltextrun"/>
                <w:rFonts w:eastAsia="Meiryo UI"/>
                <w:szCs w:val="22"/>
                <w:lang w:val="en-GB"/>
              </w:rPr>
              <w:lastRenderedPageBreak/>
              <w:t>DCM</w:t>
            </w:r>
            <w:r>
              <w:rPr>
                <w:rStyle w:val="eop"/>
                <w:rFonts w:eastAsia="Meiryo UI"/>
                <w:szCs w:val="22"/>
              </w:rPr>
              <w:t> </w:t>
            </w:r>
          </w:p>
        </w:tc>
        <w:tc>
          <w:tcPr>
            <w:tcW w:w="3827" w:type="pct"/>
          </w:tcPr>
          <w:p w14:paraId="6FBBF794" w14:textId="77777777" w:rsidR="00246F42" w:rsidRDefault="00FF6253">
            <w:pPr>
              <w:widowControl w:val="0"/>
              <w:suppressAutoHyphens/>
              <w:spacing w:line="256" w:lineRule="auto"/>
              <w:jc w:val="both"/>
              <w:rPr>
                <w:rFonts w:eastAsia="SimSun"/>
                <w:szCs w:val="22"/>
              </w:rPr>
            </w:pPr>
            <w:r>
              <w:rPr>
                <w:rFonts w:eastAsia="SimSun"/>
                <w:szCs w:val="22"/>
              </w:rPr>
              <w:t>We are generally fine with the proposal, but for measurement quantities, we have some concerns as to the measurement resources. In NR, it is optional to determine the measurement resources (NW can indicate which resource to measure). In such </w:t>
            </w:r>
            <w:r>
              <w:rPr>
                <w:rFonts w:eastAsia="MS Mincho" w:hint="eastAsia"/>
                <w:szCs w:val="22"/>
                <w:lang w:eastAsia="ja-JP"/>
              </w:rPr>
              <w:t>a</w:t>
            </w:r>
            <w:r>
              <w:rPr>
                <w:rFonts w:eastAsia="MS Mincho" w:hint="eastAsia"/>
                <w:lang w:eastAsia="ja-JP"/>
              </w:rPr>
              <w:t xml:space="preserve"> </w:t>
            </w:r>
            <w:r>
              <w:rPr>
                <w:rFonts w:eastAsia="SimSun"/>
                <w:szCs w:val="22"/>
              </w:rPr>
              <w:t>case, when NW does </w:t>
            </w:r>
            <w:proofErr w:type="gramStart"/>
            <w:r>
              <w:rPr>
                <w:rFonts w:eastAsia="SimSun"/>
                <w:szCs w:val="22"/>
              </w:rPr>
              <w:t>no</w:t>
            </w:r>
            <w:proofErr w:type="gramEnd"/>
            <w:r>
              <w:rPr>
                <w:rFonts w:eastAsia="SimSun"/>
                <w:szCs w:val="22"/>
              </w:rPr>
              <w:t xml:space="preserve"> indicate the measurement resources, it is </w:t>
            </w:r>
            <w:r>
              <w:rPr>
                <w:rFonts w:eastAsia="MS Mincho" w:hint="eastAsia"/>
                <w:szCs w:val="22"/>
                <w:lang w:eastAsia="ja-JP"/>
              </w:rPr>
              <w:t>t</w:t>
            </w:r>
            <w:r>
              <w:rPr>
                <w:rFonts w:eastAsia="MS Mincho" w:hint="eastAsia"/>
                <w:lang w:eastAsia="ja-JP"/>
              </w:rPr>
              <w:t xml:space="preserve">he </w:t>
            </w:r>
            <w:r>
              <w:rPr>
                <w:rFonts w:eastAsia="SimSun"/>
                <w:szCs w:val="22"/>
              </w:rPr>
              <w:t>UE implementation as to which resources to use for measurement. As a result, the measurement values can have different values depending on the UE</w:t>
            </w:r>
            <w:r>
              <w:rPr>
                <w:rFonts w:eastAsia="MS Mincho" w:hint="eastAsia"/>
                <w:szCs w:val="22"/>
                <w:lang w:eastAsia="ja-JP"/>
              </w:rPr>
              <w:t>s from different vendors</w:t>
            </w:r>
            <w:r>
              <w:rPr>
                <w:rFonts w:eastAsia="SimSun"/>
                <w:szCs w:val="22"/>
              </w:rPr>
              <w:t>.  </w:t>
            </w:r>
          </w:p>
          <w:p w14:paraId="1915CCA6" w14:textId="77777777" w:rsidR="00246F42" w:rsidRDefault="00FF6253">
            <w:pPr>
              <w:widowControl w:val="0"/>
              <w:suppressAutoHyphens/>
              <w:spacing w:line="256" w:lineRule="auto"/>
              <w:jc w:val="both"/>
              <w:rPr>
                <w:rFonts w:eastAsia="SimSun"/>
                <w:szCs w:val="22"/>
              </w:rPr>
            </w:pPr>
            <w:r>
              <w:rPr>
                <w:rFonts w:eastAsia="SimSun"/>
                <w:szCs w:val="22"/>
              </w:rPr>
              <w:t>Thus, we would like to study whether the measurement resource determination can be NR as a baseline or not. </w:t>
            </w:r>
          </w:p>
          <w:p w14:paraId="7458CBA7" w14:textId="77777777" w:rsidR="00246F42" w:rsidRDefault="00FF6253">
            <w:pPr>
              <w:widowControl w:val="0"/>
              <w:suppressAutoHyphens/>
              <w:spacing w:line="256" w:lineRule="auto"/>
              <w:jc w:val="both"/>
              <w:rPr>
                <w:rFonts w:eastAsia="SimSun"/>
                <w:szCs w:val="22"/>
              </w:rPr>
            </w:pPr>
            <w:r>
              <w:rPr>
                <w:rFonts w:eastAsia="SimSun"/>
                <w:szCs w:val="22"/>
                <w:lang w:val="en-GB"/>
              </w:rPr>
              <w:t>For 6GR RRM measurements, study measurement resource, measurement quantity and measurement procedure, at least including:</w:t>
            </w:r>
            <w:r>
              <w:rPr>
                <w:rFonts w:eastAsia="SimSun"/>
                <w:szCs w:val="22"/>
              </w:rPr>
              <w:t> </w:t>
            </w:r>
          </w:p>
          <w:p w14:paraId="0D89AD39" w14:textId="77777777" w:rsidR="00246F42" w:rsidRDefault="00FF6253">
            <w:pPr>
              <w:widowControl w:val="0"/>
              <w:numPr>
                <w:ilvl w:val="0"/>
                <w:numId w:val="129"/>
              </w:numPr>
              <w:suppressAutoHyphens/>
              <w:spacing w:line="256" w:lineRule="auto"/>
              <w:jc w:val="both"/>
              <w:rPr>
                <w:rFonts w:eastAsia="SimSun"/>
                <w:szCs w:val="22"/>
              </w:rPr>
            </w:pPr>
            <w:r>
              <w:rPr>
                <w:rFonts w:eastAsia="SimSun"/>
                <w:szCs w:val="22"/>
                <w:lang w:val="en-GB"/>
              </w:rPr>
              <w:t>L1 and L3 measurements</w:t>
            </w:r>
            <w:r>
              <w:rPr>
                <w:rFonts w:eastAsia="SimSun"/>
                <w:szCs w:val="22"/>
              </w:rPr>
              <w:t> </w:t>
            </w:r>
          </w:p>
          <w:p w14:paraId="75C71861" w14:textId="77777777" w:rsidR="00246F42" w:rsidRDefault="00FF6253">
            <w:pPr>
              <w:widowControl w:val="0"/>
              <w:numPr>
                <w:ilvl w:val="0"/>
                <w:numId w:val="130"/>
              </w:numPr>
              <w:suppressAutoHyphens/>
              <w:spacing w:line="256" w:lineRule="auto"/>
              <w:jc w:val="both"/>
              <w:rPr>
                <w:rFonts w:eastAsia="SimSun"/>
                <w:szCs w:val="22"/>
              </w:rPr>
            </w:pPr>
            <w:proofErr w:type="gramStart"/>
            <w:r>
              <w:rPr>
                <w:rFonts w:eastAsia="SimSun"/>
                <w:szCs w:val="22"/>
                <w:lang w:val="en-GB"/>
              </w:rPr>
              <w:t>Single-beam</w:t>
            </w:r>
            <w:proofErr w:type="gramEnd"/>
            <w:r>
              <w:rPr>
                <w:rFonts w:eastAsia="SimSun"/>
                <w:szCs w:val="22"/>
                <w:lang w:val="en-GB"/>
              </w:rPr>
              <w:t> based operation and multi-</w:t>
            </w:r>
            <w:proofErr w:type="gramStart"/>
            <w:r>
              <w:rPr>
                <w:rFonts w:eastAsia="SimSun"/>
                <w:szCs w:val="22"/>
                <w:lang w:val="en-GB"/>
              </w:rPr>
              <w:t>beam based</w:t>
            </w:r>
            <w:proofErr w:type="gramEnd"/>
            <w:r>
              <w:rPr>
                <w:rFonts w:eastAsia="SimSun"/>
                <w:szCs w:val="22"/>
                <w:lang w:val="en-GB"/>
              </w:rPr>
              <w:t> operation</w:t>
            </w:r>
            <w:r>
              <w:rPr>
                <w:rFonts w:eastAsia="SimSun"/>
                <w:szCs w:val="22"/>
              </w:rPr>
              <w:t> </w:t>
            </w:r>
          </w:p>
          <w:p w14:paraId="71FF35AD" w14:textId="77777777" w:rsidR="00246F42" w:rsidRDefault="00FF6253">
            <w:pPr>
              <w:widowControl w:val="0"/>
              <w:numPr>
                <w:ilvl w:val="0"/>
                <w:numId w:val="131"/>
              </w:numPr>
              <w:suppressAutoHyphens/>
              <w:spacing w:line="256" w:lineRule="auto"/>
              <w:jc w:val="both"/>
              <w:rPr>
                <w:rFonts w:eastAsia="SimSun"/>
                <w:szCs w:val="22"/>
              </w:rPr>
            </w:pPr>
            <w:r>
              <w:rPr>
                <w:rFonts w:eastAsia="SimSun"/>
                <w:szCs w:val="22"/>
                <w:lang w:val="en-GB"/>
              </w:rPr>
              <w:t>Cell-level and beam-level mobility</w:t>
            </w:r>
            <w:r>
              <w:rPr>
                <w:rFonts w:eastAsia="SimSun"/>
                <w:szCs w:val="22"/>
              </w:rPr>
              <w:t> </w:t>
            </w:r>
          </w:p>
          <w:p w14:paraId="66BB122D" w14:textId="77777777" w:rsidR="00246F42" w:rsidRDefault="00FF6253">
            <w:pPr>
              <w:widowControl w:val="0"/>
              <w:numPr>
                <w:ilvl w:val="0"/>
                <w:numId w:val="132"/>
              </w:numPr>
              <w:suppressAutoHyphens/>
              <w:spacing w:line="256" w:lineRule="auto"/>
              <w:jc w:val="both"/>
              <w:rPr>
                <w:rFonts w:eastAsia="SimSun"/>
                <w:szCs w:val="22"/>
              </w:rPr>
            </w:pPr>
            <w:r>
              <w:rPr>
                <w:rFonts w:eastAsia="SimSun"/>
                <w:szCs w:val="22"/>
                <w:lang w:val="en-GB"/>
              </w:rPr>
              <w:t>Single-TRP and multi-TRP deployment scenarios</w:t>
            </w:r>
            <w:r>
              <w:rPr>
                <w:rFonts w:eastAsia="SimSun"/>
                <w:szCs w:val="22"/>
              </w:rPr>
              <w:t> </w:t>
            </w:r>
          </w:p>
          <w:p w14:paraId="31B52A94" w14:textId="77777777" w:rsidR="00246F42" w:rsidRDefault="00FF6253">
            <w:pPr>
              <w:widowControl w:val="0"/>
              <w:numPr>
                <w:ilvl w:val="0"/>
                <w:numId w:val="133"/>
              </w:numPr>
              <w:suppressAutoHyphens/>
              <w:spacing w:line="256" w:lineRule="auto"/>
              <w:jc w:val="both"/>
              <w:rPr>
                <w:rFonts w:eastAsia="SimSun"/>
                <w:szCs w:val="22"/>
              </w:rPr>
            </w:pPr>
            <w:r>
              <w:rPr>
                <w:rFonts w:eastAsia="SimSun"/>
                <w:b/>
                <w:bCs/>
                <w:color w:val="C00000"/>
                <w:szCs w:val="22"/>
                <w:lang w:val="en-GB"/>
              </w:rPr>
              <w:t>Whether</w:t>
            </w:r>
            <w:r>
              <w:rPr>
                <w:rFonts w:eastAsia="SimSun"/>
                <w:color w:val="C00000"/>
                <w:szCs w:val="22"/>
                <w:lang w:val="en-GB"/>
              </w:rPr>
              <w:t> </w:t>
            </w:r>
            <w:r>
              <w:rPr>
                <w:rFonts w:eastAsia="SimSun"/>
                <w:szCs w:val="22"/>
                <w:lang w:val="en-GB"/>
              </w:rPr>
              <w:t>NR measurement resources and measurement quantities as baseline</w:t>
            </w:r>
            <w:r>
              <w:rPr>
                <w:rFonts w:eastAsia="SimSun"/>
                <w:szCs w:val="22"/>
              </w:rPr>
              <w:t> </w:t>
            </w:r>
          </w:p>
          <w:p w14:paraId="0E2F4EA1" w14:textId="77777777" w:rsidR="00246F42" w:rsidRDefault="00FF6253">
            <w:pPr>
              <w:widowControl w:val="0"/>
              <w:numPr>
                <w:ilvl w:val="0"/>
                <w:numId w:val="134"/>
              </w:numPr>
              <w:suppressAutoHyphens/>
              <w:spacing w:line="256" w:lineRule="auto"/>
              <w:jc w:val="both"/>
              <w:rPr>
                <w:rFonts w:eastAsia="SimSun"/>
                <w:szCs w:val="22"/>
              </w:rPr>
            </w:pPr>
            <w:r>
              <w:rPr>
                <w:rFonts w:eastAsia="SimSun"/>
                <w:szCs w:val="22"/>
                <w:lang w:val="en-GB"/>
              </w:rPr>
              <w:t>Strive for unified measurement framework for different measurement procedures</w:t>
            </w:r>
            <w:r>
              <w:rPr>
                <w:rFonts w:eastAsia="SimSun"/>
                <w:szCs w:val="22"/>
              </w:rPr>
              <w:t> </w:t>
            </w:r>
          </w:p>
          <w:p w14:paraId="47E82851" w14:textId="77777777" w:rsidR="00246F42" w:rsidRDefault="00246F42">
            <w:pPr>
              <w:widowControl w:val="0"/>
              <w:suppressAutoHyphens/>
              <w:spacing w:line="256" w:lineRule="auto"/>
              <w:jc w:val="both"/>
              <w:rPr>
                <w:rFonts w:eastAsia="SimSun"/>
                <w:szCs w:val="22"/>
                <w:lang w:val="en-GB"/>
              </w:rPr>
            </w:pPr>
          </w:p>
        </w:tc>
      </w:tr>
      <w:tr w:rsidR="00246F42" w14:paraId="723472BB" w14:textId="77777777">
        <w:trPr>
          <w:trHeight w:val="1329"/>
        </w:trPr>
        <w:tc>
          <w:tcPr>
            <w:tcW w:w="1173" w:type="pct"/>
            <w:vAlign w:val="center"/>
          </w:tcPr>
          <w:p w14:paraId="5A54C136" w14:textId="77777777" w:rsidR="00246F42" w:rsidRDefault="00FF6253">
            <w:pPr>
              <w:widowControl w:val="0"/>
              <w:suppressAutoHyphens/>
              <w:spacing w:line="256" w:lineRule="auto"/>
              <w:jc w:val="center"/>
              <w:rPr>
                <w:rFonts w:eastAsia="Meiryo UI"/>
                <w:szCs w:val="22"/>
                <w:lang w:val="en-GB"/>
              </w:rPr>
            </w:pPr>
            <w:r>
              <w:rPr>
                <w:rFonts w:eastAsia="Malgun Gothic" w:hint="eastAsia"/>
                <w:szCs w:val="22"/>
                <w:lang w:val="en-GB" w:eastAsia="ko-KR"/>
              </w:rPr>
              <w:t>LG Electronics</w:t>
            </w:r>
          </w:p>
        </w:tc>
        <w:tc>
          <w:tcPr>
            <w:tcW w:w="3827" w:type="pct"/>
          </w:tcPr>
          <w:p w14:paraId="008520F8"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Needs to be modified as follow:</w:t>
            </w:r>
          </w:p>
          <w:p w14:paraId="0E4E703C" w14:textId="77777777" w:rsidR="00246F42" w:rsidRDefault="00FF6253">
            <w:pPr>
              <w:widowControl w:val="0"/>
              <w:suppressAutoHyphens/>
              <w:spacing w:line="256" w:lineRule="auto"/>
              <w:jc w:val="both"/>
              <w:rPr>
                <w:rFonts w:eastAsia="SimSun"/>
                <w:szCs w:val="22"/>
                <w:lang w:val="en-GB"/>
              </w:rPr>
            </w:pPr>
            <w:r>
              <w:rPr>
                <w:rFonts w:eastAsia="Malgun Gothic" w:hint="eastAsia"/>
                <w:szCs w:val="22"/>
                <w:lang w:val="en-GB" w:eastAsia="ko-KR"/>
              </w:rPr>
              <w:t xml:space="preserve">Cell-level and beam-level </w:t>
            </w:r>
            <w:r>
              <w:rPr>
                <w:rFonts w:eastAsia="Malgun Gothic" w:hint="eastAsia"/>
                <w:color w:val="EE0000"/>
                <w:szCs w:val="22"/>
                <w:lang w:val="en-GB" w:eastAsia="ko-KR"/>
              </w:rPr>
              <w:t xml:space="preserve">measurement </w:t>
            </w:r>
            <w:r>
              <w:rPr>
                <w:rFonts w:eastAsia="Malgun Gothic" w:hint="eastAsia"/>
                <w:strike/>
                <w:color w:val="EE0000"/>
                <w:szCs w:val="22"/>
                <w:lang w:val="en-GB" w:eastAsia="ko-KR"/>
              </w:rPr>
              <w:t>mobility</w:t>
            </w:r>
          </w:p>
        </w:tc>
      </w:tr>
      <w:tr w:rsidR="00246F42" w14:paraId="340A9DEF" w14:textId="77777777">
        <w:trPr>
          <w:trHeight w:val="260"/>
        </w:trPr>
        <w:tc>
          <w:tcPr>
            <w:tcW w:w="1173" w:type="pct"/>
            <w:vAlign w:val="center"/>
          </w:tcPr>
          <w:p w14:paraId="61225978" w14:textId="77777777" w:rsidR="00246F42" w:rsidRDefault="00FF6253">
            <w:pPr>
              <w:widowControl w:val="0"/>
              <w:suppressAutoHyphens/>
              <w:spacing w:line="256" w:lineRule="auto"/>
              <w:jc w:val="center"/>
              <w:rPr>
                <w:rFonts w:eastAsia="Malgun Gothic"/>
                <w:szCs w:val="22"/>
                <w:lang w:val="en-GB" w:eastAsia="ko-KR"/>
              </w:rPr>
            </w:pPr>
            <w:r>
              <w:rPr>
                <w:rFonts w:eastAsia="Malgun Gothic"/>
                <w:szCs w:val="22"/>
                <w:lang w:val="en-GB" w:eastAsia="ko-KR"/>
              </w:rPr>
              <w:t>A</w:t>
            </w:r>
            <w:proofErr w:type="spellStart"/>
            <w:r>
              <w:rPr>
                <w:rFonts w:eastAsia="Malgun Gothic"/>
                <w:lang w:eastAsia="ko-KR"/>
              </w:rPr>
              <w:t>pple</w:t>
            </w:r>
            <w:proofErr w:type="spellEnd"/>
            <w:r>
              <w:rPr>
                <w:rFonts w:eastAsia="Malgun Gothic"/>
                <w:lang w:eastAsia="ko-KR"/>
              </w:rPr>
              <w:t xml:space="preserve"> </w:t>
            </w:r>
          </w:p>
        </w:tc>
        <w:tc>
          <w:tcPr>
            <w:tcW w:w="3827" w:type="pct"/>
          </w:tcPr>
          <w:p w14:paraId="7DCF379E" w14:textId="77777777" w:rsidR="00246F42" w:rsidRDefault="00FF6253">
            <w:pPr>
              <w:widowControl w:val="0"/>
              <w:suppressAutoHyphens/>
              <w:spacing w:line="256" w:lineRule="auto"/>
              <w:jc w:val="both"/>
              <w:rPr>
                <w:rFonts w:eastAsia="Malgun Gothic"/>
                <w:szCs w:val="22"/>
                <w:lang w:val="en-GB" w:eastAsia="ko-KR"/>
              </w:rPr>
            </w:pPr>
            <w:r>
              <w:rPr>
                <w:rFonts w:eastAsia="Malgun Gothic"/>
                <w:szCs w:val="22"/>
                <w:lang w:val="en-GB" w:eastAsia="ko-KR"/>
              </w:rPr>
              <w:t xml:space="preserve">First, we consider L1-RSRP measurement to be within the RAN1 scope and suitable for discussion. However, L3 measurements fall under RAN4 leadership, as they involve defining filtering, requirements, and gaps. Coordination with RAN4 is necessary, and it may be prudent to wait for </w:t>
            </w:r>
            <w:r>
              <w:rPr>
                <w:rFonts w:eastAsia="Malgun Gothic"/>
                <w:szCs w:val="22"/>
                <w:lang w:val="en-GB" w:eastAsia="ko-KR"/>
              </w:rPr>
              <w:lastRenderedPageBreak/>
              <w:t xml:space="preserve">their progress before proceeding this in RAN1. </w:t>
            </w:r>
          </w:p>
          <w:p w14:paraId="11959F3D" w14:textId="77777777" w:rsidR="00246F42" w:rsidRDefault="00FF6253">
            <w:pPr>
              <w:widowControl w:val="0"/>
              <w:suppressAutoHyphens/>
              <w:spacing w:line="256" w:lineRule="auto"/>
              <w:jc w:val="both"/>
              <w:rPr>
                <w:rFonts w:eastAsia="Malgun Gothic"/>
                <w:szCs w:val="22"/>
                <w:lang w:val="en-GB" w:eastAsia="ko-KR"/>
              </w:rPr>
            </w:pPr>
            <w:r>
              <w:rPr>
                <w:rFonts w:eastAsia="Malgun Gothic"/>
                <w:szCs w:val="22"/>
                <w:lang w:val="en-GB" w:eastAsia="ko-KR"/>
              </w:rPr>
              <w:t>Regarding cell-level vs. beam-level reporting, these are tied to specific mobility use cases (e.g., handover types) and are often transparent to RAN1. We suggest clarifying why RAN1 must differentiate between them and what specific specification impacts are anticipated</w:t>
            </w:r>
          </w:p>
        </w:tc>
      </w:tr>
    </w:tbl>
    <w:p w14:paraId="1659AB33" w14:textId="77777777" w:rsidR="00246F42" w:rsidRDefault="00246F42">
      <w:pPr>
        <w:rPr>
          <w:rFonts w:eastAsiaTheme="minorEastAsia"/>
        </w:rPr>
      </w:pPr>
    </w:p>
    <w:p w14:paraId="0909810C" w14:textId="77777777" w:rsidR="00246F42" w:rsidRDefault="00FF6253">
      <w:pPr>
        <w:pStyle w:val="Heading3"/>
        <w:spacing w:after="120"/>
        <w:rPr>
          <w:rFonts w:eastAsiaTheme="minorEastAsia"/>
          <w:lang w:val="en-GB"/>
        </w:rPr>
      </w:pPr>
      <w:r>
        <w:rPr>
          <w:rFonts w:eastAsiaTheme="minorEastAsia"/>
          <w:lang w:val="en-GB"/>
        </w:rPr>
        <w:t>Proposal 6-1a [open]</w:t>
      </w:r>
    </w:p>
    <w:p w14:paraId="4CA861B4"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2B92701" w14:textId="77777777" w:rsidR="00246F42" w:rsidRDefault="00FF6253">
      <w:pPr>
        <w:rPr>
          <w:rFonts w:eastAsiaTheme="minorEastAsia"/>
          <w:lang w:val="en-GB"/>
        </w:rPr>
      </w:pPr>
      <w:r>
        <w:rPr>
          <w:rFonts w:eastAsiaTheme="minorEastAsia"/>
          <w:lang w:val="en-GB"/>
        </w:rPr>
        <w:t xml:space="preserve">For 6GR </w:t>
      </w:r>
      <w:r>
        <w:rPr>
          <w:rFonts w:eastAsiaTheme="minorEastAsia"/>
          <w:strike/>
          <w:color w:val="FF0000"/>
          <w:lang w:val="en-GB"/>
        </w:rPr>
        <w:t xml:space="preserve">RRM </w:t>
      </w:r>
      <w:r>
        <w:rPr>
          <w:rFonts w:eastAsiaTheme="minorEastAsia"/>
          <w:lang w:val="en-GB"/>
        </w:rPr>
        <w:t xml:space="preserve">measurements, study measurement resource, measurement quantity, </w:t>
      </w:r>
      <w:r>
        <w:rPr>
          <w:rFonts w:eastAsiaTheme="minorEastAsia"/>
          <w:color w:val="FF0000"/>
          <w:lang w:val="en-GB"/>
        </w:rPr>
        <w:t>measurement functionality</w:t>
      </w:r>
      <w:r>
        <w:rPr>
          <w:rFonts w:eastAsiaTheme="minorEastAsia"/>
          <w:lang w:val="en-GB"/>
        </w:rPr>
        <w:t xml:space="preserve"> and measurement procedure, at least including:</w:t>
      </w:r>
    </w:p>
    <w:p w14:paraId="441A51CA"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szCs w:val="22"/>
          <w:lang w:val="en-GB"/>
        </w:rPr>
      </w:pPr>
      <w:r>
        <w:rPr>
          <w:rFonts w:eastAsia="SimSun"/>
          <w:szCs w:val="22"/>
          <w:lang w:val="en-GB"/>
        </w:rPr>
        <w:t>L1 and L3 measurements</w:t>
      </w:r>
    </w:p>
    <w:p w14:paraId="40C0991C"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szCs w:val="22"/>
          <w:lang w:val="en-GB"/>
        </w:rPr>
      </w:pPr>
      <w:proofErr w:type="gramStart"/>
      <w:r>
        <w:rPr>
          <w:rFonts w:eastAsia="SimSun"/>
          <w:szCs w:val="22"/>
          <w:lang w:val="en-GB"/>
        </w:rPr>
        <w:t>Single-beam</w:t>
      </w:r>
      <w:proofErr w:type="gramEnd"/>
      <w:r>
        <w:rPr>
          <w:rFonts w:eastAsia="SimSun"/>
          <w:szCs w:val="22"/>
          <w:lang w:val="en-GB"/>
        </w:rPr>
        <w:t xml:space="preserve"> based operation and multi-</w:t>
      </w:r>
      <w:proofErr w:type="gramStart"/>
      <w:r>
        <w:rPr>
          <w:rFonts w:eastAsia="SimSun"/>
          <w:szCs w:val="22"/>
          <w:lang w:val="en-GB"/>
        </w:rPr>
        <w:t>beam based</w:t>
      </w:r>
      <w:proofErr w:type="gramEnd"/>
      <w:r>
        <w:rPr>
          <w:rFonts w:eastAsia="SimSun"/>
          <w:szCs w:val="22"/>
          <w:lang w:val="en-GB"/>
        </w:rPr>
        <w:t xml:space="preserve"> operation</w:t>
      </w:r>
    </w:p>
    <w:p w14:paraId="37BEA223"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szCs w:val="22"/>
          <w:lang w:val="en-GB"/>
        </w:rPr>
      </w:pPr>
      <w:r>
        <w:rPr>
          <w:rFonts w:eastAsia="SimSun"/>
          <w:szCs w:val="22"/>
          <w:lang w:val="en-GB"/>
        </w:rPr>
        <w:t xml:space="preserve">Cell-level and beam-level </w:t>
      </w:r>
      <w:r>
        <w:rPr>
          <w:rFonts w:eastAsia="SimSun"/>
          <w:color w:val="FF0000"/>
          <w:szCs w:val="22"/>
          <w:lang w:val="en-GB"/>
        </w:rPr>
        <w:t xml:space="preserve">measurement </w:t>
      </w:r>
      <w:r>
        <w:rPr>
          <w:rFonts w:eastAsia="SimSun"/>
          <w:strike/>
          <w:color w:val="FF0000"/>
          <w:szCs w:val="22"/>
          <w:lang w:val="en-GB"/>
        </w:rPr>
        <w:t>mobility</w:t>
      </w:r>
    </w:p>
    <w:p w14:paraId="275EDFD3"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szCs w:val="22"/>
          <w:lang w:val="en-GB"/>
        </w:rPr>
      </w:pPr>
      <w:r>
        <w:rPr>
          <w:rFonts w:eastAsia="SimSun"/>
          <w:szCs w:val="22"/>
          <w:lang w:val="en-GB"/>
        </w:rPr>
        <w:t>Single-TRP and multi-TRP deployment scenarios</w:t>
      </w:r>
    </w:p>
    <w:p w14:paraId="7DBD6396"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FF0000"/>
          <w:szCs w:val="22"/>
          <w:lang w:val="en-GB"/>
        </w:rPr>
      </w:pPr>
      <w:r>
        <w:rPr>
          <w:rFonts w:eastAsia="SimSun"/>
          <w:color w:val="FF0000"/>
          <w:szCs w:val="22"/>
          <w:lang w:val="en-GB"/>
        </w:rPr>
        <w:t>Single-carrier and multi-carriers deployment scenarios</w:t>
      </w:r>
    </w:p>
    <w:p w14:paraId="65A26BB3"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strike/>
          <w:color w:val="FF0000"/>
          <w:szCs w:val="22"/>
          <w:lang w:val="en-GB"/>
        </w:rPr>
      </w:pPr>
      <w:r>
        <w:rPr>
          <w:rFonts w:eastAsia="SimSun"/>
          <w:strike/>
          <w:color w:val="FF0000"/>
          <w:szCs w:val="22"/>
          <w:lang w:val="en-GB"/>
        </w:rPr>
        <w:t>NR measurement resources and measurement quantities as baseline</w:t>
      </w:r>
    </w:p>
    <w:p w14:paraId="230A95C2"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6820043F" w14:textId="77777777" w:rsidR="00246F42" w:rsidRDefault="00246F42">
      <w:pPr>
        <w:spacing w:before="120"/>
        <w:rPr>
          <w:rFonts w:eastAsiaTheme="minorEastAsia"/>
          <w:lang w:val="en-GB"/>
        </w:rPr>
      </w:pPr>
    </w:p>
    <w:p w14:paraId="2F4FDDBF" w14:textId="77777777" w:rsidR="00246F42" w:rsidRDefault="00246F42">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5074F92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FAC1B4"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E5DDA6" w14:textId="77777777" w:rsidR="00246F42" w:rsidRDefault="00FF6253">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6FC4885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2882551" w14:textId="77777777" w:rsidR="00246F42" w:rsidRDefault="00FF6253">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C0C5278" w14:textId="1F5BA9CD" w:rsidR="00246F42" w:rsidRDefault="00FF6253">
            <w:pPr>
              <w:widowControl w:val="0"/>
              <w:suppressAutoHyphens/>
              <w:spacing w:line="256" w:lineRule="auto"/>
              <w:rPr>
                <w:rFonts w:eastAsia="Malgun Gothic"/>
                <w:szCs w:val="22"/>
                <w:lang w:eastAsia="ko-KR"/>
              </w:rPr>
            </w:pPr>
            <w:r>
              <w:rPr>
                <w:rFonts w:eastAsia="Malgun Gothic" w:hint="eastAsia"/>
                <w:szCs w:val="22"/>
                <w:lang w:eastAsia="ko-KR"/>
              </w:rPr>
              <w:t>Interdigital</w:t>
            </w:r>
            <w:r>
              <w:rPr>
                <w:rFonts w:eastAsia="Malgun Gothic"/>
                <w:szCs w:val="22"/>
                <w:lang w:eastAsia="ko-KR"/>
              </w:rPr>
              <w:t xml:space="preserve">, </w:t>
            </w:r>
            <w:proofErr w:type="spellStart"/>
            <w:r>
              <w:rPr>
                <w:rFonts w:eastAsia="Malgun Gothic"/>
                <w:szCs w:val="22"/>
                <w:lang w:eastAsia="ko-KR"/>
              </w:rPr>
              <w:t>Spreadtrum</w:t>
            </w:r>
            <w:proofErr w:type="spellEnd"/>
            <w:r w:rsidR="00AD1AC8">
              <w:rPr>
                <w:rFonts w:eastAsia="Malgun Gothic"/>
                <w:szCs w:val="22"/>
                <w:lang w:eastAsia="ko-KR"/>
              </w:rPr>
              <w:t>, Nokia3</w:t>
            </w:r>
          </w:p>
        </w:tc>
      </w:tr>
      <w:tr w:rsidR="00246F42" w14:paraId="4645520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1AFDED4" w14:textId="77777777" w:rsidR="00246F42" w:rsidRDefault="00FF6253">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30447DA" w14:textId="77777777" w:rsidR="00246F42" w:rsidRDefault="00246F42">
            <w:pPr>
              <w:widowControl w:val="0"/>
              <w:suppressAutoHyphens/>
              <w:spacing w:line="256" w:lineRule="auto"/>
              <w:jc w:val="both"/>
              <w:rPr>
                <w:rFonts w:eastAsia="SimSun"/>
                <w:szCs w:val="22"/>
                <w:lang w:val="en-GB"/>
              </w:rPr>
            </w:pPr>
          </w:p>
        </w:tc>
      </w:tr>
    </w:tbl>
    <w:p w14:paraId="6C69D772" w14:textId="77777777" w:rsidR="00246F42" w:rsidRDefault="00246F42">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246F42" w14:paraId="72B4FC01"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7B33FD" w14:textId="77777777" w:rsidR="00246F42" w:rsidRDefault="00FF6253">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864941"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617CA1F0" w14:textId="77777777">
        <w:tc>
          <w:tcPr>
            <w:tcW w:w="1173" w:type="pct"/>
            <w:tcBorders>
              <w:top w:val="single" w:sz="4" w:space="0" w:color="auto"/>
              <w:left w:val="single" w:sz="4" w:space="0" w:color="auto"/>
              <w:bottom w:val="single" w:sz="4" w:space="0" w:color="auto"/>
              <w:right w:val="single" w:sz="4" w:space="0" w:color="auto"/>
            </w:tcBorders>
            <w:vAlign w:val="center"/>
          </w:tcPr>
          <w:p w14:paraId="2434B7D0" w14:textId="77777777" w:rsidR="00246F42" w:rsidRDefault="00FF6253">
            <w:pPr>
              <w:widowControl w:val="0"/>
              <w:suppressAutoHyphens/>
              <w:spacing w:line="256" w:lineRule="auto"/>
              <w:jc w:val="center"/>
              <w:rPr>
                <w:rFonts w:eastAsia="Malgun Gothic"/>
                <w:szCs w:val="22"/>
                <w:lang w:val="en-GB" w:eastAsia="ko-KR"/>
              </w:rPr>
            </w:pPr>
            <w:proofErr w:type="spellStart"/>
            <w:r>
              <w:rPr>
                <w:rFonts w:eastAsia="Malgun Gothic" w:hint="eastAsia"/>
                <w:szCs w:val="22"/>
                <w:lang w:val="en-GB" w:eastAsia="ko-KR"/>
              </w:rPr>
              <w:t>Interdigtal</w:t>
            </w:r>
            <w:proofErr w:type="spellEnd"/>
          </w:p>
        </w:tc>
        <w:tc>
          <w:tcPr>
            <w:tcW w:w="3827" w:type="pct"/>
            <w:tcBorders>
              <w:top w:val="single" w:sz="4" w:space="0" w:color="auto"/>
              <w:left w:val="single" w:sz="4" w:space="0" w:color="auto"/>
              <w:bottom w:val="single" w:sz="4" w:space="0" w:color="auto"/>
              <w:right w:val="single" w:sz="4" w:space="0" w:color="auto"/>
            </w:tcBorders>
          </w:tcPr>
          <w:p w14:paraId="157C6D5F"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The update formulation seems to be more reasonable.</w:t>
            </w:r>
          </w:p>
        </w:tc>
      </w:tr>
      <w:tr w:rsidR="00246F42" w14:paraId="183B9B13" w14:textId="77777777">
        <w:tc>
          <w:tcPr>
            <w:tcW w:w="1173" w:type="pct"/>
            <w:tcBorders>
              <w:top w:val="single" w:sz="4" w:space="0" w:color="auto"/>
              <w:left w:val="single" w:sz="4" w:space="0" w:color="auto"/>
              <w:bottom w:val="single" w:sz="4" w:space="0" w:color="auto"/>
              <w:right w:val="single" w:sz="4" w:space="0" w:color="auto"/>
            </w:tcBorders>
            <w:vAlign w:val="center"/>
          </w:tcPr>
          <w:p w14:paraId="055D5885" w14:textId="77777777" w:rsidR="00246F42" w:rsidRDefault="00FF6253">
            <w:pPr>
              <w:widowControl w:val="0"/>
              <w:suppressAutoHyphens/>
              <w:spacing w:line="256" w:lineRule="auto"/>
              <w:jc w:val="center"/>
              <w:rPr>
                <w:rFonts w:eastAsia="SimSun"/>
                <w:kern w:val="2"/>
                <w:szCs w:val="22"/>
                <w:lang w:val="en-GB"/>
              </w:rPr>
            </w:pPr>
            <w:r>
              <w:rPr>
                <w:rFonts w:eastAsia="SimSun"/>
                <w:kern w:val="2"/>
                <w:szCs w:val="22"/>
                <w:lang w:val="en-GB" w:eastAsia="en-US"/>
              </w:rPr>
              <w:t>MediaTek</w:t>
            </w:r>
          </w:p>
        </w:tc>
        <w:tc>
          <w:tcPr>
            <w:tcW w:w="3827" w:type="pct"/>
            <w:tcBorders>
              <w:top w:val="single" w:sz="4" w:space="0" w:color="auto"/>
              <w:left w:val="single" w:sz="4" w:space="0" w:color="auto"/>
              <w:bottom w:val="single" w:sz="4" w:space="0" w:color="auto"/>
              <w:right w:val="single" w:sz="4" w:space="0" w:color="auto"/>
            </w:tcBorders>
          </w:tcPr>
          <w:p w14:paraId="6919A21B" w14:textId="77777777" w:rsidR="00246F42" w:rsidRDefault="00FF6253">
            <w:pPr>
              <w:widowControl w:val="0"/>
              <w:suppressAutoHyphens/>
              <w:spacing w:line="254" w:lineRule="auto"/>
              <w:jc w:val="both"/>
              <w:rPr>
                <w:rFonts w:eastAsia="SimSun"/>
                <w:kern w:val="2"/>
                <w:szCs w:val="22"/>
                <w:lang w:val="en-GB" w:eastAsia="en-US"/>
              </w:rPr>
            </w:pPr>
            <w:r>
              <w:rPr>
                <w:rFonts w:eastAsia="SimSun"/>
                <w:kern w:val="2"/>
                <w:szCs w:val="22"/>
                <w:lang w:val="en-GB" w:eastAsia="en-US"/>
              </w:rPr>
              <w:t xml:space="preserve">During study phase, we think it should be open for other measurement </w:t>
            </w:r>
            <w:r>
              <w:rPr>
                <w:rFonts w:eastAsia="SimSun"/>
                <w:kern w:val="2"/>
                <w:szCs w:val="22"/>
                <w:lang w:val="en-GB" w:eastAsia="en-US"/>
              </w:rPr>
              <w:t>scenarios may be identified by other feature groups, we suggest adding one bullet:</w:t>
            </w:r>
          </w:p>
          <w:p w14:paraId="176CE411" w14:textId="77777777" w:rsidR="00246F42" w:rsidRDefault="00FF6253">
            <w:pPr>
              <w:widowControl w:val="0"/>
              <w:numPr>
                <w:ilvl w:val="0"/>
                <w:numId w:val="14"/>
              </w:numPr>
              <w:suppressAutoHyphens/>
              <w:spacing w:line="254" w:lineRule="auto"/>
              <w:jc w:val="both"/>
              <w:rPr>
                <w:rFonts w:eastAsia="SimSun"/>
                <w:kern w:val="2"/>
                <w:szCs w:val="22"/>
                <w:lang w:eastAsia="en-US"/>
              </w:rPr>
            </w:pPr>
            <w:r>
              <w:rPr>
                <w:rFonts w:eastAsia="SimSun"/>
                <w:kern w:val="2"/>
                <w:szCs w:val="22"/>
                <w:lang w:eastAsia="en-US"/>
              </w:rPr>
              <w:t>FFS: other measurement scenarios</w:t>
            </w:r>
          </w:p>
          <w:p w14:paraId="47761620" w14:textId="77777777" w:rsidR="00246F42" w:rsidRDefault="00246F42">
            <w:pPr>
              <w:widowControl w:val="0"/>
              <w:suppressAutoHyphens/>
              <w:spacing w:line="256" w:lineRule="auto"/>
              <w:jc w:val="both"/>
              <w:rPr>
                <w:rFonts w:eastAsia="SimSun"/>
                <w:kern w:val="2"/>
                <w:szCs w:val="22"/>
                <w:lang w:val="en-GB" w:eastAsia="en-US"/>
              </w:rPr>
            </w:pPr>
          </w:p>
        </w:tc>
      </w:tr>
      <w:tr w:rsidR="00246F42" w14:paraId="24D24505" w14:textId="77777777">
        <w:tc>
          <w:tcPr>
            <w:tcW w:w="1173" w:type="pct"/>
            <w:tcBorders>
              <w:top w:val="single" w:sz="4" w:space="0" w:color="auto"/>
              <w:left w:val="single" w:sz="4" w:space="0" w:color="auto"/>
              <w:bottom w:val="single" w:sz="4" w:space="0" w:color="auto"/>
              <w:right w:val="single" w:sz="4" w:space="0" w:color="auto"/>
            </w:tcBorders>
            <w:vAlign w:val="center"/>
          </w:tcPr>
          <w:p w14:paraId="41B8EC63" w14:textId="77777777" w:rsidR="00246F42" w:rsidRDefault="00FF6253">
            <w:pPr>
              <w:widowControl w:val="0"/>
              <w:suppressAutoHyphens/>
              <w:spacing w:line="256" w:lineRule="auto"/>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6E516C8D" w14:textId="77777777" w:rsidR="00246F42" w:rsidRDefault="00FF6253">
            <w:pPr>
              <w:widowControl w:val="0"/>
              <w:suppressAutoHyphens/>
              <w:spacing w:line="256" w:lineRule="auto"/>
              <w:jc w:val="both"/>
              <w:rPr>
                <w:rFonts w:eastAsia="SimSun"/>
                <w:kern w:val="2"/>
                <w:szCs w:val="22"/>
                <w:lang w:val="en-GB"/>
              </w:rPr>
            </w:pPr>
            <w:r>
              <w:rPr>
                <w:rFonts w:eastAsia="SimSun" w:hint="eastAsia"/>
                <w:kern w:val="2"/>
                <w:szCs w:val="22"/>
                <w:lang w:val="en-GB"/>
              </w:rPr>
              <w:t>Y</w:t>
            </w:r>
            <w:r>
              <w:rPr>
                <w:rFonts w:eastAsia="SimSun"/>
                <w:kern w:val="2"/>
                <w:szCs w:val="22"/>
                <w:lang w:val="en-GB"/>
              </w:rPr>
              <w:t>esterday we agreed the deployment scenario, maybe there is no need to repeat in this proposal.</w:t>
            </w:r>
          </w:p>
          <w:p w14:paraId="44BE4E37" w14:textId="77777777" w:rsidR="00246F42" w:rsidRDefault="00246F42">
            <w:pPr>
              <w:widowControl w:val="0"/>
              <w:suppressAutoHyphens/>
              <w:spacing w:line="256" w:lineRule="auto"/>
              <w:jc w:val="both"/>
              <w:rPr>
                <w:rFonts w:eastAsia="SimSun"/>
                <w:kern w:val="2"/>
                <w:szCs w:val="22"/>
                <w:lang w:val="en-GB"/>
              </w:rPr>
            </w:pPr>
          </w:p>
          <w:p w14:paraId="53CB6A86" w14:textId="77777777" w:rsidR="00246F42" w:rsidRDefault="00FF6253">
            <w:pPr>
              <w:adjustRightInd/>
              <w:snapToGrid/>
              <w:spacing w:after="0" w:line="240" w:lineRule="auto"/>
              <w:rPr>
                <w:rFonts w:ascii="Times" w:eastAsia="DengXian" w:hAnsi="Times"/>
                <w:sz w:val="20"/>
                <w:highlight w:val="green"/>
                <w:lang w:val="en-GB"/>
              </w:rPr>
            </w:pPr>
            <w:r>
              <w:rPr>
                <w:rFonts w:ascii="Times" w:eastAsia="DengXian" w:hAnsi="Times" w:hint="eastAsia"/>
                <w:sz w:val="20"/>
                <w:highlight w:val="green"/>
                <w:lang w:val="en-GB"/>
              </w:rPr>
              <w:t>Agreement</w:t>
            </w:r>
          </w:p>
          <w:p w14:paraId="3DC268A7" w14:textId="77777777" w:rsidR="00246F42" w:rsidRDefault="00FF6253">
            <w:pPr>
              <w:adjustRightInd/>
              <w:snapToGrid/>
              <w:spacing w:after="0" w:line="240" w:lineRule="auto"/>
              <w:jc w:val="both"/>
              <w:rPr>
                <w:rFonts w:ascii="Times" w:eastAsia="DengXian" w:hAnsi="Times"/>
                <w:sz w:val="20"/>
                <w:lang w:val="en-GB" w:eastAsia="en-US"/>
              </w:rPr>
            </w:pPr>
            <w:r>
              <w:rPr>
                <w:rFonts w:ascii="Times" w:eastAsia="DengXian" w:hAnsi="Times" w:hint="eastAsia"/>
                <w:sz w:val="20"/>
                <w:lang w:val="en-GB" w:eastAsia="en-US"/>
              </w:rPr>
              <w:t>For initial access and mobility in 6GR, study the following deployment scenarios</w:t>
            </w:r>
          </w:p>
          <w:p w14:paraId="66359D91" w14:textId="77777777" w:rsidR="00246F42" w:rsidRDefault="00FF6253">
            <w:pPr>
              <w:numPr>
                <w:ilvl w:val="0"/>
                <w:numId w:val="14"/>
              </w:numPr>
              <w:adjustRightInd/>
              <w:snapToGrid/>
              <w:spacing w:after="0" w:line="240" w:lineRule="auto"/>
              <w:rPr>
                <w:rFonts w:ascii="Times" w:eastAsia="DengXian" w:hAnsi="Times"/>
                <w:sz w:val="20"/>
                <w:lang w:val="en-GB" w:eastAsia="en-US"/>
              </w:rPr>
            </w:pPr>
            <w:r>
              <w:rPr>
                <w:rFonts w:ascii="Times" w:eastAsia="DengXian" w:hAnsi="Times"/>
                <w:sz w:val="20"/>
                <w:lang w:val="en-GB" w:eastAsia="en-US"/>
              </w:rPr>
              <w:t>Single beam and multi-</w:t>
            </w:r>
            <w:proofErr w:type="gramStart"/>
            <w:r>
              <w:rPr>
                <w:rFonts w:ascii="Times" w:eastAsia="DengXian" w:hAnsi="Times"/>
                <w:sz w:val="20"/>
                <w:lang w:val="en-GB" w:eastAsia="en-US"/>
              </w:rPr>
              <w:t>beam</w:t>
            </w:r>
            <w:r>
              <w:rPr>
                <w:rFonts w:ascii="Times" w:eastAsia="DengXian" w:hAnsi="Times" w:hint="eastAsia"/>
                <w:sz w:val="20"/>
                <w:lang w:val="en-GB" w:eastAsia="en-US"/>
              </w:rPr>
              <w:t xml:space="preserve"> </w:t>
            </w:r>
            <w:r>
              <w:rPr>
                <w:rFonts w:ascii="Times" w:eastAsia="DengXian" w:hAnsi="Times"/>
                <w:sz w:val="20"/>
                <w:lang w:val="en-GB" w:eastAsia="en-US"/>
              </w:rPr>
              <w:t>based</w:t>
            </w:r>
            <w:proofErr w:type="gramEnd"/>
            <w:r>
              <w:rPr>
                <w:rFonts w:ascii="Times" w:eastAsia="DengXian" w:hAnsi="Times"/>
                <w:sz w:val="20"/>
                <w:lang w:val="en-GB" w:eastAsia="en-US"/>
              </w:rPr>
              <w:t xml:space="preserve"> deployments</w:t>
            </w:r>
          </w:p>
          <w:p w14:paraId="31EAA7C8" w14:textId="77777777" w:rsidR="00246F42" w:rsidRDefault="00FF6253">
            <w:pPr>
              <w:numPr>
                <w:ilvl w:val="0"/>
                <w:numId w:val="14"/>
              </w:numPr>
              <w:adjustRightInd/>
              <w:snapToGrid/>
              <w:spacing w:after="0" w:line="240" w:lineRule="auto"/>
              <w:rPr>
                <w:rFonts w:ascii="Times" w:eastAsia="DengXian" w:hAnsi="Times"/>
                <w:sz w:val="20"/>
                <w:lang w:val="en-GB" w:eastAsia="en-US"/>
              </w:rPr>
            </w:pPr>
            <w:r>
              <w:rPr>
                <w:rFonts w:ascii="Times" w:eastAsia="DengXian" w:hAnsi="Times"/>
                <w:sz w:val="20"/>
                <w:lang w:val="en-GB" w:eastAsia="en-US"/>
              </w:rPr>
              <w:t>Single</w:t>
            </w:r>
            <w:r>
              <w:rPr>
                <w:rFonts w:ascii="Times" w:eastAsia="DengXian" w:hAnsi="Times" w:hint="eastAsia"/>
                <w:sz w:val="20"/>
                <w:lang w:val="en-GB" w:eastAsia="en-US"/>
              </w:rPr>
              <w:t xml:space="preserve"> TRP</w:t>
            </w:r>
            <w:r>
              <w:rPr>
                <w:rFonts w:ascii="Times" w:eastAsia="DengXian" w:hAnsi="Times"/>
                <w:sz w:val="20"/>
                <w:lang w:val="en-GB" w:eastAsia="en-US"/>
              </w:rPr>
              <w:t xml:space="preserve"> and multi-</w:t>
            </w:r>
            <w:r>
              <w:rPr>
                <w:rFonts w:ascii="Times" w:eastAsia="DengXian" w:hAnsi="Times" w:hint="eastAsia"/>
                <w:sz w:val="20"/>
                <w:lang w:val="en-GB" w:eastAsia="en-US"/>
              </w:rPr>
              <w:t>TRP based</w:t>
            </w:r>
            <w:r>
              <w:rPr>
                <w:rFonts w:ascii="Times" w:eastAsia="DengXian" w:hAnsi="Times"/>
                <w:sz w:val="20"/>
                <w:lang w:val="en-GB" w:eastAsia="en-US"/>
              </w:rPr>
              <w:t xml:space="preserve"> deployments</w:t>
            </w:r>
          </w:p>
          <w:p w14:paraId="123370E9" w14:textId="77777777" w:rsidR="00246F42" w:rsidRDefault="00FF6253">
            <w:pPr>
              <w:numPr>
                <w:ilvl w:val="0"/>
                <w:numId w:val="14"/>
              </w:numPr>
              <w:adjustRightInd/>
              <w:snapToGrid/>
              <w:spacing w:after="0" w:line="240" w:lineRule="auto"/>
              <w:rPr>
                <w:rFonts w:ascii="Times" w:eastAsia="DengXian" w:hAnsi="Times"/>
                <w:sz w:val="20"/>
                <w:lang w:val="en-GB"/>
              </w:rPr>
            </w:pPr>
            <w:r>
              <w:rPr>
                <w:rFonts w:ascii="Times" w:eastAsia="DengXian" w:hAnsi="Times"/>
                <w:sz w:val="20"/>
                <w:lang w:val="en-GB"/>
              </w:rPr>
              <w:t>Single carrier and multi-carrier deployments</w:t>
            </w:r>
          </w:p>
          <w:p w14:paraId="5A7F5889" w14:textId="77777777" w:rsidR="00246F42" w:rsidRDefault="00FF6253">
            <w:pPr>
              <w:numPr>
                <w:ilvl w:val="0"/>
                <w:numId w:val="14"/>
              </w:numPr>
              <w:adjustRightInd/>
              <w:snapToGrid/>
              <w:spacing w:after="0" w:line="240" w:lineRule="auto"/>
              <w:rPr>
                <w:rFonts w:ascii="Times" w:eastAsia="DengXian" w:hAnsi="Times"/>
                <w:color w:val="FF0000"/>
                <w:sz w:val="20"/>
                <w:lang w:val="en-GB"/>
              </w:rPr>
            </w:pPr>
            <w:r>
              <w:rPr>
                <w:rFonts w:ascii="Times" w:eastAsia="DengXian" w:hAnsi="Times" w:hint="eastAsia"/>
                <w:color w:val="FF0000"/>
                <w:sz w:val="20"/>
                <w:lang w:val="en-GB"/>
              </w:rPr>
              <w:t>Other deployment scenarios</w:t>
            </w:r>
          </w:p>
          <w:p w14:paraId="62745AF5" w14:textId="77777777" w:rsidR="00246F42" w:rsidRDefault="00246F42">
            <w:pPr>
              <w:widowControl w:val="0"/>
              <w:suppressAutoHyphens/>
              <w:spacing w:line="254" w:lineRule="auto"/>
              <w:jc w:val="both"/>
              <w:rPr>
                <w:rFonts w:eastAsia="SimSun"/>
                <w:kern w:val="2"/>
                <w:szCs w:val="22"/>
                <w:lang w:val="en-GB" w:eastAsia="en-US"/>
              </w:rPr>
            </w:pPr>
          </w:p>
        </w:tc>
      </w:tr>
      <w:tr w:rsidR="00911A03" w14:paraId="4D73E4CD" w14:textId="77777777">
        <w:tc>
          <w:tcPr>
            <w:tcW w:w="1173" w:type="pct"/>
            <w:tcBorders>
              <w:top w:val="single" w:sz="4" w:space="0" w:color="auto"/>
              <w:left w:val="single" w:sz="4" w:space="0" w:color="auto"/>
              <w:bottom w:val="single" w:sz="4" w:space="0" w:color="auto"/>
              <w:right w:val="single" w:sz="4" w:space="0" w:color="auto"/>
            </w:tcBorders>
            <w:vAlign w:val="center"/>
          </w:tcPr>
          <w:p w14:paraId="3FC557BF" w14:textId="0C38F3BC" w:rsidR="00911A03" w:rsidRDefault="00911A03">
            <w:pPr>
              <w:widowControl w:val="0"/>
              <w:suppressAutoHyphens/>
              <w:spacing w:line="256" w:lineRule="auto"/>
              <w:rPr>
                <w:rFonts w:eastAsia="SimSun"/>
                <w:kern w:val="2"/>
                <w:szCs w:val="22"/>
                <w:lang w:val="en-GB"/>
              </w:rPr>
            </w:pPr>
            <w:r>
              <w:rPr>
                <w:rFonts w:eastAsia="SimSun"/>
                <w:kern w:val="2"/>
                <w:szCs w:val="22"/>
                <w:lang w:val="en-GB"/>
              </w:rPr>
              <w:lastRenderedPageBreak/>
              <w:t>QC</w:t>
            </w:r>
          </w:p>
        </w:tc>
        <w:tc>
          <w:tcPr>
            <w:tcW w:w="3827" w:type="pct"/>
            <w:tcBorders>
              <w:top w:val="single" w:sz="4" w:space="0" w:color="auto"/>
              <w:left w:val="single" w:sz="4" w:space="0" w:color="auto"/>
              <w:bottom w:val="single" w:sz="4" w:space="0" w:color="auto"/>
              <w:right w:val="single" w:sz="4" w:space="0" w:color="auto"/>
            </w:tcBorders>
          </w:tcPr>
          <w:p w14:paraId="797ADFC6" w14:textId="0B8AEDD0" w:rsidR="00911A03" w:rsidRDefault="00911A03" w:rsidP="00911A03">
            <w:pPr>
              <w:rPr>
                <w:rFonts w:eastAsiaTheme="minorEastAsia"/>
                <w:lang w:val="en-GB"/>
              </w:rPr>
            </w:pPr>
            <w:r>
              <w:rPr>
                <w:rFonts w:eastAsiaTheme="minorEastAsia"/>
                <w:lang w:val="en-GB"/>
              </w:rPr>
              <w:t xml:space="preserve">Suggest </w:t>
            </w:r>
            <w:proofErr w:type="gramStart"/>
            <w:r>
              <w:rPr>
                <w:rFonts w:eastAsiaTheme="minorEastAsia"/>
                <w:lang w:val="en-GB"/>
              </w:rPr>
              <w:t>to add</w:t>
            </w:r>
            <w:proofErr w:type="gramEnd"/>
            <w:r>
              <w:rPr>
                <w:rFonts w:eastAsiaTheme="minorEastAsia"/>
                <w:lang w:val="en-GB"/>
              </w:rPr>
              <w:t xml:space="preserve"> mobility, which is the focus of this section 6. Other measurements are discussed in separate sections, e.g. early BM, CSI</w:t>
            </w:r>
          </w:p>
          <w:p w14:paraId="46C68DA7" w14:textId="77777777" w:rsidR="00911A03" w:rsidRDefault="00911A03" w:rsidP="00911A03">
            <w:pPr>
              <w:rPr>
                <w:rFonts w:eastAsiaTheme="minorEastAsia"/>
                <w:lang w:val="en-GB"/>
              </w:rPr>
            </w:pPr>
          </w:p>
          <w:p w14:paraId="192A123F" w14:textId="79E7A58A" w:rsidR="00911A03" w:rsidRPr="00911A03" w:rsidRDefault="00911A03" w:rsidP="00911A03">
            <w:pPr>
              <w:rPr>
                <w:rFonts w:eastAsiaTheme="minorEastAsia"/>
                <w:lang w:val="en-GB"/>
              </w:rPr>
            </w:pPr>
            <w:r w:rsidRPr="00911A03">
              <w:rPr>
                <w:rFonts w:eastAsiaTheme="minorEastAsia"/>
                <w:lang w:val="en-GB"/>
              </w:rPr>
              <w:t xml:space="preserve">For 6GR </w:t>
            </w:r>
            <w:r w:rsidRPr="00911A03">
              <w:rPr>
                <w:rFonts w:eastAsiaTheme="minorEastAsia"/>
                <w:strike/>
                <w:lang w:val="en-GB"/>
              </w:rPr>
              <w:t>RRM</w:t>
            </w:r>
            <w:r w:rsidRPr="00911A03">
              <w:rPr>
                <w:rFonts w:eastAsiaTheme="minorEastAsia"/>
                <w:strike/>
                <w:color w:val="FF0000"/>
                <w:lang w:val="en-GB"/>
              </w:rPr>
              <w:t xml:space="preserve"> </w:t>
            </w:r>
            <w:r w:rsidRPr="00911A03">
              <w:rPr>
                <w:rFonts w:eastAsiaTheme="minorEastAsia"/>
                <w:color w:val="FF0000"/>
                <w:lang w:val="en-GB"/>
              </w:rPr>
              <w:t xml:space="preserve">mobility </w:t>
            </w:r>
            <w:r w:rsidRPr="00911A03">
              <w:rPr>
                <w:rFonts w:eastAsiaTheme="minorEastAsia"/>
                <w:lang w:val="en-GB"/>
              </w:rPr>
              <w:t>measurements, study measurement resource, measurement quantity, measurement functionality and measurement procedure, at least including:</w:t>
            </w:r>
          </w:p>
          <w:p w14:paraId="10C4155A" w14:textId="77777777" w:rsidR="00911A03" w:rsidRDefault="00911A03">
            <w:pPr>
              <w:widowControl w:val="0"/>
              <w:suppressAutoHyphens/>
              <w:spacing w:line="256" w:lineRule="auto"/>
              <w:jc w:val="both"/>
              <w:rPr>
                <w:rFonts w:eastAsia="SimSun"/>
                <w:kern w:val="2"/>
                <w:szCs w:val="22"/>
                <w:lang w:val="en-GB"/>
              </w:rPr>
            </w:pPr>
          </w:p>
        </w:tc>
      </w:tr>
      <w:tr w:rsidR="00F31FCD" w14:paraId="0D02CC9E" w14:textId="77777777" w:rsidTr="00F31FCD">
        <w:tc>
          <w:tcPr>
            <w:tcW w:w="1173" w:type="pct"/>
          </w:tcPr>
          <w:p w14:paraId="0235FEE2" w14:textId="6A8D28A6" w:rsidR="00F31FCD" w:rsidRDefault="00F31FCD" w:rsidP="009131E5">
            <w:pPr>
              <w:widowControl w:val="0"/>
              <w:suppressAutoHyphens/>
              <w:spacing w:line="256" w:lineRule="auto"/>
              <w:rPr>
                <w:rFonts w:eastAsia="SimSun"/>
                <w:kern w:val="2"/>
                <w:szCs w:val="22"/>
                <w:lang w:val="en-GB"/>
              </w:rPr>
            </w:pPr>
            <w:r w:rsidRPr="00F31FCD">
              <w:rPr>
                <w:rFonts w:eastAsia="SimSun"/>
                <w:kern w:val="2"/>
                <w:szCs w:val="22"/>
                <w:lang w:val="en-GB"/>
              </w:rPr>
              <w:t>Ericsson</w:t>
            </w:r>
          </w:p>
        </w:tc>
        <w:tc>
          <w:tcPr>
            <w:tcW w:w="3827" w:type="pct"/>
          </w:tcPr>
          <w:p w14:paraId="6C7FD387" w14:textId="77777777" w:rsidR="00F31FCD" w:rsidRDefault="00F31FCD" w:rsidP="009131E5">
            <w:pPr>
              <w:widowControl w:val="0"/>
              <w:suppressAutoHyphens/>
              <w:spacing w:line="256" w:lineRule="auto"/>
              <w:jc w:val="both"/>
              <w:rPr>
                <w:rFonts w:eastAsia="SimSun"/>
                <w:kern w:val="2"/>
                <w:szCs w:val="22"/>
                <w:lang w:val="en-GB"/>
              </w:rPr>
            </w:pPr>
            <w:r>
              <w:rPr>
                <w:rFonts w:eastAsia="SimSun"/>
                <w:kern w:val="2"/>
                <w:szCs w:val="22"/>
                <w:lang w:val="en-GB"/>
              </w:rPr>
              <w:t xml:space="preserve">It would be good to have an agreement to study measurements. Then we agree with Oppo that there is little need to add the scenarios again. Maybe it is sufficient with the mail bullet, focus on what to measure and where to measure: </w:t>
            </w:r>
          </w:p>
          <w:p w14:paraId="7EE2E16B" w14:textId="77777777" w:rsidR="00F31FCD" w:rsidRPr="00DA5223" w:rsidRDefault="00F31FCD" w:rsidP="009131E5">
            <w:pPr>
              <w:rPr>
                <w:rFonts w:eastAsiaTheme="minorEastAsia"/>
                <w:lang w:val="en-GB"/>
              </w:rPr>
            </w:pPr>
            <w:r>
              <w:rPr>
                <w:rFonts w:eastAsiaTheme="minorEastAsia"/>
                <w:lang w:val="en-GB"/>
              </w:rPr>
              <w:t xml:space="preserve">For 6GR </w:t>
            </w:r>
            <w:r w:rsidRPr="00DA5223">
              <w:rPr>
                <w:rFonts w:eastAsiaTheme="minorEastAsia"/>
                <w:strike/>
                <w:color w:val="FF0000"/>
                <w:lang w:val="en-GB"/>
              </w:rPr>
              <w:t xml:space="preserve">RRM </w:t>
            </w:r>
            <w:r>
              <w:rPr>
                <w:rFonts w:eastAsiaTheme="minorEastAsia"/>
                <w:lang w:val="en-GB"/>
              </w:rPr>
              <w:t xml:space="preserve">measurements, study measurement resource, measurement quantity, </w:t>
            </w:r>
            <w:r w:rsidRPr="00DA5223">
              <w:rPr>
                <w:rFonts w:eastAsiaTheme="minorEastAsia"/>
                <w:color w:val="FF0000"/>
                <w:lang w:val="en-GB"/>
              </w:rPr>
              <w:t>measurement functionality</w:t>
            </w:r>
            <w:r>
              <w:rPr>
                <w:rFonts w:eastAsiaTheme="minorEastAsia"/>
                <w:lang w:val="en-GB"/>
              </w:rPr>
              <w:t xml:space="preserve"> and measurement procedure</w:t>
            </w:r>
            <w:r w:rsidRPr="006C480F">
              <w:rPr>
                <w:rFonts w:eastAsiaTheme="minorEastAsia"/>
                <w:strike/>
                <w:lang w:val="en-GB"/>
              </w:rPr>
              <w:t>, at least including:</w:t>
            </w:r>
          </w:p>
          <w:p w14:paraId="60EED50F"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SimSun"/>
                <w:strike/>
                <w:szCs w:val="22"/>
                <w:lang w:val="en-GB"/>
              </w:rPr>
            </w:pPr>
            <w:r w:rsidRPr="006C480F">
              <w:rPr>
                <w:rFonts w:eastAsia="SimSun"/>
                <w:strike/>
                <w:szCs w:val="22"/>
                <w:lang w:val="en-GB"/>
              </w:rPr>
              <w:t>L1 and L3 measurements</w:t>
            </w:r>
          </w:p>
          <w:p w14:paraId="45707EC9"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SimSun"/>
                <w:strike/>
                <w:szCs w:val="22"/>
                <w:lang w:val="en-GB"/>
              </w:rPr>
            </w:pPr>
            <w:proofErr w:type="gramStart"/>
            <w:r w:rsidRPr="006C480F">
              <w:rPr>
                <w:rFonts w:eastAsia="SimSun"/>
                <w:strike/>
                <w:szCs w:val="22"/>
                <w:lang w:val="en-GB"/>
              </w:rPr>
              <w:t>Single-beam</w:t>
            </w:r>
            <w:proofErr w:type="gramEnd"/>
            <w:r w:rsidRPr="006C480F">
              <w:rPr>
                <w:rFonts w:eastAsia="SimSun"/>
                <w:strike/>
                <w:szCs w:val="22"/>
                <w:lang w:val="en-GB"/>
              </w:rPr>
              <w:t xml:space="preserve"> based operation and multi-</w:t>
            </w:r>
            <w:proofErr w:type="gramStart"/>
            <w:r w:rsidRPr="006C480F">
              <w:rPr>
                <w:rFonts w:eastAsia="SimSun"/>
                <w:strike/>
                <w:szCs w:val="22"/>
                <w:lang w:val="en-GB"/>
              </w:rPr>
              <w:t>beam based</w:t>
            </w:r>
            <w:proofErr w:type="gramEnd"/>
            <w:r w:rsidRPr="006C480F">
              <w:rPr>
                <w:rFonts w:eastAsia="SimSun"/>
                <w:strike/>
                <w:szCs w:val="22"/>
                <w:lang w:val="en-GB"/>
              </w:rPr>
              <w:t xml:space="preserve"> operation</w:t>
            </w:r>
          </w:p>
          <w:p w14:paraId="07BCB2CD"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SimSun"/>
                <w:strike/>
                <w:szCs w:val="22"/>
                <w:lang w:val="en-GB"/>
              </w:rPr>
            </w:pPr>
            <w:r w:rsidRPr="006C480F">
              <w:rPr>
                <w:rFonts w:eastAsia="SimSun"/>
                <w:strike/>
                <w:szCs w:val="22"/>
                <w:lang w:val="en-GB"/>
              </w:rPr>
              <w:t xml:space="preserve">Cell-level and beam-level </w:t>
            </w:r>
            <w:r w:rsidRPr="006C480F">
              <w:rPr>
                <w:rFonts w:eastAsia="SimSun"/>
                <w:strike/>
                <w:color w:val="FF0000"/>
                <w:szCs w:val="22"/>
                <w:lang w:val="en-GB"/>
              </w:rPr>
              <w:t>measurement mobility</w:t>
            </w:r>
          </w:p>
          <w:p w14:paraId="6D24046A"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SimSun"/>
                <w:strike/>
                <w:szCs w:val="22"/>
                <w:lang w:val="en-GB"/>
              </w:rPr>
            </w:pPr>
            <w:r w:rsidRPr="006C480F">
              <w:rPr>
                <w:rFonts w:eastAsia="SimSun"/>
                <w:strike/>
                <w:szCs w:val="22"/>
                <w:lang w:val="en-GB"/>
              </w:rPr>
              <w:t>Single-TRP and multi-TRP deployment scenarios</w:t>
            </w:r>
          </w:p>
          <w:p w14:paraId="19CA3B37" w14:textId="77777777" w:rsidR="00F31FCD" w:rsidRPr="006C480F" w:rsidRDefault="00F31FCD" w:rsidP="00F31FCD">
            <w:pPr>
              <w:widowControl w:val="0"/>
              <w:numPr>
                <w:ilvl w:val="0"/>
                <w:numId w:val="125"/>
              </w:numPr>
              <w:shd w:val="clear" w:color="auto" w:fill="FFFFFF"/>
              <w:tabs>
                <w:tab w:val="left" w:pos="720"/>
              </w:tabs>
              <w:adjustRightInd/>
              <w:snapToGrid/>
              <w:spacing w:after="0"/>
              <w:jc w:val="both"/>
              <w:rPr>
                <w:rFonts w:eastAsia="SimSun"/>
                <w:strike/>
                <w:color w:val="FF0000"/>
                <w:szCs w:val="22"/>
                <w:lang w:val="en-GB"/>
              </w:rPr>
            </w:pPr>
            <w:r w:rsidRPr="006C480F">
              <w:rPr>
                <w:rFonts w:eastAsia="SimSun"/>
                <w:strike/>
                <w:color w:val="FF0000"/>
                <w:szCs w:val="22"/>
                <w:lang w:val="en-GB"/>
              </w:rPr>
              <w:t>Single-carrier and multi-carriers deployment scenarios</w:t>
            </w:r>
          </w:p>
          <w:p w14:paraId="7E4E6540" w14:textId="77777777" w:rsidR="00F31FCD" w:rsidRPr="00DA5223" w:rsidRDefault="00F31FCD" w:rsidP="00F31FCD">
            <w:pPr>
              <w:widowControl w:val="0"/>
              <w:numPr>
                <w:ilvl w:val="0"/>
                <w:numId w:val="125"/>
              </w:numPr>
              <w:shd w:val="clear" w:color="auto" w:fill="FFFFFF"/>
              <w:tabs>
                <w:tab w:val="left" w:pos="720"/>
              </w:tabs>
              <w:adjustRightInd/>
              <w:snapToGrid/>
              <w:spacing w:after="0"/>
              <w:jc w:val="both"/>
              <w:rPr>
                <w:rFonts w:eastAsia="SimSun"/>
                <w:strike/>
                <w:color w:val="FF0000"/>
                <w:szCs w:val="22"/>
                <w:lang w:val="en-GB"/>
              </w:rPr>
            </w:pPr>
            <w:r w:rsidRPr="00DA5223">
              <w:rPr>
                <w:rFonts w:eastAsia="SimSun"/>
                <w:strike/>
                <w:color w:val="FF0000"/>
                <w:szCs w:val="22"/>
                <w:lang w:val="en-GB"/>
              </w:rPr>
              <w:t>NR measurement resources and measurement quantities as baseline</w:t>
            </w:r>
          </w:p>
          <w:p w14:paraId="208F31E7" w14:textId="77777777" w:rsidR="00F31FCD" w:rsidRDefault="00F31FCD" w:rsidP="00F31FCD">
            <w:pPr>
              <w:widowControl w:val="0"/>
              <w:numPr>
                <w:ilvl w:val="0"/>
                <w:numId w:val="125"/>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307A22E4" w14:textId="77777777" w:rsidR="00F31FCD" w:rsidRDefault="00F31FCD" w:rsidP="009131E5">
            <w:pPr>
              <w:widowControl w:val="0"/>
              <w:suppressAutoHyphens/>
              <w:spacing w:line="256" w:lineRule="auto"/>
              <w:jc w:val="both"/>
              <w:rPr>
                <w:rFonts w:eastAsia="SimSun"/>
                <w:kern w:val="2"/>
                <w:szCs w:val="22"/>
                <w:lang w:val="en-GB"/>
              </w:rPr>
            </w:pPr>
          </w:p>
          <w:p w14:paraId="5899529A" w14:textId="77777777" w:rsidR="00F31FCD" w:rsidRDefault="00F31FCD" w:rsidP="009131E5">
            <w:pPr>
              <w:widowControl w:val="0"/>
              <w:suppressAutoHyphens/>
              <w:spacing w:line="256" w:lineRule="auto"/>
              <w:jc w:val="both"/>
              <w:rPr>
                <w:rFonts w:eastAsia="SimSun"/>
                <w:kern w:val="2"/>
                <w:szCs w:val="22"/>
                <w:lang w:val="en-GB"/>
              </w:rPr>
            </w:pPr>
          </w:p>
        </w:tc>
      </w:tr>
      <w:tr w:rsidR="00AD1AC8" w14:paraId="465345DD" w14:textId="77777777" w:rsidTr="00F31FCD">
        <w:tc>
          <w:tcPr>
            <w:tcW w:w="1173" w:type="pct"/>
          </w:tcPr>
          <w:p w14:paraId="5CBC5E82" w14:textId="62E705B0" w:rsidR="00AD1AC8" w:rsidRPr="00F31FCD" w:rsidRDefault="00AD1AC8" w:rsidP="009131E5">
            <w:pPr>
              <w:widowControl w:val="0"/>
              <w:suppressAutoHyphens/>
              <w:spacing w:line="256" w:lineRule="auto"/>
              <w:rPr>
                <w:rFonts w:eastAsia="SimSun"/>
                <w:kern w:val="2"/>
                <w:szCs w:val="22"/>
                <w:lang w:val="en-GB"/>
              </w:rPr>
            </w:pPr>
            <w:r>
              <w:rPr>
                <w:rFonts w:eastAsia="SimSun"/>
                <w:kern w:val="2"/>
                <w:szCs w:val="22"/>
                <w:lang w:val="en-GB"/>
              </w:rPr>
              <w:t>Nokia3</w:t>
            </w:r>
          </w:p>
        </w:tc>
        <w:tc>
          <w:tcPr>
            <w:tcW w:w="3827" w:type="pct"/>
          </w:tcPr>
          <w:p w14:paraId="41827F1D" w14:textId="3B5C95EA" w:rsidR="00AD1AC8" w:rsidRDefault="00AD1AC8" w:rsidP="009131E5">
            <w:pPr>
              <w:widowControl w:val="0"/>
              <w:suppressAutoHyphens/>
              <w:spacing w:line="256" w:lineRule="auto"/>
              <w:jc w:val="both"/>
              <w:rPr>
                <w:rFonts w:eastAsia="SimSun"/>
                <w:kern w:val="2"/>
                <w:szCs w:val="22"/>
                <w:lang w:val="en-GB"/>
              </w:rPr>
            </w:pPr>
            <w:r>
              <w:rPr>
                <w:rFonts w:eastAsia="SimSun"/>
                <w:kern w:val="2"/>
                <w:szCs w:val="22"/>
                <w:lang w:val="en-GB"/>
              </w:rPr>
              <w:t>Support</w:t>
            </w:r>
          </w:p>
        </w:tc>
      </w:tr>
    </w:tbl>
    <w:p w14:paraId="31AE8664" w14:textId="77777777" w:rsidR="00246F42" w:rsidRDefault="00246F42">
      <w:pPr>
        <w:rPr>
          <w:rFonts w:eastAsiaTheme="minorEastAsia"/>
        </w:rPr>
      </w:pPr>
    </w:p>
    <w:p w14:paraId="0F667F4D" w14:textId="77777777" w:rsidR="00246F42" w:rsidRDefault="00FF6253">
      <w:pPr>
        <w:pStyle w:val="Heading3"/>
        <w:spacing w:after="120"/>
        <w:rPr>
          <w:rFonts w:eastAsiaTheme="minorEastAsia"/>
          <w:lang w:val="en-GB"/>
        </w:rPr>
      </w:pPr>
      <w:r>
        <w:rPr>
          <w:rFonts w:eastAsiaTheme="minorEastAsia"/>
          <w:lang w:val="en-GB"/>
        </w:rPr>
        <w:t>Proposal 6-2 [Closed]</w:t>
      </w:r>
    </w:p>
    <w:p w14:paraId="6A2E5FB2"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01A2EBF"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57800B42"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663CD3D1"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4696E7E5"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264B1668" w14:textId="77777777" w:rsidR="00246F42" w:rsidRDefault="00246F42">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57F07AC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A761EF"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64D29C" w14:textId="77777777" w:rsidR="00246F42" w:rsidRDefault="00FF6253">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249E6FC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FA2B813" w14:textId="77777777" w:rsidR="00246F42" w:rsidRDefault="00FF6253">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07C88F1" w14:textId="77777777" w:rsidR="00246F42" w:rsidRDefault="00FF6253">
            <w:pPr>
              <w:widowControl w:val="0"/>
              <w:suppressAutoHyphens/>
              <w:spacing w:line="256" w:lineRule="auto"/>
              <w:rPr>
                <w:rFonts w:eastAsia="SimSun"/>
                <w:szCs w:val="22"/>
                <w:lang w:val="en-GB"/>
              </w:rPr>
            </w:pPr>
            <w:r>
              <w:rPr>
                <w:rFonts w:eastAsia="SimSun"/>
                <w:szCs w:val="22"/>
                <w:lang w:val="en-GB"/>
              </w:rPr>
              <w:t>Google, Tejas</w:t>
            </w:r>
            <w:r>
              <w:rPr>
                <w:rFonts w:eastAsia="SimSun" w:hint="eastAsia"/>
                <w:szCs w:val="22"/>
                <w:lang w:val="en-GB"/>
              </w:rPr>
              <w:t>, NEC</w:t>
            </w:r>
            <w:r>
              <w:rPr>
                <w:rFonts w:eastAsia="SimSun"/>
                <w:szCs w:val="22"/>
                <w:lang w:val="en-GB"/>
              </w:rPr>
              <w:t xml:space="preserve">, Sharp, </w:t>
            </w:r>
            <w:proofErr w:type="spellStart"/>
            <w:r>
              <w:rPr>
                <w:rFonts w:eastAsia="SimSun"/>
                <w:szCs w:val="22"/>
                <w:lang w:val="en-GB"/>
              </w:rPr>
              <w:t>lenovo</w:t>
            </w:r>
            <w:proofErr w:type="spellEnd"/>
            <w:r>
              <w:rPr>
                <w:rFonts w:eastAsia="Malgun Gothic" w:hint="eastAsia"/>
                <w:szCs w:val="22"/>
                <w:lang w:val="en-GB" w:eastAsia="ko-KR"/>
              </w:rPr>
              <w:t xml:space="preserve">, LG </w:t>
            </w:r>
            <w:r>
              <w:rPr>
                <w:rFonts w:eastAsia="Malgun Gothic"/>
                <w:szCs w:val="22"/>
                <w:lang w:val="en-GB" w:eastAsia="ko-KR"/>
              </w:rPr>
              <w:t xml:space="preserve">Electronics </w:t>
            </w:r>
          </w:p>
        </w:tc>
      </w:tr>
      <w:tr w:rsidR="00246F42" w14:paraId="697FD4F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D33D4AD" w14:textId="77777777" w:rsidR="00246F42" w:rsidRDefault="00FF6253">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872DC71" w14:textId="77777777" w:rsidR="00246F42" w:rsidRDefault="00246F42">
            <w:pPr>
              <w:widowControl w:val="0"/>
              <w:suppressAutoHyphens/>
              <w:spacing w:line="256" w:lineRule="auto"/>
              <w:jc w:val="both"/>
              <w:rPr>
                <w:rFonts w:eastAsia="SimSun"/>
                <w:szCs w:val="22"/>
                <w:lang w:val="en-GB"/>
              </w:rPr>
            </w:pPr>
          </w:p>
        </w:tc>
      </w:tr>
    </w:tbl>
    <w:p w14:paraId="6819A939" w14:textId="77777777" w:rsidR="00246F42" w:rsidRDefault="00246F42">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246F42" w14:paraId="2A131AF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7DD0F7" w14:textId="77777777" w:rsidR="00246F42" w:rsidRDefault="00FF6253">
            <w:pPr>
              <w:widowControl w:val="0"/>
              <w:suppressAutoHyphens/>
              <w:spacing w:line="256" w:lineRule="auto"/>
              <w:jc w:val="center"/>
              <w:rPr>
                <w:szCs w:val="22"/>
                <w:lang w:val="en-GB"/>
              </w:rPr>
            </w:pPr>
            <w:r>
              <w:rPr>
                <w:rFonts w:eastAsia="SimSun"/>
                <w:b/>
                <w:szCs w:val="22"/>
                <w:lang w:eastAsia="en-US"/>
              </w:rPr>
              <w:lastRenderedPageBreak/>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C664BA"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59863B5A" w14:textId="77777777">
        <w:tc>
          <w:tcPr>
            <w:tcW w:w="1173" w:type="pct"/>
            <w:tcBorders>
              <w:top w:val="single" w:sz="4" w:space="0" w:color="auto"/>
              <w:left w:val="single" w:sz="4" w:space="0" w:color="auto"/>
              <w:bottom w:val="single" w:sz="4" w:space="0" w:color="auto"/>
              <w:right w:val="single" w:sz="4" w:space="0" w:color="auto"/>
            </w:tcBorders>
            <w:vAlign w:val="center"/>
          </w:tcPr>
          <w:p w14:paraId="39FE8F69"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75D07786" w14:textId="77777777" w:rsidR="00246F42" w:rsidRDefault="00FF6253">
            <w:pPr>
              <w:widowControl w:val="0"/>
              <w:suppressAutoHyphens/>
              <w:spacing w:line="256" w:lineRule="auto"/>
              <w:jc w:val="both"/>
              <w:rPr>
                <w:rFonts w:eastAsia="SimSun"/>
                <w:szCs w:val="22"/>
                <w:lang w:val="en-GB"/>
              </w:rPr>
            </w:pPr>
            <w:r>
              <w:rPr>
                <w:rFonts w:eastAsia="SimSun"/>
                <w:szCs w:val="22"/>
              </w:rPr>
              <w:t>We are fine with inclusion of CSI-RS for CONNECTED mode measurements. However, we believe that SSB should remain a baseline measurement resource even in CONNECTED mode to ensure robustness, acting as a reliable fallback reference.</w:t>
            </w:r>
          </w:p>
        </w:tc>
      </w:tr>
      <w:tr w:rsidR="00246F42" w14:paraId="057391B7" w14:textId="77777777">
        <w:tc>
          <w:tcPr>
            <w:tcW w:w="1173" w:type="pct"/>
            <w:tcBorders>
              <w:top w:val="single" w:sz="4" w:space="0" w:color="auto"/>
              <w:left w:val="single" w:sz="4" w:space="0" w:color="auto"/>
              <w:bottom w:val="single" w:sz="4" w:space="0" w:color="auto"/>
              <w:right w:val="single" w:sz="4" w:space="0" w:color="auto"/>
            </w:tcBorders>
          </w:tcPr>
          <w:p w14:paraId="0D9FC649" w14:textId="77777777" w:rsidR="00246F42" w:rsidRDefault="00FF6253">
            <w:pPr>
              <w:widowControl w:val="0"/>
              <w:suppressAutoHyphens/>
              <w:spacing w:line="256" w:lineRule="auto"/>
              <w:jc w:val="center"/>
              <w:rPr>
                <w:rFonts w:eastAsia="SimSun"/>
                <w:kern w:val="2"/>
                <w:szCs w:val="22"/>
                <w:lang w:val="en-GB"/>
              </w:rPr>
            </w:pPr>
            <w:proofErr w:type="spellStart"/>
            <w:r>
              <w:rPr>
                <w:rFonts w:eastAsia="SimSun"/>
                <w:szCs w:val="22"/>
                <w:lang w:val="en-GB"/>
              </w:rPr>
              <w:t>Spreadtrum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586A926" w14:textId="77777777" w:rsidR="00246F42" w:rsidRDefault="00FF6253">
            <w:pPr>
              <w:widowControl w:val="0"/>
              <w:suppressAutoHyphens/>
              <w:spacing w:line="256" w:lineRule="auto"/>
              <w:jc w:val="both"/>
              <w:rPr>
                <w:rFonts w:eastAsia="SimSun"/>
                <w:kern w:val="2"/>
                <w:szCs w:val="22"/>
                <w:lang w:val="en-GB"/>
              </w:rPr>
            </w:pPr>
            <w:r>
              <w:rPr>
                <w:rFonts w:eastAsia="SimSun"/>
                <w:kern w:val="2"/>
                <w:szCs w:val="22"/>
                <w:lang w:val="en-GB"/>
              </w:rPr>
              <w:t>In NR, only SSB is used for DL based RRM measurement for L3 mobility in IDLE mode.</w:t>
            </w:r>
            <w:r>
              <w:t xml:space="preserve"> In RRC connected mode, </w:t>
            </w:r>
            <w:r>
              <w:rPr>
                <w:rFonts w:eastAsia="SimSun"/>
                <w:kern w:val="2"/>
                <w:szCs w:val="22"/>
                <w:lang w:val="en-GB"/>
              </w:rPr>
              <w:t xml:space="preserve">both SSB and CSI-RS can be configured for RRM measurement for L3 mobility and </w:t>
            </w:r>
            <w:r>
              <w:rPr>
                <w:lang w:val="en-GB"/>
              </w:rPr>
              <w:t>o</w:t>
            </w:r>
            <w:proofErr w:type="spellStart"/>
            <w:r>
              <w:t>nly</w:t>
            </w:r>
            <w:proofErr w:type="spellEnd"/>
            <w:r>
              <w:t xml:space="preserve"> SSB based L3 RRM measurement was applied</w:t>
            </w:r>
            <w:r>
              <w:rPr>
                <w:rFonts w:hint="eastAsia"/>
              </w:rPr>
              <w:t xml:space="preserve"> in </w:t>
            </w:r>
            <w:r>
              <w:t>actual NR commercial deployment.</w:t>
            </w:r>
            <w:r>
              <w:rPr>
                <w:rFonts w:eastAsia="SimSun"/>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w:t>
            </w:r>
            <w:proofErr w:type="gramStart"/>
            <w:r>
              <w:rPr>
                <w:rFonts w:eastAsia="SimSun"/>
                <w:kern w:val="2"/>
                <w:szCs w:val="22"/>
                <w:lang w:val="en-GB"/>
              </w:rPr>
              <w:t>modified</w:t>
            </w:r>
            <w:proofErr w:type="gramEnd"/>
            <w:r>
              <w:rPr>
                <w:rFonts w:eastAsia="SimSun"/>
                <w:kern w:val="2"/>
                <w:szCs w:val="22"/>
                <w:lang w:val="en-GB"/>
              </w:rPr>
              <w:t xml:space="preserve"> the proposal as follow:</w:t>
            </w:r>
          </w:p>
          <w:p w14:paraId="5A13ED58" w14:textId="77777777" w:rsidR="00246F42" w:rsidRDefault="00FF6253">
            <w:pPr>
              <w:rPr>
                <w:rFonts w:eastAsiaTheme="minorEastAsia"/>
                <w:b/>
                <w:bCs/>
                <w:lang w:val="en-GB"/>
              </w:rPr>
            </w:pPr>
            <w:r>
              <w:rPr>
                <w:rFonts w:eastAsiaTheme="minorEastAsia"/>
                <w:b/>
                <w:bCs/>
                <w:lang w:val="en-GB"/>
              </w:rPr>
              <w:t>Proposed Agreement:</w:t>
            </w:r>
          </w:p>
          <w:p w14:paraId="4985414E" w14:textId="77777777" w:rsidR="00246F42" w:rsidRDefault="00FF6253">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18271C3D"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2F730DE7" w14:textId="77777777" w:rsidR="00246F42" w:rsidRDefault="00FF6253">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6BE9242B"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6A1D69DF" w14:textId="77777777" w:rsidR="00246F42" w:rsidRDefault="00246F42">
            <w:pPr>
              <w:widowControl w:val="0"/>
              <w:suppressAutoHyphens/>
              <w:spacing w:line="256" w:lineRule="auto"/>
              <w:jc w:val="both"/>
              <w:rPr>
                <w:rFonts w:eastAsia="SimSun"/>
                <w:kern w:val="2"/>
                <w:szCs w:val="22"/>
                <w:lang w:val="en-GB"/>
              </w:rPr>
            </w:pPr>
          </w:p>
        </w:tc>
      </w:tr>
      <w:tr w:rsidR="00246F42" w14:paraId="6D6548BA" w14:textId="77777777">
        <w:tc>
          <w:tcPr>
            <w:tcW w:w="1173" w:type="pct"/>
            <w:tcBorders>
              <w:top w:val="single" w:sz="4" w:space="0" w:color="auto"/>
              <w:left w:val="single" w:sz="4" w:space="0" w:color="auto"/>
              <w:bottom w:val="single" w:sz="4" w:space="0" w:color="auto"/>
              <w:right w:val="single" w:sz="4" w:space="0" w:color="auto"/>
            </w:tcBorders>
            <w:vAlign w:val="center"/>
          </w:tcPr>
          <w:p w14:paraId="3DA9DD11" w14:textId="77777777" w:rsidR="00246F42" w:rsidRDefault="00FF6253">
            <w:pPr>
              <w:widowControl w:val="0"/>
              <w:suppressAutoHyphens/>
              <w:spacing w:line="256" w:lineRule="auto"/>
              <w:jc w:val="center"/>
              <w:rPr>
                <w:rFonts w:eastAsia="SimSun"/>
                <w:sz w:val="20"/>
                <w:szCs w:val="20"/>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3892A8DF" w14:textId="77777777" w:rsidR="00246F42" w:rsidRDefault="00FF6253">
            <w:pPr>
              <w:widowControl w:val="0"/>
              <w:suppressAutoHyphens/>
              <w:spacing w:line="256" w:lineRule="auto"/>
              <w:jc w:val="both"/>
              <w:rPr>
                <w:sz w:val="20"/>
                <w:szCs w:val="20"/>
                <w:lang w:val="en-GB" w:eastAsia="en-US"/>
              </w:rPr>
            </w:pPr>
            <w:r>
              <w:rPr>
                <w:rFonts w:eastAsia="SimSun"/>
                <w:szCs w:val="22"/>
                <w:lang w:val="en-GB"/>
              </w:rPr>
              <w:t xml:space="preserve">For RRM measurement in connected state, does the proposal mean that SSB </w:t>
            </w:r>
            <w:proofErr w:type="gramStart"/>
            <w:r>
              <w:rPr>
                <w:rFonts w:eastAsia="SimSun"/>
                <w:szCs w:val="22"/>
                <w:lang w:val="en-GB"/>
              </w:rPr>
              <w:t>may  be</w:t>
            </w:r>
            <w:proofErr w:type="gramEnd"/>
            <w:r>
              <w:rPr>
                <w:rFonts w:eastAsia="SimSun"/>
                <w:szCs w:val="22"/>
                <w:lang w:val="en-GB"/>
              </w:rPr>
              <w:t xml:space="preserve"> not used for RRM measurement at all for connected state?</w:t>
            </w:r>
          </w:p>
        </w:tc>
      </w:tr>
      <w:tr w:rsidR="00246F42" w14:paraId="777DB093" w14:textId="77777777">
        <w:tc>
          <w:tcPr>
            <w:tcW w:w="1173" w:type="pct"/>
            <w:tcBorders>
              <w:top w:val="single" w:sz="4" w:space="0" w:color="auto"/>
              <w:left w:val="single" w:sz="4" w:space="0" w:color="auto"/>
              <w:bottom w:val="single" w:sz="4" w:space="0" w:color="auto"/>
              <w:right w:val="single" w:sz="4" w:space="0" w:color="auto"/>
            </w:tcBorders>
            <w:vAlign w:val="center"/>
          </w:tcPr>
          <w:p w14:paraId="61A3FFFA" w14:textId="77777777" w:rsidR="00246F42" w:rsidRDefault="00FF6253">
            <w:pPr>
              <w:widowControl w:val="0"/>
              <w:suppressAutoHyphens/>
              <w:spacing w:line="256" w:lineRule="auto"/>
              <w:jc w:val="center"/>
              <w:rPr>
                <w:rFonts w:eastAsia="Malgun Gothic"/>
                <w:szCs w:val="22"/>
                <w:lang w:val="en-GB" w:eastAsia="ko-KR"/>
              </w:rPr>
            </w:pPr>
            <w:r>
              <w:rPr>
                <w:rFonts w:eastAsia="SimSun"/>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6BA01620" w14:textId="77777777" w:rsidR="00246F42" w:rsidRDefault="00FF6253">
            <w:pPr>
              <w:widowControl w:val="0"/>
              <w:suppressAutoHyphens/>
              <w:spacing w:line="256" w:lineRule="auto"/>
              <w:jc w:val="both"/>
              <w:rPr>
                <w:rFonts w:eastAsia="Malgun Gothic"/>
                <w:szCs w:val="22"/>
                <w:lang w:val="en-GB" w:eastAsia="ko-KR"/>
              </w:rPr>
            </w:pPr>
            <w:r>
              <w:rPr>
                <w:rFonts w:eastAsia="SimSun"/>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rsidR="00246F42" w14:paraId="210F69BE" w14:textId="77777777">
        <w:tc>
          <w:tcPr>
            <w:tcW w:w="1173" w:type="pct"/>
            <w:tcBorders>
              <w:top w:val="single" w:sz="4" w:space="0" w:color="auto"/>
              <w:left w:val="single" w:sz="4" w:space="0" w:color="auto"/>
              <w:bottom w:val="single" w:sz="4" w:space="0" w:color="auto"/>
              <w:right w:val="single" w:sz="4" w:space="0" w:color="auto"/>
            </w:tcBorders>
            <w:vAlign w:val="center"/>
          </w:tcPr>
          <w:p w14:paraId="2BEBE76C" w14:textId="77777777" w:rsidR="00246F42" w:rsidRDefault="00FF6253">
            <w:pPr>
              <w:widowControl w:val="0"/>
              <w:suppressAutoHyphens/>
              <w:spacing w:line="256" w:lineRule="auto"/>
              <w:jc w:val="center"/>
              <w:rPr>
                <w:rFonts w:eastAsia="SimSun"/>
                <w:szCs w:val="22"/>
                <w:lang w:val="en-GB"/>
              </w:rPr>
            </w:pPr>
            <w:r>
              <w:rPr>
                <w:rFonts w:eastAsia="SimSun" w:hint="eastAsia"/>
                <w:szCs w:val="22"/>
              </w:rPr>
              <w:t>ZTE</w:t>
            </w:r>
          </w:p>
        </w:tc>
        <w:tc>
          <w:tcPr>
            <w:tcW w:w="3827" w:type="pct"/>
            <w:tcBorders>
              <w:top w:val="single" w:sz="4" w:space="0" w:color="auto"/>
              <w:left w:val="single" w:sz="4" w:space="0" w:color="auto"/>
              <w:bottom w:val="single" w:sz="4" w:space="0" w:color="auto"/>
              <w:right w:val="single" w:sz="4" w:space="0" w:color="auto"/>
            </w:tcBorders>
          </w:tcPr>
          <w:p w14:paraId="1419E2FE" w14:textId="77777777" w:rsidR="00246F42" w:rsidRDefault="00FF6253">
            <w:pPr>
              <w:widowControl w:val="0"/>
              <w:suppressAutoHyphens/>
              <w:spacing w:line="256" w:lineRule="auto"/>
              <w:jc w:val="both"/>
              <w:rPr>
                <w:rFonts w:eastAsia="SimSun"/>
                <w:szCs w:val="22"/>
              </w:rPr>
            </w:pPr>
            <w:r>
              <w:rPr>
                <w:rFonts w:eastAsia="SimSun" w:hint="eastAsia"/>
                <w:szCs w:val="22"/>
              </w:rPr>
              <w:t xml:space="preserve">Same comment as #1 of proposal 6-1,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changed to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4025EC10" w14:textId="77777777" w:rsidR="00246F42" w:rsidRDefault="00FF6253">
            <w:pPr>
              <w:widowControl w:val="0"/>
              <w:suppressAutoHyphens/>
              <w:spacing w:line="256" w:lineRule="auto"/>
              <w:jc w:val="both"/>
              <w:rPr>
                <w:rFonts w:eastAsia="SimSun"/>
                <w:szCs w:val="22"/>
              </w:rPr>
            </w:pPr>
            <w:r>
              <w:rPr>
                <w:rFonts w:eastAsia="SimSun" w:hint="eastAsia"/>
                <w:szCs w:val="22"/>
              </w:rPr>
              <w:t xml:space="preserve">For connected mode, we think that sync signal should </w:t>
            </w:r>
            <w:r>
              <w:rPr>
                <w:rFonts w:eastAsia="SimSun"/>
                <w:szCs w:val="22"/>
              </w:rPr>
              <w:t xml:space="preserve">also </w:t>
            </w:r>
            <w:r>
              <w:rPr>
                <w:rFonts w:eastAsia="SimSun" w:hint="eastAsia"/>
                <w:szCs w:val="22"/>
              </w:rPr>
              <w:t xml:space="preserve">be a benchmark measurement resource, rather than CSI-RS. Besides, we are open to </w:t>
            </w:r>
            <w:proofErr w:type="gramStart"/>
            <w:r>
              <w:rPr>
                <w:rFonts w:eastAsia="SimSun" w:hint="eastAsia"/>
                <w:szCs w:val="22"/>
              </w:rPr>
              <w:t>support</w:t>
            </w:r>
            <w:proofErr w:type="gramEnd"/>
            <w:r>
              <w:rPr>
                <w:rFonts w:eastAsia="SimSun" w:hint="eastAsia"/>
                <w:szCs w:val="22"/>
              </w:rPr>
              <w:t xml:space="preserve"> CSI-RS in addition to sync signal for refinement measurement.</w:t>
            </w:r>
          </w:p>
          <w:p w14:paraId="09DDE7B9" w14:textId="77777777" w:rsidR="00246F42" w:rsidRDefault="00246F42">
            <w:pPr>
              <w:widowControl w:val="0"/>
              <w:suppressAutoHyphens/>
              <w:spacing w:line="256" w:lineRule="auto"/>
              <w:jc w:val="both"/>
              <w:rPr>
                <w:rFonts w:eastAsia="SimSun"/>
                <w:szCs w:val="22"/>
                <w:lang w:val="en-GB"/>
              </w:rPr>
            </w:pPr>
          </w:p>
        </w:tc>
      </w:tr>
      <w:tr w:rsidR="00246F42" w14:paraId="0C0F2AE3" w14:textId="77777777">
        <w:tc>
          <w:tcPr>
            <w:tcW w:w="1173" w:type="pct"/>
          </w:tcPr>
          <w:p w14:paraId="67586714"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Ericsson</w:t>
            </w:r>
          </w:p>
        </w:tc>
        <w:tc>
          <w:tcPr>
            <w:tcW w:w="3827" w:type="pct"/>
          </w:tcPr>
          <w:p w14:paraId="457747ED"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As a starting point, RRM measurements in IDLE and CONNECTED mode on synchronization signal should be supported. Measurements on CSI-RS can be discussed later.</w:t>
            </w:r>
          </w:p>
        </w:tc>
      </w:tr>
      <w:tr w:rsidR="00246F42" w14:paraId="3E04AD8F" w14:textId="77777777">
        <w:tc>
          <w:tcPr>
            <w:tcW w:w="1173" w:type="pct"/>
            <w:vAlign w:val="center"/>
          </w:tcPr>
          <w:p w14:paraId="3CED0D7F" w14:textId="77777777" w:rsidR="00246F42" w:rsidRDefault="00FF6253">
            <w:pPr>
              <w:widowControl w:val="0"/>
              <w:suppressAutoHyphens/>
              <w:spacing w:line="256" w:lineRule="auto"/>
              <w:jc w:val="center"/>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6D2BA277"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 xml:space="preserve">n Proposal 5-4, it is proposed to study ‘Provision of additional sync signal/reference signal before paging reception’. Therefore, we believe additional sync signal/reference signal should also be included as the </w:t>
            </w:r>
            <w:r>
              <w:rPr>
                <w:rFonts w:eastAsia="SimSun"/>
                <w:szCs w:val="22"/>
                <w:lang w:val="en-GB"/>
              </w:rPr>
              <w:lastRenderedPageBreak/>
              <w:t xml:space="preserve">measurement resources for RRM measurement in IDLE.   </w:t>
            </w:r>
          </w:p>
        </w:tc>
      </w:tr>
      <w:tr w:rsidR="00246F42" w14:paraId="42D9B997" w14:textId="77777777">
        <w:tc>
          <w:tcPr>
            <w:tcW w:w="1173" w:type="pct"/>
          </w:tcPr>
          <w:p w14:paraId="54832A61" w14:textId="77777777" w:rsidR="00246F42" w:rsidRDefault="00FF6253">
            <w:pPr>
              <w:widowControl w:val="0"/>
              <w:suppressAutoHyphens/>
              <w:spacing w:line="256" w:lineRule="auto"/>
              <w:jc w:val="center"/>
              <w:rPr>
                <w:rFonts w:eastAsia="SimSun"/>
                <w:szCs w:val="22"/>
                <w:lang w:val="en-GB"/>
              </w:rPr>
            </w:pPr>
            <w:r>
              <w:rPr>
                <w:rFonts w:eastAsia="SimSun"/>
                <w:sz w:val="20"/>
                <w:szCs w:val="20"/>
                <w:lang w:val="en-GB"/>
              </w:rPr>
              <w:lastRenderedPageBreak/>
              <w:t>Nokia1</w:t>
            </w:r>
          </w:p>
        </w:tc>
        <w:tc>
          <w:tcPr>
            <w:tcW w:w="3827" w:type="pct"/>
          </w:tcPr>
          <w:p w14:paraId="46FDA680"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We propose following changes to the proposal:</w:t>
            </w:r>
          </w:p>
          <w:p w14:paraId="0BE95F7C" w14:textId="77777777" w:rsidR="00246F42" w:rsidRDefault="00246F42">
            <w:pPr>
              <w:widowControl w:val="0"/>
              <w:suppressAutoHyphens/>
              <w:spacing w:line="256" w:lineRule="auto"/>
              <w:jc w:val="both"/>
              <w:rPr>
                <w:sz w:val="20"/>
                <w:szCs w:val="20"/>
                <w:lang w:val="en-GB" w:eastAsia="en-US"/>
              </w:rPr>
            </w:pPr>
          </w:p>
          <w:p w14:paraId="1300C981"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203F08D8"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2D431C0A" w14:textId="77777777" w:rsidR="00246F42" w:rsidRDefault="00FF6253">
            <w:pPr>
              <w:spacing w:afterLines="50"/>
              <w:rPr>
                <w:rFonts w:eastAsiaTheme="minorEastAsia"/>
                <w:lang w:val="en-GB"/>
              </w:rPr>
            </w:pPr>
            <w:r>
              <w:rPr>
                <w:rFonts w:eastAsiaTheme="minorEastAsia"/>
                <w:lang w:val="en-GB"/>
              </w:rPr>
              <w:t xml:space="preserve">For RRM measurement in CONNECTED, the measurement resources include at least </w:t>
            </w:r>
            <w:r>
              <w:rPr>
                <w:rFonts w:eastAsiaTheme="minorEastAsia"/>
                <w:strike/>
                <w:color w:val="FF0000"/>
                <w:lang w:val="en-GB"/>
              </w:rPr>
              <w:t>CSI-RS</w:t>
            </w:r>
            <w:r>
              <w:rPr>
                <w:rFonts w:eastAsiaTheme="minorEastAsia"/>
                <w:color w:val="FF0000"/>
                <w:lang w:val="en-GB"/>
              </w:rPr>
              <w:t xml:space="preserve"> </w:t>
            </w:r>
            <w:r>
              <w:rPr>
                <w:rFonts w:eastAsiaTheme="minorEastAsia"/>
                <w:lang w:val="en-GB"/>
              </w:rPr>
              <w:t>sync signal.</w:t>
            </w:r>
          </w:p>
          <w:p w14:paraId="02976FBF"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SimSun"/>
                <w:color w:val="FF0000"/>
                <w:szCs w:val="22"/>
                <w:lang w:val="en-GB"/>
              </w:rPr>
            </w:pPr>
            <w:r>
              <w:rPr>
                <w:rFonts w:eastAsiaTheme="minorEastAsia"/>
                <w:color w:val="FF0000"/>
                <w:lang w:val="en-GB"/>
              </w:rPr>
              <w:t>FFS for additional reference signal (e.g. CSI-RS) for measurement</w:t>
            </w:r>
          </w:p>
          <w:p w14:paraId="06A6AA23" w14:textId="77777777" w:rsidR="00246F42" w:rsidRDefault="00246F42">
            <w:pPr>
              <w:widowControl w:val="0"/>
              <w:suppressAutoHyphens/>
              <w:spacing w:line="256" w:lineRule="auto"/>
              <w:jc w:val="both"/>
              <w:rPr>
                <w:rFonts w:eastAsia="SimSun"/>
                <w:szCs w:val="22"/>
                <w:lang w:val="en-GB"/>
              </w:rPr>
            </w:pPr>
          </w:p>
        </w:tc>
      </w:tr>
      <w:tr w:rsidR="00246F42" w14:paraId="64F58566" w14:textId="77777777">
        <w:tc>
          <w:tcPr>
            <w:tcW w:w="1173" w:type="pct"/>
          </w:tcPr>
          <w:p w14:paraId="35B19B28" w14:textId="77777777" w:rsidR="00246F42" w:rsidRDefault="00FF6253">
            <w:pPr>
              <w:widowControl w:val="0"/>
              <w:suppressAutoHyphens/>
              <w:spacing w:line="256" w:lineRule="auto"/>
              <w:jc w:val="center"/>
              <w:rPr>
                <w:rFonts w:eastAsia="SimSun"/>
                <w:sz w:val="20"/>
                <w:szCs w:val="20"/>
                <w:lang w:val="en-GB"/>
              </w:rPr>
            </w:pPr>
            <w:r>
              <w:rPr>
                <w:rFonts w:eastAsia="SimSun"/>
                <w:sz w:val="20"/>
                <w:szCs w:val="20"/>
                <w:lang w:val="en-GB"/>
              </w:rPr>
              <w:t>IMU</w:t>
            </w:r>
          </w:p>
        </w:tc>
        <w:tc>
          <w:tcPr>
            <w:tcW w:w="3827" w:type="pct"/>
          </w:tcPr>
          <w:p w14:paraId="799A18C2" w14:textId="77777777" w:rsidR="00246F42" w:rsidRDefault="00FF6253">
            <w:pPr>
              <w:widowControl w:val="0"/>
              <w:suppressAutoHyphens/>
              <w:spacing w:line="256" w:lineRule="auto"/>
              <w:jc w:val="both"/>
              <w:rPr>
                <w:sz w:val="20"/>
                <w:szCs w:val="20"/>
                <w:lang w:eastAsia="en-US"/>
              </w:rPr>
            </w:pPr>
            <w:r>
              <w:rPr>
                <w:sz w:val="20"/>
                <w:szCs w:val="20"/>
                <w:lang w:eastAsia="en-US"/>
              </w:rPr>
              <w:t>In Release 18, to achieve LTM handover goals, beam-level measurements, based on SSB and CSI-RS, started to be used directly as inputs to mobility decisions rather than being limited to beam management only.</w:t>
            </w:r>
          </w:p>
          <w:p w14:paraId="27B4B267" w14:textId="77777777" w:rsidR="00246F42" w:rsidRDefault="00FF6253">
            <w:pPr>
              <w:widowControl w:val="0"/>
              <w:suppressAutoHyphens/>
              <w:spacing w:line="256" w:lineRule="auto"/>
              <w:jc w:val="both"/>
              <w:rPr>
                <w:sz w:val="20"/>
                <w:szCs w:val="20"/>
                <w:lang w:eastAsia="en-US"/>
              </w:rPr>
            </w:pPr>
            <w:r>
              <w:rPr>
                <w:sz w:val="20"/>
                <w:szCs w:val="20"/>
                <w:lang w:eastAsia="en-US"/>
              </w:rPr>
              <w:t>Therefore, we suggest that:</w:t>
            </w:r>
          </w:p>
          <w:p w14:paraId="5A2CF0DC" w14:textId="77777777" w:rsidR="00246F42" w:rsidRDefault="00FF6253">
            <w:pPr>
              <w:widowControl w:val="0"/>
              <w:suppressAutoHyphens/>
              <w:spacing w:line="256" w:lineRule="auto"/>
              <w:jc w:val="both"/>
              <w:rPr>
                <w:sz w:val="20"/>
                <w:szCs w:val="20"/>
                <w:lang w:eastAsia="en-US"/>
              </w:rPr>
            </w:pPr>
            <w:r>
              <w:rPr>
                <w:sz w:val="20"/>
                <w:szCs w:val="20"/>
                <w:lang w:eastAsia="en-US"/>
              </w:rPr>
              <w:t xml:space="preserve">For RRM measurement in CONNECTED, the measurement resources include </w:t>
            </w:r>
            <w:r>
              <w:rPr>
                <w:color w:val="EE0000"/>
                <w:sz w:val="20"/>
                <w:szCs w:val="20"/>
                <w:lang w:eastAsia="en-US"/>
              </w:rPr>
              <w:t>both SSB and CSI-RS.</w:t>
            </w:r>
          </w:p>
          <w:p w14:paraId="092100CA" w14:textId="77777777" w:rsidR="00246F42" w:rsidRDefault="00FF6253">
            <w:pPr>
              <w:widowControl w:val="0"/>
              <w:numPr>
                <w:ilvl w:val="0"/>
                <w:numId w:val="135"/>
              </w:numPr>
              <w:suppressAutoHyphens/>
              <w:spacing w:line="256" w:lineRule="auto"/>
              <w:jc w:val="both"/>
              <w:rPr>
                <w:sz w:val="20"/>
                <w:szCs w:val="20"/>
                <w:lang w:eastAsia="en-US"/>
              </w:rPr>
            </w:pPr>
            <w:r>
              <w:rPr>
                <w:sz w:val="20"/>
                <w:szCs w:val="20"/>
                <w:lang w:eastAsia="en-US"/>
              </w:rPr>
              <w:t>FFS additional sync signal/reference signal for measurement</w:t>
            </w:r>
          </w:p>
          <w:p w14:paraId="52280931" w14:textId="77777777" w:rsidR="00246F42" w:rsidRDefault="00246F42">
            <w:pPr>
              <w:widowControl w:val="0"/>
              <w:suppressAutoHyphens/>
              <w:spacing w:line="256" w:lineRule="auto"/>
              <w:jc w:val="both"/>
              <w:rPr>
                <w:sz w:val="20"/>
                <w:szCs w:val="20"/>
                <w:lang w:val="en-GB" w:eastAsia="en-US"/>
              </w:rPr>
            </w:pPr>
          </w:p>
        </w:tc>
      </w:tr>
      <w:tr w:rsidR="00246F42" w14:paraId="514C01A1" w14:textId="77777777">
        <w:tc>
          <w:tcPr>
            <w:tcW w:w="1173" w:type="pct"/>
          </w:tcPr>
          <w:p w14:paraId="3A0B89C6" w14:textId="77777777" w:rsidR="00246F42" w:rsidRDefault="00FF6253">
            <w:pPr>
              <w:widowControl w:val="0"/>
              <w:suppressAutoHyphens/>
              <w:spacing w:line="256" w:lineRule="auto"/>
              <w:jc w:val="center"/>
              <w:rPr>
                <w:rFonts w:eastAsia="SimSun"/>
                <w:sz w:val="20"/>
                <w:szCs w:val="20"/>
                <w:lang w:val="en-GB"/>
              </w:rPr>
            </w:pPr>
            <w:r>
              <w:rPr>
                <w:rFonts w:eastAsia="SimSun"/>
                <w:sz w:val="20"/>
                <w:szCs w:val="20"/>
                <w:lang w:val="en-GB"/>
              </w:rPr>
              <w:t>Samsung</w:t>
            </w:r>
          </w:p>
        </w:tc>
        <w:tc>
          <w:tcPr>
            <w:tcW w:w="3827" w:type="pct"/>
          </w:tcPr>
          <w:p w14:paraId="67B14419" w14:textId="77777777" w:rsidR="00246F42" w:rsidRDefault="00FF6253">
            <w:pPr>
              <w:widowControl w:val="0"/>
              <w:suppressAutoHyphens/>
              <w:spacing w:line="256" w:lineRule="auto"/>
              <w:jc w:val="both"/>
              <w:rPr>
                <w:sz w:val="20"/>
                <w:szCs w:val="20"/>
                <w:lang w:val="en-GB" w:eastAsia="en-US"/>
              </w:rPr>
            </w:pPr>
            <w:r>
              <w:rPr>
                <w:sz w:val="20"/>
                <w:szCs w:val="20"/>
                <w:lang w:val="en-GB" w:eastAsia="en-US"/>
              </w:rPr>
              <w:t xml:space="preserve">For connected mode, we believe sync signal shall also be served as the baseline for RRM. </w:t>
            </w:r>
          </w:p>
          <w:p w14:paraId="168E64C0"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6FBBE247"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15E4B768"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color w:val="FF0000"/>
                <w:lang w:val="en-GB"/>
              </w:rPr>
              <w:t xml:space="preserve">sync signal and/or </w:t>
            </w:r>
            <w:r>
              <w:rPr>
                <w:rFonts w:eastAsiaTheme="minorEastAsia"/>
                <w:lang w:val="en-GB"/>
              </w:rPr>
              <w:t>CSI-RS.</w:t>
            </w:r>
          </w:p>
          <w:p w14:paraId="025CBCC5"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3AC27695" w14:textId="77777777" w:rsidR="00246F42" w:rsidRDefault="00246F42">
            <w:pPr>
              <w:widowControl w:val="0"/>
              <w:suppressAutoHyphens/>
              <w:spacing w:line="256" w:lineRule="auto"/>
              <w:jc w:val="both"/>
              <w:rPr>
                <w:sz w:val="20"/>
                <w:szCs w:val="20"/>
                <w:lang w:eastAsia="en-US"/>
              </w:rPr>
            </w:pPr>
          </w:p>
        </w:tc>
      </w:tr>
      <w:tr w:rsidR="00246F42" w14:paraId="16184768" w14:textId="77777777">
        <w:tc>
          <w:tcPr>
            <w:tcW w:w="1173" w:type="pct"/>
            <w:vAlign w:val="center"/>
          </w:tcPr>
          <w:p w14:paraId="6BE7639D" w14:textId="77777777" w:rsidR="00246F42" w:rsidRDefault="00FF6253">
            <w:pPr>
              <w:widowControl w:val="0"/>
              <w:suppressAutoHyphens/>
              <w:spacing w:line="256" w:lineRule="auto"/>
              <w:jc w:val="center"/>
              <w:rPr>
                <w:rFonts w:eastAsia="SimSun"/>
                <w:sz w:val="20"/>
                <w:szCs w:val="20"/>
                <w:lang w:val="en-GB"/>
              </w:rPr>
            </w:pPr>
            <w:r>
              <w:rPr>
                <w:rFonts w:eastAsia="SimSun" w:hint="eastAsia"/>
                <w:szCs w:val="22"/>
                <w:lang w:val="en-GB"/>
              </w:rPr>
              <w:t>CATT</w:t>
            </w:r>
          </w:p>
        </w:tc>
        <w:tc>
          <w:tcPr>
            <w:tcW w:w="3827" w:type="pct"/>
          </w:tcPr>
          <w:p w14:paraId="26E56DFB"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Support the measurement resources include at least sync signal for RRM measurement in IDLE. </w:t>
            </w:r>
          </w:p>
          <w:p w14:paraId="4AB8F80C"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For the measurement resources for RRM measurement in CONNECTED mode, whether CSI-RS is used as the measurement resources need to be further discussed. In legacy, CSI-RS for mobility is specified as the measurement resource for RRM measurement but is rarely applied in real deployment. In Rel-18/19 mobility discussion, CSI-RS is adopted as measurement RS after SSB is specified as the measurement RS. We propose the following updates:</w:t>
            </w:r>
          </w:p>
          <w:p w14:paraId="3510B13D"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C6C3292" w14:textId="77777777" w:rsidR="00246F42" w:rsidRDefault="00FF6253">
            <w:pPr>
              <w:spacing w:afterLines="50"/>
              <w:rPr>
                <w:rFonts w:eastAsiaTheme="minorEastAsia"/>
                <w:lang w:val="en-GB"/>
              </w:rPr>
            </w:pPr>
            <w:r>
              <w:rPr>
                <w:rFonts w:eastAsiaTheme="minorEastAsia"/>
                <w:lang w:val="en-GB"/>
              </w:rPr>
              <w:lastRenderedPageBreak/>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3DDCFAD5" w14:textId="77777777" w:rsidR="00246F42" w:rsidRDefault="00FF6253">
            <w:pPr>
              <w:widowControl w:val="0"/>
              <w:numPr>
                <w:ilvl w:val="0"/>
                <w:numId w:val="125"/>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618F9784" w14:textId="77777777" w:rsidR="00246F42" w:rsidRDefault="00FF6253">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strike/>
                <w:color w:val="FF0000"/>
                <w:lang w:val="en-GB"/>
              </w:rPr>
              <w:t>CSI-</w:t>
            </w:r>
            <w:proofErr w:type="gramStart"/>
            <w:r>
              <w:rPr>
                <w:rFonts w:eastAsiaTheme="minorEastAsia"/>
                <w:strike/>
                <w:color w:val="FF0000"/>
                <w:lang w:val="en-GB"/>
              </w:rPr>
              <w:t>RS</w:t>
            </w:r>
            <w:r>
              <w:rPr>
                <w:rFonts w:eastAsiaTheme="minorEastAsia" w:hint="eastAsia"/>
                <w:strike/>
                <w:color w:val="FF0000"/>
                <w:lang w:val="en-GB"/>
              </w:rPr>
              <w:t xml:space="preserve">  </w:t>
            </w:r>
            <w:r>
              <w:rPr>
                <w:rFonts w:eastAsiaTheme="minorEastAsia" w:hint="eastAsia"/>
                <w:color w:val="FF0000"/>
                <w:lang w:val="en-GB"/>
              </w:rPr>
              <w:t>sync</w:t>
            </w:r>
            <w:proofErr w:type="gramEnd"/>
            <w:r>
              <w:rPr>
                <w:rFonts w:eastAsiaTheme="minorEastAsia" w:hint="eastAsia"/>
                <w:color w:val="FF0000"/>
                <w:lang w:val="en-GB"/>
              </w:rPr>
              <w:t xml:space="preserve"> signal</w:t>
            </w:r>
            <w:r>
              <w:rPr>
                <w:rFonts w:eastAsiaTheme="minorEastAsia"/>
                <w:lang w:val="en-GB"/>
              </w:rPr>
              <w:t>.</w:t>
            </w:r>
          </w:p>
          <w:p w14:paraId="5CB4907F" w14:textId="77777777" w:rsidR="00246F42" w:rsidRDefault="00FF6253">
            <w:pPr>
              <w:widowControl w:val="0"/>
              <w:suppressAutoHyphens/>
              <w:spacing w:line="256" w:lineRule="auto"/>
              <w:jc w:val="both"/>
              <w:rPr>
                <w:sz w:val="20"/>
                <w:szCs w:val="20"/>
                <w:lang w:val="en-GB" w:eastAsia="en-US"/>
              </w:rPr>
            </w:pPr>
            <w:r>
              <w:rPr>
                <w:rFonts w:eastAsiaTheme="minorEastAsia"/>
                <w:lang w:val="en-GB"/>
              </w:rPr>
              <w:t>FFS additional sync signal/reference signal for measurement</w:t>
            </w:r>
          </w:p>
        </w:tc>
      </w:tr>
      <w:tr w:rsidR="00246F42" w14:paraId="44011F79" w14:textId="77777777">
        <w:tc>
          <w:tcPr>
            <w:tcW w:w="1173" w:type="pct"/>
            <w:vAlign w:val="center"/>
          </w:tcPr>
          <w:p w14:paraId="3C783081"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lastRenderedPageBreak/>
              <w:t xml:space="preserve">Apple </w:t>
            </w:r>
          </w:p>
        </w:tc>
        <w:tc>
          <w:tcPr>
            <w:tcW w:w="3827" w:type="pct"/>
          </w:tcPr>
          <w:p w14:paraId="69E9A8E4" w14:textId="77777777" w:rsidR="00246F42" w:rsidRDefault="00FF6253">
            <w:pPr>
              <w:widowControl w:val="0"/>
              <w:suppressAutoHyphens/>
              <w:spacing w:line="256" w:lineRule="auto"/>
              <w:rPr>
                <w:rFonts w:eastAsia="SimSun"/>
                <w:szCs w:val="22"/>
                <w:lang w:val="en-GB"/>
              </w:rPr>
            </w:pPr>
            <w:r>
              <w:rPr>
                <w:rFonts w:eastAsia="SimSun"/>
                <w:szCs w:val="22"/>
                <w:lang w:val="en-GB"/>
              </w:rPr>
              <w:t>Regarding the first bullet, the proposal is straightforward, as SSB is the only RS signal available for UEs in RRC_IDLE. For the second bullet, the necessity of including CSI-RS in any measurement resource configuration is unclear. In real deployment, SSB is commonly used for measurements even by UEs in RRC_CONNECTED without CSI-RS configurations; therefore, SSB-based measurements should be maintained as the baseline for CONNECTED mode RRM measurement.</w:t>
            </w:r>
          </w:p>
        </w:tc>
      </w:tr>
      <w:tr w:rsidR="00246F42" w14:paraId="1B1FDCD5" w14:textId="77777777">
        <w:tc>
          <w:tcPr>
            <w:tcW w:w="1173" w:type="pct"/>
            <w:vAlign w:val="center"/>
          </w:tcPr>
          <w:p w14:paraId="7A214D54" w14:textId="77777777" w:rsidR="00246F42" w:rsidRDefault="00FF6253">
            <w:pPr>
              <w:widowControl w:val="0"/>
              <w:suppressAutoHyphens/>
              <w:spacing w:line="256" w:lineRule="auto"/>
              <w:jc w:val="center"/>
              <w:rPr>
                <w:rFonts w:eastAsia="SimSun"/>
                <w:szCs w:val="22"/>
                <w:lang w:val="en-GB"/>
              </w:rPr>
            </w:pPr>
            <w:r>
              <w:rPr>
                <w:rFonts w:eastAsia="Malgun Gothic" w:hint="eastAsia"/>
                <w:szCs w:val="22"/>
                <w:lang w:val="en-GB" w:eastAsia="ko-KR"/>
              </w:rPr>
              <w:t>Interdigital</w:t>
            </w:r>
          </w:p>
        </w:tc>
        <w:tc>
          <w:tcPr>
            <w:tcW w:w="3827" w:type="pct"/>
          </w:tcPr>
          <w:p w14:paraId="6AA090B1" w14:textId="77777777" w:rsidR="00246F42" w:rsidRDefault="00FF6253">
            <w:pPr>
              <w:widowControl w:val="0"/>
              <w:suppressAutoHyphens/>
              <w:spacing w:line="256" w:lineRule="auto"/>
              <w:rPr>
                <w:rFonts w:eastAsia="Malgun Gothic"/>
                <w:szCs w:val="22"/>
                <w:lang w:val="en-GB" w:eastAsia="ko-KR"/>
              </w:rPr>
            </w:pPr>
            <w:r>
              <w:rPr>
                <w:rFonts w:eastAsia="Malgun Gothic" w:hint="eastAsia"/>
                <w:szCs w:val="22"/>
                <w:lang w:val="en-GB" w:eastAsia="ko-KR"/>
              </w:rPr>
              <w:t xml:space="preserve">Measurements of </w:t>
            </w:r>
            <w:proofErr w:type="spellStart"/>
            <w:r>
              <w:rPr>
                <w:rFonts w:eastAsia="Malgun Gothic" w:hint="eastAsia"/>
                <w:szCs w:val="22"/>
                <w:lang w:val="en-GB" w:eastAsia="ko-KR"/>
              </w:rPr>
              <w:t>neighborcell</w:t>
            </w:r>
            <w:proofErr w:type="spellEnd"/>
            <w:r>
              <w:rPr>
                <w:rFonts w:eastAsia="Malgun Gothic" w:hint="eastAsia"/>
                <w:szCs w:val="22"/>
                <w:lang w:val="en-GB" w:eastAsia="ko-KR"/>
              </w:rPr>
              <w:t xml:space="preserve"> CSI-RS require obtaining timing of </w:t>
            </w:r>
            <w:proofErr w:type="spellStart"/>
            <w:r>
              <w:rPr>
                <w:rFonts w:eastAsia="Malgun Gothic" w:hint="eastAsia"/>
                <w:szCs w:val="22"/>
                <w:lang w:val="en-GB" w:eastAsia="ko-KR"/>
              </w:rPr>
              <w:t>neighborcells</w:t>
            </w:r>
            <w:proofErr w:type="spellEnd"/>
            <w:r>
              <w:rPr>
                <w:rFonts w:eastAsia="Malgun Gothic" w:hint="eastAsia"/>
                <w:szCs w:val="22"/>
                <w:lang w:val="en-GB" w:eastAsia="ko-KR"/>
              </w:rPr>
              <w:t xml:space="preserve"> </w:t>
            </w:r>
            <w:proofErr w:type="gramStart"/>
            <w:r>
              <w:rPr>
                <w:rFonts w:eastAsia="Malgun Gothic" w:hint="eastAsia"/>
                <w:szCs w:val="22"/>
                <w:lang w:val="en-GB" w:eastAsia="ko-KR"/>
              </w:rPr>
              <w:t>in order to</w:t>
            </w:r>
            <w:proofErr w:type="gramEnd"/>
            <w:r>
              <w:rPr>
                <w:rFonts w:eastAsia="Malgun Gothic" w:hint="eastAsia"/>
                <w:szCs w:val="22"/>
                <w:lang w:val="en-GB" w:eastAsia="ko-KR"/>
              </w:rPr>
              <w:t xml:space="preserve"> make the correct measurements of CSI-RS. </w:t>
            </w:r>
            <w:proofErr w:type="gramStart"/>
            <w:r>
              <w:rPr>
                <w:rFonts w:eastAsia="Malgun Gothic" w:hint="eastAsia"/>
                <w:szCs w:val="22"/>
                <w:lang w:val="en-GB" w:eastAsia="ko-KR"/>
              </w:rPr>
              <w:t>So</w:t>
            </w:r>
            <w:proofErr w:type="gramEnd"/>
            <w:r>
              <w:rPr>
                <w:rFonts w:eastAsia="Malgun Gothic" w:hint="eastAsia"/>
                <w:szCs w:val="22"/>
                <w:lang w:val="en-GB" w:eastAsia="ko-KR"/>
              </w:rPr>
              <w:t xml:space="preserve"> use of SS as part of the measurement of CSI-RS is unavoidable in our opinion. We think SS should be the baseline for all mobility measurements, which should simplify operations and functionalities requires.</w:t>
            </w:r>
          </w:p>
          <w:p w14:paraId="2CDBB5D6" w14:textId="77777777" w:rsidR="00246F42" w:rsidRDefault="00FF6253">
            <w:pPr>
              <w:widowControl w:val="0"/>
              <w:suppressAutoHyphens/>
              <w:spacing w:line="256" w:lineRule="auto"/>
              <w:rPr>
                <w:rFonts w:eastAsia="Malgun Gothic"/>
                <w:szCs w:val="22"/>
                <w:lang w:val="en-GB" w:eastAsia="ko-KR"/>
              </w:rPr>
            </w:pPr>
            <w:r>
              <w:rPr>
                <w:rFonts w:eastAsia="Malgun Gothic" w:hint="eastAsia"/>
                <w:szCs w:val="22"/>
                <w:lang w:val="en-GB" w:eastAsia="ko-KR"/>
              </w:rPr>
              <w:t>If we need to make any agreement, we think it should start with SS for regardless of UE RRC state.</w:t>
            </w:r>
          </w:p>
          <w:p w14:paraId="03DB9CED" w14:textId="77777777" w:rsidR="00246F42" w:rsidRDefault="00246F42">
            <w:pPr>
              <w:widowControl w:val="0"/>
              <w:suppressAutoHyphens/>
              <w:spacing w:line="256" w:lineRule="auto"/>
              <w:rPr>
                <w:rFonts w:eastAsia="SimSun"/>
                <w:szCs w:val="22"/>
                <w:lang w:val="en-GB"/>
              </w:rPr>
            </w:pPr>
          </w:p>
        </w:tc>
      </w:tr>
    </w:tbl>
    <w:p w14:paraId="30679BB7" w14:textId="77777777" w:rsidR="00246F42" w:rsidRDefault="00246F42">
      <w:pPr>
        <w:spacing w:before="120"/>
        <w:rPr>
          <w:rFonts w:eastAsiaTheme="minorEastAsia"/>
          <w:lang w:val="en-GB"/>
        </w:rPr>
      </w:pPr>
    </w:p>
    <w:p w14:paraId="11CD8823" w14:textId="77777777" w:rsidR="00246F42" w:rsidRDefault="00FF6253">
      <w:pPr>
        <w:pStyle w:val="Heading1"/>
        <w:spacing w:before="120" w:after="120"/>
        <w:rPr>
          <w:rFonts w:eastAsiaTheme="minorEastAsia"/>
          <w:lang w:val="en-GB"/>
        </w:rPr>
      </w:pPr>
      <w:r>
        <w:rPr>
          <w:rFonts w:eastAsiaTheme="minorEastAsia"/>
          <w:lang w:val="en-GB"/>
        </w:rPr>
        <w:t>BM during initial access</w:t>
      </w:r>
    </w:p>
    <w:p w14:paraId="14EC533A" w14:textId="77777777" w:rsidR="00246F42" w:rsidRDefault="00FF6253">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49418780" w14:textId="77777777" w:rsidR="00246F42" w:rsidRDefault="00FF6253">
      <w:pPr>
        <w:jc w:val="both"/>
        <w:rPr>
          <w:rFonts w:eastAsiaTheme="minorEastAsia"/>
          <w:lang w:val="en-GB"/>
        </w:rPr>
      </w:pPr>
      <w:r>
        <w:rPr>
          <w:rFonts w:eastAsiaTheme="minorEastAsia" w:hint="eastAsia"/>
          <w:lang w:val="en-GB"/>
        </w:rPr>
        <w:t>E</w:t>
      </w:r>
      <w:r>
        <w:rPr>
          <w:rFonts w:eastAsiaTheme="minorEastAsia"/>
          <w:lang w:val="en-GB"/>
        </w:rPr>
        <w:t xml:space="preserve">TRI proposed that for 6GR initial beam acquisition, reuse the NR beam acquisition framework based on the association between SSBs and ROs as the baseline. </w:t>
      </w:r>
      <w:proofErr w:type="spellStart"/>
      <w:r>
        <w:rPr>
          <w:rFonts w:eastAsiaTheme="minorEastAsia"/>
          <w:lang w:val="en-GB"/>
        </w:rPr>
        <w:t>InterDigital</w:t>
      </w:r>
      <w:proofErr w:type="spellEnd"/>
      <w:r>
        <w:rPr>
          <w:rFonts w:eastAsiaTheme="minorEastAsia"/>
          <w:lang w:val="en-GB"/>
        </w:rPr>
        <w:t xml:space="preserve"> proposed to use 5G NR beam association for initial access as baseline.</w:t>
      </w:r>
    </w:p>
    <w:p w14:paraId="71F81283" w14:textId="77777777" w:rsidR="00246F42" w:rsidRDefault="00FF6253">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54EB23B3" w14:textId="77777777" w:rsidR="00246F42" w:rsidRDefault="00FF6253">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w:t>
      </w:r>
      <w:proofErr w:type="spellStart"/>
      <w:r>
        <w:rPr>
          <w:szCs w:val="22"/>
        </w:rPr>
        <w:t>gNB</w:t>
      </w:r>
      <w:proofErr w:type="spellEnd"/>
      <w:r>
        <w:rPr>
          <w:szCs w:val="22"/>
        </w:rPr>
        <w:t xml:space="preserve"> via Msg-A or other uplink channels to at least align beam information.</w:t>
      </w:r>
    </w:p>
    <w:p w14:paraId="5BC56A75" w14:textId="77777777" w:rsidR="00246F42" w:rsidRDefault="00FF6253">
      <w:pPr>
        <w:rPr>
          <w:szCs w:val="22"/>
        </w:rPr>
      </w:pPr>
      <w:r>
        <w:rPr>
          <w:szCs w:val="22"/>
        </w:rPr>
        <w:t>QC proposed to study early beam report/refinement during initial access.</w:t>
      </w:r>
    </w:p>
    <w:p w14:paraId="3F9201F1" w14:textId="77777777" w:rsidR="00246F42" w:rsidRDefault="00FF6253">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 xml:space="preserve">o study early beam reporting for </w:t>
      </w:r>
      <w:proofErr w:type="spellStart"/>
      <w:r>
        <w:rPr>
          <w:rFonts w:eastAsiaTheme="minorEastAsia"/>
          <w:szCs w:val="22"/>
        </w:rPr>
        <w:t>mTRP</w:t>
      </w:r>
      <w:proofErr w:type="spellEnd"/>
      <w:r>
        <w:rPr>
          <w:rFonts w:eastAsiaTheme="minorEastAsia"/>
          <w:szCs w:val="22"/>
        </w:rPr>
        <w:t xml:space="preserve"> based on early CSI acquisition framework during initial access.</w:t>
      </w:r>
    </w:p>
    <w:p w14:paraId="5F61428E" w14:textId="77777777" w:rsidR="00246F42" w:rsidRDefault="00FF6253">
      <w:pPr>
        <w:spacing w:beforeLines="50" w:before="120"/>
        <w:rPr>
          <w:rFonts w:eastAsia="SimSun"/>
          <w:bCs/>
          <w:iCs/>
          <w:szCs w:val="22"/>
        </w:rPr>
      </w:pPr>
      <w:r>
        <w:rPr>
          <w:rFonts w:eastAsia="SimSun"/>
          <w:bCs/>
          <w:iCs/>
          <w:color w:val="000000" w:themeColor="text1"/>
          <w:szCs w:val="22"/>
        </w:rPr>
        <w:t>Xiaomi proposed to s</w:t>
      </w:r>
      <w:r>
        <w:rPr>
          <w:rFonts w:eastAsia="SimSun" w:hint="eastAsia"/>
          <w:bCs/>
          <w:iCs/>
          <w:color w:val="000000" w:themeColor="text1"/>
          <w:szCs w:val="22"/>
        </w:rPr>
        <w:t>tudy</w:t>
      </w:r>
      <w:r>
        <w:rPr>
          <w:rFonts w:eastAsia="SimSun"/>
          <w:bCs/>
          <w:iCs/>
          <w:color w:val="000000" w:themeColor="text1"/>
          <w:szCs w:val="22"/>
        </w:rPr>
        <w:t xml:space="preserve"> </w:t>
      </w:r>
      <w:r>
        <w:rPr>
          <w:rFonts w:eastAsia="SimSun" w:hint="eastAsia"/>
          <w:bCs/>
          <w:iCs/>
          <w:color w:val="000000" w:themeColor="text1"/>
          <w:szCs w:val="22"/>
        </w:rPr>
        <w:t>e</w:t>
      </w:r>
      <w:r>
        <w:rPr>
          <w:rFonts w:eastAsia="SimSun"/>
          <w:bCs/>
          <w:iCs/>
          <w:color w:val="000000" w:themeColor="text1"/>
          <w:szCs w:val="22"/>
        </w:rPr>
        <w:t xml:space="preserve">arly beam </w:t>
      </w:r>
      <w:proofErr w:type="gramStart"/>
      <w:r>
        <w:rPr>
          <w:rFonts w:eastAsia="SimSun"/>
          <w:bCs/>
          <w:iCs/>
          <w:color w:val="000000" w:themeColor="text1"/>
          <w:szCs w:val="22"/>
        </w:rPr>
        <w:t>report</w:t>
      </w:r>
      <w:proofErr w:type="gramEnd"/>
      <w:r>
        <w:rPr>
          <w:rFonts w:eastAsia="SimSun"/>
          <w:bCs/>
          <w:iCs/>
          <w:color w:val="000000" w:themeColor="text1"/>
          <w:szCs w:val="22"/>
        </w:rPr>
        <w:t xml:space="preserve"> during initial access for S-TRP and </w:t>
      </w:r>
      <w:r>
        <w:rPr>
          <w:rFonts w:eastAsia="SimSun"/>
          <w:bCs/>
          <w:iCs/>
          <w:szCs w:val="22"/>
        </w:rPr>
        <w:t xml:space="preserve">M-TRP. </w:t>
      </w:r>
    </w:p>
    <w:p w14:paraId="314330C8" w14:textId="77777777" w:rsidR="00246F42" w:rsidRDefault="00FF6253">
      <w:pPr>
        <w:rPr>
          <w:rFonts w:eastAsia="SimSun"/>
          <w:szCs w:val="22"/>
        </w:rPr>
      </w:pPr>
      <w:r>
        <w:rPr>
          <w:rFonts w:eastAsia="SimSun" w:hint="eastAsia"/>
          <w:szCs w:val="22"/>
        </w:rPr>
        <w:t>N</w:t>
      </w:r>
      <w:r>
        <w:rPr>
          <w:rFonts w:eastAsia="SimSun"/>
          <w:szCs w:val="22"/>
        </w:rPr>
        <w:t xml:space="preserve">EC proposed to study to support </w:t>
      </w:r>
      <w:r>
        <w:rPr>
          <w:rFonts w:eastAsia="SimSun"/>
          <w:bCs/>
          <w:iCs/>
          <w:szCs w:val="22"/>
        </w:rPr>
        <w:t>early beam management during initial access for UE entering RRC CONNECTED mode.</w:t>
      </w:r>
    </w:p>
    <w:p w14:paraId="79B33169" w14:textId="77777777" w:rsidR="00246F42" w:rsidRDefault="00FF6253">
      <w:pPr>
        <w:spacing w:beforeLines="50" w:before="120"/>
        <w:rPr>
          <w:rFonts w:eastAsia="SimSun"/>
          <w:bCs/>
          <w:iCs/>
          <w:szCs w:val="21"/>
        </w:rPr>
      </w:pPr>
      <w:proofErr w:type="spellStart"/>
      <w:r>
        <w:rPr>
          <w:rFonts w:eastAsia="SimSun"/>
          <w:bCs/>
          <w:iCs/>
          <w:szCs w:val="21"/>
        </w:rPr>
        <w:lastRenderedPageBreak/>
        <w:t>Spreadtrum</w:t>
      </w:r>
      <w:proofErr w:type="spellEnd"/>
      <w:r>
        <w:rPr>
          <w:rFonts w:eastAsia="SimSun"/>
          <w:bCs/>
          <w:iCs/>
          <w:szCs w:val="21"/>
        </w:rPr>
        <w:t xml:space="preserve"> believes introducing early beam measurement in idle state would cost UE’s power and result in UE’s implementation complexity thus the actual benefit of early beam reporting needs to </w:t>
      </w:r>
      <w:proofErr w:type="gramStart"/>
      <w:r>
        <w:rPr>
          <w:rFonts w:eastAsia="SimSun"/>
          <w:bCs/>
          <w:iCs/>
          <w:szCs w:val="21"/>
        </w:rPr>
        <w:t>justified</w:t>
      </w:r>
      <w:proofErr w:type="gramEnd"/>
      <w:r>
        <w:rPr>
          <w:rFonts w:eastAsia="SimSun"/>
          <w:bCs/>
          <w:iCs/>
          <w:szCs w:val="21"/>
        </w:rPr>
        <w:t>.</w:t>
      </w:r>
    </w:p>
    <w:p w14:paraId="6A7B714B" w14:textId="77777777" w:rsidR="00246F42" w:rsidRDefault="00FF6253">
      <w:pPr>
        <w:spacing w:beforeLines="50" w:before="120"/>
        <w:rPr>
          <w:rFonts w:eastAsia="SimSun"/>
          <w:bCs/>
          <w:iCs/>
          <w:szCs w:val="21"/>
        </w:rPr>
      </w:pPr>
      <w:r>
        <w:rPr>
          <w:rFonts w:eastAsia="SimSun"/>
          <w:bCs/>
          <w:iCs/>
          <w:szCs w:val="21"/>
        </w:rPr>
        <w:t>CMCC observes that in initial access procedure, on top of monitoring the first-stage SS, a UE needs to identify the second-stage TRP/carrier/beam-specific SS to acquire at least the following benefits:</w:t>
      </w:r>
    </w:p>
    <w:p w14:paraId="1CB636AB" w14:textId="77777777" w:rsidR="00246F42" w:rsidRDefault="00FF6253">
      <w:pPr>
        <w:numPr>
          <w:ilvl w:val="0"/>
          <w:numId w:val="36"/>
        </w:numPr>
        <w:adjustRightInd/>
        <w:snapToGrid/>
        <w:spacing w:before="120"/>
        <w:ind w:hanging="442"/>
        <w:jc w:val="both"/>
        <w:rPr>
          <w:szCs w:val="32"/>
          <w:lang w:val="en-GB"/>
        </w:rPr>
      </w:pPr>
      <w:r>
        <w:rPr>
          <w:szCs w:val="32"/>
          <w:lang w:val="en-GB"/>
        </w:rPr>
        <w:t>To achieve energy saving gain for both network and UE.</w:t>
      </w:r>
    </w:p>
    <w:p w14:paraId="155C1198" w14:textId="77777777" w:rsidR="00246F42" w:rsidRDefault="00FF6253">
      <w:pPr>
        <w:numPr>
          <w:ilvl w:val="0"/>
          <w:numId w:val="36"/>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081BB509" w14:textId="77777777" w:rsidR="00246F42" w:rsidRDefault="00246F42">
      <w:pPr>
        <w:rPr>
          <w:rFonts w:eastAsiaTheme="minorEastAsia"/>
        </w:rPr>
      </w:pPr>
    </w:p>
    <w:p w14:paraId="29FCD251" w14:textId="77777777" w:rsidR="00246F42" w:rsidRDefault="00FF6253">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631D422B" w14:textId="77777777" w:rsidR="00246F42" w:rsidRDefault="00FF6253">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7480562B" w14:textId="77777777" w:rsidR="00246F42" w:rsidRDefault="00FF6253">
      <w:pPr>
        <w:rPr>
          <w:szCs w:val="22"/>
        </w:rPr>
      </w:pPr>
      <w:r>
        <w:rPr>
          <w:szCs w:val="22"/>
        </w:rPr>
        <w:t>NEC proposed to study to support early multi-TRP framework during initial access.</w:t>
      </w:r>
    </w:p>
    <w:p w14:paraId="7A7694B2" w14:textId="77777777" w:rsidR="00246F42" w:rsidRDefault="00FF6253">
      <w:pPr>
        <w:rPr>
          <w:szCs w:val="22"/>
        </w:rPr>
      </w:pPr>
      <w:r>
        <w:rPr>
          <w:szCs w:val="22"/>
        </w:rPr>
        <w:t xml:space="preserve">Sharp proposed to study SSB transmissions and system information contents (e.g., TRP specific information) to achieve </w:t>
      </w:r>
      <w:proofErr w:type="spellStart"/>
      <w:r>
        <w:rPr>
          <w:szCs w:val="22"/>
        </w:rPr>
        <w:t>mTRP</w:t>
      </w:r>
      <w:proofErr w:type="spellEnd"/>
      <w:r>
        <w:rPr>
          <w:szCs w:val="22"/>
        </w:rPr>
        <w:t xml:space="preserve"> based initial access in RRC_IDLE/INACTIVE to enable early optimal beam/power acquisition towards a specific TRP. </w:t>
      </w:r>
    </w:p>
    <w:p w14:paraId="32337237" w14:textId="77777777" w:rsidR="00246F42" w:rsidRDefault="00FF6253">
      <w:pPr>
        <w:rPr>
          <w:szCs w:val="22"/>
        </w:rPr>
      </w:pPr>
      <w:r>
        <w:rPr>
          <w:szCs w:val="22"/>
        </w:rPr>
        <w:t>ETRI proposed to study multi-TRP beam measurement and cell-specific beam reference signals in combination with SSB to support multi-stage beam acquisition.</w:t>
      </w:r>
    </w:p>
    <w:p w14:paraId="7AB18410" w14:textId="77777777" w:rsidR="00246F42" w:rsidRDefault="00FF6253">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07246316" w14:textId="77777777" w:rsidR="00246F42" w:rsidRDefault="00FF6253">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19F9ED7B" w14:textId="77777777" w:rsidR="00246F42" w:rsidRDefault="00FF6253">
      <w:pPr>
        <w:numPr>
          <w:ilvl w:val="0"/>
          <w:numId w:val="36"/>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24183AC9"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 xml:space="preserve">multi-TRP </w:t>
      </w:r>
      <w:proofErr w:type="gramStart"/>
      <w:r>
        <w:rPr>
          <w:rFonts w:hint="eastAsia"/>
          <w:szCs w:val="32"/>
          <w:lang w:val="en-GB"/>
        </w:rPr>
        <w:t>scenario</w:t>
      </w:r>
      <w:r>
        <w:rPr>
          <w:szCs w:val="32"/>
          <w:lang w:val="en-GB"/>
        </w:rPr>
        <w:t>, and</w:t>
      </w:r>
      <w:proofErr w:type="gramEnd"/>
      <w:r>
        <w:rPr>
          <w:szCs w:val="32"/>
          <w:lang w:val="en-GB"/>
        </w:rPr>
        <w:t xml:space="preserve"> is on anchor carrier for multi-carrier </w:t>
      </w:r>
      <w:r>
        <w:rPr>
          <w:rFonts w:hint="eastAsia"/>
          <w:szCs w:val="32"/>
          <w:lang w:val="en-GB"/>
        </w:rPr>
        <w:t>scenario</w:t>
      </w:r>
      <w:r>
        <w:rPr>
          <w:szCs w:val="32"/>
          <w:lang w:val="en-GB"/>
        </w:rPr>
        <w:t>.</w:t>
      </w:r>
    </w:p>
    <w:p w14:paraId="50940636" w14:textId="77777777" w:rsidR="00246F42" w:rsidRDefault="00FF6253">
      <w:pPr>
        <w:numPr>
          <w:ilvl w:val="0"/>
          <w:numId w:val="36"/>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59BF339C"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w:t>
      </w:r>
      <w:proofErr w:type="gramStart"/>
      <w:r>
        <w:rPr>
          <w:rFonts w:hint="eastAsia"/>
          <w:szCs w:val="32"/>
          <w:lang w:val="en-GB"/>
        </w:rPr>
        <w:t>signal</w:t>
      </w:r>
      <w:r>
        <w:rPr>
          <w:szCs w:val="32"/>
          <w:lang w:val="en-GB"/>
        </w:rPr>
        <w:t>;</w:t>
      </w:r>
      <w:proofErr w:type="gramEnd"/>
    </w:p>
    <w:p w14:paraId="172BDA64"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 xml:space="preserve">The second-stage signal/channel can be on-demand monitored by UE when </w:t>
      </w:r>
      <w:proofErr w:type="gramStart"/>
      <w:r>
        <w:rPr>
          <w:szCs w:val="32"/>
          <w:lang w:val="en-GB"/>
        </w:rPr>
        <w:t>necessary;</w:t>
      </w:r>
      <w:proofErr w:type="gramEnd"/>
    </w:p>
    <w:p w14:paraId="0865E554"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proofErr w:type="gramStart"/>
      <w:r>
        <w:rPr>
          <w:rFonts w:hint="eastAsia"/>
          <w:szCs w:val="32"/>
          <w:lang w:val="en-GB"/>
        </w:rPr>
        <w:t>scenario</w:t>
      </w:r>
      <w:r>
        <w:rPr>
          <w:szCs w:val="32"/>
          <w:lang w:val="en-GB"/>
        </w:rPr>
        <w:t>;</w:t>
      </w:r>
      <w:proofErr w:type="gramEnd"/>
    </w:p>
    <w:p w14:paraId="481B876E" w14:textId="77777777" w:rsidR="00246F42" w:rsidRDefault="00FF6253">
      <w:pPr>
        <w:numPr>
          <w:ilvl w:val="1"/>
          <w:numId w:val="36"/>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proofErr w:type="gramStart"/>
      <w:r>
        <w:rPr>
          <w:rFonts w:hint="eastAsia"/>
          <w:szCs w:val="32"/>
          <w:lang w:val="en-GB"/>
        </w:rPr>
        <w:t>scenario</w:t>
      </w:r>
      <w:r>
        <w:rPr>
          <w:szCs w:val="32"/>
          <w:lang w:val="en-GB"/>
        </w:rPr>
        <w:t>;</w:t>
      </w:r>
      <w:proofErr w:type="gramEnd"/>
    </w:p>
    <w:p w14:paraId="63275E7A" w14:textId="77777777" w:rsidR="00246F42" w:rsidRDefault="00FF6253">
      <w:pPr>
        <w:numPr>
          <w:ilvl w:val="1"/>
          <w:numId w:val="36"/>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78604E27" w14:textId="77777777" w:rsidR="00246F42" w:rsidRDefault="00246F42">
      <w:pPr>
        <w:rPr>
          <w:rFonts w:eastAsiaTheme="minorEastAsia"/>
          <w:lang w:val="en-GB"/>
        </w:rPr>
      </w:pPr>
    </w:p>
    <w:p w14:paraId="21A31439" w14:textId="77777777" w:rsidR="00246F42" w:rsidRDefault="00FF6253">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084B9179" w14:textId="77777777" w:rsidR="00246F42" w:rsidRDefault="00FF6253">
      <w:pPr>
        <w:jc w:val="both"/>
        <w:rPr>
          <w:rFonts w:eastAsiaTheme="minorEastAsia"/>
          <w:lang w:val="en-GB"/>
        </w:rPr>
      </w:pPr>
      <w:r>
        <w:rPr>
          <w:rFonts w:eastAsia="SimSun"/>
          <w:szCs w:val="22"/>
        </w:rPr>
        <w:lastRenderedPageBreak/>
        <w:t>At the RAN1 #123 meeting, the sub-use cases of AI/ML for beam management and extension, and corresponding agreements are as follows.</w:t>
      </w:r>
    </w:p>
    <w:tbl>
      <w:tblPr>
        <w:tblStyle w:val="TableGrid"/>
        <w:tblW w:w="0" w:type="auto"/>
        <w:tblLook w:val="04A0" w:firstRow="1" w:lastRow="0" w:firstColumn="1" w:lastColumn="0" w:noHBand="0" w:noVBand="1"/>
      </w:tblPr>
      <w:tblGrid>
        <w:gridCol w:w="9307"/>
      </w:tblGrid>
      <w:tr w:rsidR="00246F42" w14:paraId="6DC9183E" w14:textId="77777777">
        <w:tc>
          <w:tcPr>
            <w:tcW w:w="9307" w:type="dxa"/>
          </w:tcPr>
          <w:p w14:paraId="56187C5D" w14:textId="77777777" w:rsidR="00246F42" w:rsidRDefault="00FF6253">
            <w:pPr>
              <w:ind w:left="210" w:hangingChars="100" w:hanging="210"/>
              <w:rPr>
                <w:rFonts w:eastAsia="SimSun"/>
                <w:kern w:val="2"/>
                <w:sz w:val="21"/>
                <w:szCs w:val="22"/>
              </w:rPr>
            </w:pPr>
            <w:r>
              <w:rPr>
                <w:rFonts w:eastAsia="SimSun"/>
                <w:kern w:val="2"/>
                <w:sz w:val="21"/>
                <w:szCs w:val="22"/>
                <w:highlight w:val="green"/>
              </w:rPr>
              <w:t>Agreements</w:t>
            </w:r>
          </w:p>
          <w:p w14:paraId="0467D87A" w14:textId="77777777" w:rsidR="00246F42" w:rsidRDefault="00FF6253">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246F42" w14:paraId="1B4D4F6F" w14:textId="77777777">
              <w:trPr>
                <w:trHeight w:val="47"/>
              </w:trPr>
              <w:tc>
                <w:tcPr>
                  <w:tcW w:w="2586" w:type="pct"/>
                </w:tcPr>
                <w:p w14:paraId="1EE867E3" w14:textId="77777777" w:rsidR="00246F42" w:rsidRDefault="00FF6253">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54E61F58" w14:textId="77777777" w:rsidR="00246F42" w:rsidRDefault="00FF6253">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246F42" w14:paraId="444C2893" w14:textId="77777777">
              <w:tc>
                <w:tcPr>
                  <w:tcW w:w="5000" w:type="pct"/>
                  <w:gridSpan w:val="2"/>
                </w:tcPr>
                <w:p w14:paraId="7FED0E57" w14:textId="77777777" w:rsidR="00246F42" w:rsidRDefault="00FF6253">
                  <w:pPr>
                    <w:ind w:left="420" w:hanging="420"/>
                    <w:jc w:val="both"/>
                    <w:rPr>
                      <w:rFonts w:eastAsia="SimSun"/>
                      <w:kern w:val="2"/>
                      <w:sz w:val="21"/>
                      <w:szCs w:val="22"/>
                    </w:rPr>
                  </w:pPr>
                  <w:r>
                    <w:rPr>
                      <w:rFonts w:eastAsia="SimSun"/>
                      <w:kern w:val="2"/>
                      <w:sz w:val="21"/>
                      <w:szCs w:val="22"/>
                    </w:rPr>
                    <w:t>(non-related entries are omitted)</w:t>
                  </w:r>
                </w:p>
              </w:tc>
            </w:tr>
            <w:tr w:rsidR="00246F42" w14:paraId="439FFFB2" w14:textId="77777777">
              <w:trPr>
                <w:trHeight w:val="120"/>
              </w:trPr>
              <w:tc>
                <w:tcPr>
                  <w:tcW w:w="2586" w:type="pct"/>
                </w:tcPr>
                <w:p w14:paraId="38BD6ABE" w14:textId="77777777" w:rsidR="00246F42" w:rsidRDefault="00FF6253">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55B4BE9C" w14:textId="77777777" w:rsidR="00246F42" w:rsidRDefault="00FF6253">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12013A5F" w14:textId="77777777" w:rsidR="00246F42" w:rsidRDefault="00FF6253">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5428FDDE" w14:textId="77777777" w:rsidR="00246F42" w:rsidRDefault="00FF6253">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246F42" w14:paraId="4EA9B264" w14:textId="77777777">
              <w:trPr>
                <w:trHeight w:val="47"/>
              </w:trPr>
              <w:tc>
                <w:tcPr>
                  <w:tcW w:w="5000" w:type="pct"/>
                  <w:gridSpan w:val="2"/>
                </w:tcPr>
                <w:p w14:paraId="6C212588" w14:textId="77777777" w:rsidR="00246F42" w:rsidRDefault="00FF6253">
                  <w:pPr>
                    <w:ind w:left="420" w:hanging="420"/>
                    <w:jc w:val="both"/>
                    <w:rPr>
                      <w:rFonts w:eastAsia="Yu Mincho"/>
                      <w:kern w:val="2"/>
                      <w:sz w:val="21"/>
                      <w:szCs w:val="22"/>
                      <w:lang w:eastAsia="en-US"/>
                    </w:rPr>
                  </w:pPr>
                  <w:r>
                    <w:rPr>
                      <w:rFonts w:eastAsia="SimSun"/>
                      <w:kern w:val="2"/>
                      <w:sz w:val="21"/>
                      <w:szCs w:val="22"/>
                    </w:rPr>
                    <w:t>(non-related entries are omitted)</w:t>
                  </w:r>
                </w:p>
              </w:tc>
            </w:tr>
          </w:tbl>
          <w:p w14:paraId="5F2D7407" w14:textId="77777777" w:rsidR="00246F42" w:rsidRDefault="00246F42">
            <w:pPr>
              <w:rPr>
                <w:rFonts w:eastAsiaTheme="minorEastAsia"/>
                <w:i/>
                <w:iCs/>
              </w:rPr>
            </w:pPr>
          </w:p>
        </w:tc>
      </w:tr>
    </w:tbl>
    <w:p w14:paraId="56B3EB59" w14:textId="77777777" w:rsidR="00246F42" w:rsidRDefault="00246F42">
      <w:pPr>
        <w:rPr>
          <w:rFonts w:eastAsiaTheme="minorEastAsia"/>
          <w:i/>
          <w:iCs/>
        </w:rPr>
      </w:pPr>
    </w:p>
    <w:p w14:paraId="4F5893AB" w14:textId="77777777" w:rsidR="00246F42" w:rsidRDefault="00FF6253">
      <w:pPr>
        <w:jc w:val="both"/>
        <w:rPr>
          <w:rFonts w:eastAsia="SimSun"/>
          <w:szCs w:val="22"/>
        </w:rPr>
      </w:pPr>
      <w:r>
        <w:rPr>
          <w:rFonts w:eastAsia="SimSun" w:hint="eastAsia"/>
          <w:szCs w:val="22"/>
        </w:rPr>
        <w:t>I</w:t>
      </w:r>
      <w:r>
        <w:rPr>
          <w:rFonts w:eastAsia="SimSun"/>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246F42" w14:paraId="69E933A0"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1425D4E6" w14:textId="77777777" w:rsidR="00246F42" w:rsidRDefault="00FF6253">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0A6543DD" w14:textId="77777777" w:rsidR="00246F42" w:rsidRDefault="00FF6253">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246F42" w14:paraId="2A85CCD0" w14:textId="77777777">
        <w:tc>
          <w:tcPr>
            <w:tcW w:w="1525" w:type="dxa"/>
            <w:tcBorders>
              <w:top w:val="single" w:sz="4" w:space="0" w:color="auto"/>
              <w:left w:val="single" w:sz="4" w:space="0" w:color="auto"/>
              <w:bottom w:val="single" w:sz="4" w:space="0" w:color="auto"/>
              <w:right w:val="single" w:sz="4" w:space="0" w:color="auto"/>
            </w:tcBorders>
          </w:tcPr>
          <w:p w14:paraId="326E5FC3"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Nokia</w:t>
            </w:r>
          </w:p>
        </w:tc>
        <w:tc>
          <w:tcPr>
            <w:tcW w:w="8104" w:type="dxa"/>
            <w:tcBorders>
              <w:top w:val="single" w:sz="4" w:space="0" w:color="auto"/>
              <w:left w:val="single" w:sz="4" w:space="0" w:color="auto"/>
              <w:bottom w:val="single" w:sz="4" w:space="0" w:color="auto"/>
              <w:right w:val="single" w:sz="4" w:space="0" w:color="auto"/>
            </w:tcBorders>
          </w:tcPr>
          <w:p w14:paraId="4F5C7F20" w14:textId="77777777" w:rsidR="00246F42" w:rsidRDefault="00FF6253">
            <w:pPr>
              <w:widowControl w:val="0"/>
              <w:overflowPunct w:val="0"/>
              <w:autoSpaceDE w:val="0"/>
              <w:autoSpaceDN w:val="0"/>
              <w:adjustRightInd/>
              <w:snapToGrid/>
              <w:spacing w:afterLines="50"/>
              <w:jc w:val="both"/>
              <w:textAlignment w:val="baseline"/>
              <w:rPr>
                <w:rFonts w:eastAsia="MS Mincho"/>
                <w:i/>
                <w:iCs/>
                <w:kern w:val="2"/>
                <w:sz w:val="20"/>
                <w:szCs w:val="20"/>
                <w:lang w:eastAsia="en-US"/>
              </w:rPr>
            </w:pPr>
            <w:r>
              <w:rPr>
                <w:rFonts w:eastAsia="MS Mincho"/>
                <w:b/>
                <w:bCs/>
                <w:kern w:val="2"/>
                <w:sz w:val="20"/>
                <w:szCs w:val="20"/>
                <w:lang w:eastAsia="en-US"/>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246F42" w14:paraId="3CC649AF" w14:textId="77777777">
        <w:tc>
          <w:tcPr>
            <w:tcW w:w="1525" w:type="dxa"/>
            <w:tcBorders>
              <w:top w:val="single" w:sz="4" w:space="0" w:color="auto"/>
              <w:left w:val="single" w:sz="4" w:space="0" w:color="auto"/>
              <w:bottom w:val="single" w:sz="4" w:space="0" w:color="auto"/>
              <w:right w:val="single" w:sz="4" w:space="0" w:color="auto"/>
            </w:tcBorders>
          </w:tcPr>
          <w:p w14:paraId="6A0F0766" w14:textId="77777777" w:rsidR="00246F42" w:rsidRDefault="00FF6253">
            <w:pPr>
              <w:widowControl w:val="0"/>
              <w:adjustRightInd/>
              <w:snapToGrid/>
              <w:spacing w:after="0"/>
              <w:jc w:val="both"/>
              <w:rPr>
                <w:rFonts w:eastAsiaTheme="minorEastAsia"/>
                <w:kern w:val="2"/>
                <w:sz w:val="20"/>
                <w:szCs w:val="20"/>
                <w:lang w:eastAsia="en-US"/>
              </w:rPr>
            </w:pPr>
            <w:proofErr w:type="spellStart"/>
            <w:r>
              <w:rPr>
                <w:rFonts w:eastAsiaTheme="minorEastAsia"/>
                <w:kern w:val="2"/>
                <w:sz w:val="20"/>
                <w:szCs w:val="20"/>
                <w:lang w:eastAsia="en-US"/>
              </w:rPr>
              <w:t>Spreadtrum</w:t>
            </w:r>
            <w:proofErr w:type="spellEnd"/>
          </w:p>
        </w:tc>
        <w:tc>
          <w:tcPr>
            <w:tcW w:w="8104" w:type="dxa"/>
            <w:tcBorders>
              <w:top w:val="single" w:sz="4" w:space="0" w:color="auto"/>
              <w:left w:val="single" w:sz="4" w:space="0" w:color="auto"/>
              <w:bottom w:val="single" w:sz="4" w:space="0" w:color="auto"/>
              <w:right w:val="single" w:sz="4" w:space="0" w:color="auto"/>
            </w:tcBorders>
          </w:tcPr>
          <w:p w14:paraId="5D9BCAF7" w14:textId="77777777" w:rsidR="00246F42" w:rsidRDefault="00FF6253">
            <w:pPr>
              <w:rPr>
                <w:sz w:val="20"/>
                <w:szCs w:val="20"/>
                <w:lang w:eastAsia="en-US"/>
              </w:rPr>
            </w:pPr>
            <w:r>
              <w:rPr>
                <w:b/>
                <w:i/>
                <w:sz w:val="20"/>
                <w:szCs w:val="20"/>
                <w:lang w:eastAsia="en-US"/>
              </w:rPr>
              <w:t>Proposal 33: Beam prediction for 6GR initial access (Sub-use case D) should be studied.</w:t>
            </w:r>
          </w:p>
        </w:tc>
      </w:tr>
      <w:tr w:rsidR="00246F42" w14:paraId="6BD385B5" w14:textId="77777777">
        <w:tc>
          <w:tcPr>
            <w:tcW w:w="1525" w:type="dxa"/>
            <w:tcBorders>
              <w:top w:val="single" w:sz="4" w:space="0" w:color="auto"/>
              <w:left w:val="single" w:sz="4" w:space="0" w:color="auto"/>
              <w:bottom w:val="single" w:sz="4" w:space="0" w:color="auto"/>
              <w:right w:val="single" w:sz="4" w:space="0" w:color="auto"/>
            </w:tcBorders>
          </w:tcPr>
          <w:p w14:paraId="1E05A441"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597B17BF" w14:textId="77777777" w:rsidR="00246F42" w:rsidRDefault="00FF6253">
            <w:pPr>
              <w:spacing w:beforeLines="50" w:before="120" w:after="0"/>
              <w:rPr>
                <w:rFonts w:eastAsia="DengXian"/>
                <w:sz w:val="20"/>
                <w:szCs w:val="20"/>
                <w:lang w:val="en-GB" w:eastAsia="en-US"/>
              </w:rPr>
            </w:pPr>
            <w:r>
              <w:rPr>
                <w:rFonts w:eastAsia="SimSun"/>
                <w:b/>
                <w:i/>
                <w:iCs/>
                <w:sz w:val="20"/>
                <w:szCs w:val="20"/>
                <w:lang w:eastAsia="en-US"/>
              </w:rPr>
              <w:t xml:space="preserve">Proposal </w:t>
            </w:r>
            <w:r>
              <w:rPr>
                <w:rFonts w:eastAsia="SimSun"/>
                <w:b/>
                <w:i/>
                <w:iCs/>
                <w:sz w:val="20"/>
                <w:szCs w:val="20"/>
                <w:lang w:eastAsia="en-US"/>
              </w:rPr>
              <w:fldChar w:fldCharType="begin"/>
            </w:r>
            <w:r>
              <w:rPr>
                <w:rFonts w:eastAsia="SimSun"/>
                <w:b/>
                <w:i/>
                <w:iCs/>
                <w:sz w:val="20"/>
                <w:szCs w:val="20"/>
                <w:lang w:eastAsia="en-US"/>
              </w:rPr>
              <w:instrText xml:space="preserve"> SEQ Proposal \* ARABIC </w:instrText>
            </w:r>
            <w:r>
              <w:rPr>
                <w:rFonts w:eastAsia="SimSun"/>
                <w:b/>
                <w:i/>
                <w:iCs/>
                <w:sz w:val="20"/>
                <w:szCs w:val="20"/>
                <w:lang w:eastAsia="en-US"/>
              </w:rPr>
              <w:fldChar w:fldCharType="separate"/>
            </w:r>
            <w:r>
              <w:rPr>
                <w:rFonts w:eastAsia="SimSun"/>
                <w:b/>
                <w:i/>
                <w:iCs/>
                <w:sz w:val="20"/>
                <w:szCs w:val="20"/>
                <w:lang w:eastAsia="en-US"/>
              </w:rPr>
              <w:t>69</w:t>
            </w:r>
            <w:r>
              <w:rPr>
                <w:rFonts w:eastAsia="SimSun"/>
                <w:b/>
                <w:i/>
                <w:iCs/>
                <w:sz w:val="20"/>
                <w:szCs w:val="20"/>
                <w:lang w:eastAsia="en-US"/>
              </w:rPr>
              <w:fldChar w:fldCharType="end"/>
            </w:r>
            <w:r>
              <w:rPr>
                <w:rFonts w:eastAsia="SimSun"/>
                <w:b/>
                <w:bCs/>
                <w:i/>
                <w:iCs/>
                <w:sz w:val="20"/>
                <w:szCs w:val="20"/>
                <w:lang w:eastAsia="en-US"/>
              </w:rPr>
              <w:t xml:space="preserve">: </w:t>
            </w:r>
            <w:r>
              <w:rPr>
                <w:bCs/>
                <w:i/>
                <w:sz w:val="20"/>
                <w:szCs w:val="20"/>
                <w:lang w:eastAsia="en-US"/>
              </w:rPr>
              <w:t>Study AI/ML based beam prediction for initial access, such as temporal domain prediction.</w:t>
            </w:r>
          </w:p>
          <w:p w14:paraId="624AD4D3" w14:textId="77777777" w:rsidR="00246F42" w:rsidRDefault="00246F42">
            <w:pPr>
              <w:widowControl w:val="0"/>
              <w:adjustRightInd/>
              <w:snapToGrid/>
              <w:spacing w:after="0"/>
              <w:jc w:val="both"/>
              <w:rPr>
                <w:rFonts w:eastAsia="Malgun Gothic"/>
                <w:kern w:val="2"/>
                <w:sz w:val="20"/>
                <w:szCs w:val="20"/>
                <w:lang w:val="en-GB" w:eastAsia="ko-KR"/>
              </w:rPr>
            </w:pPr>
          </w:p>
        </w:tc>
      </w:tr>
      <w:tr w:rsidR="00246F42" w14:paraId="7B6187D7" w14:textId="77777777">
        <w:tc>
          <w:tcPr>
            <w:tcW w:w="1525" w:type="dxa"/>
            <w:tcBorders>
              <w:top w:val="single" w:sz="4" w:space="0" w:color="auto"/>
              <w:left w:val="single" w:sz="4" w:space="0" w:color="auto"/>
              <w:bottom w:val="single" w:sz="4" w:space="0" w:color="auto"/>
              <w:right w:val="single" w:sz="4" w:space="0" w:color="auto"/>
            </w:tcBorders>
          </w:tcPr>
          <w:p w14:paraId="2CBD4F8A"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LGE</w:t>
            </w:r>
          </w:p>
        </w:tc>
        <w:tc>
          <w:tcPr>
            <w:tcW w:w="8104" w:type="dxa"/>
            <w:tcBorders>
              <w:top w:val="single" w:sz="4" w:space="0" w:color="auto"/>
              <w:left w:val="single" w:sz="4" w:space="0" w:color="auto"/>
              <w:bottom w:val="single" w:sz="4" w:space="0" w:color="auto"/>
              <w:right w:val="single" w:sz="4" w:space="0" w:color="auto"/>
            </w:tcBorders>
          </w:tcPr>
          <w:p w14:paraId="75A1326D" w14:textId="77777777" w:rsidR="00246F42" w:rsidRDefault="00FF6253">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 xml:space="preserve">based beam prediction to support efficient beam measurement and initial access, especially in scenarios with </w:t>
            </w:r>
            <w:proofErr w:type="gramStart"/>
            <w:r>
              <w:rPr>
                <w:b/>
                <w:bCs/>
                <w:i/>
                <w:iCs/>
                <w:sz w:val="20"/>
                <w:szCs w:val="20"/>
                <w:lang w:eastAsia="ko-KR"/>
              </w:rPr>
              <w:t>a large number of</w:t>
            </w:r>
            <w:proofErr w:type="gramEnd"/>
            <w:r>
              <w:rPr>
                <w:b/>
                <w:bCs/>
                <w:i/>
                <w:iCs/>
                <w:sz w:val="20"/>
                <w:szCs w:val="20"/>
                <w:lang w:eastAsia="ko-KR"/>
              </w:rPr>
              <w:t xml:space="preserve"> DL Tx beams and sparse SSB transmission.</w:t>
            </w:r>
          </w:p>
          <w:p w14:paraId="441882DF" w14:textId="77777777" w:rsidR="00246F42" w:rsidRDefault="00246F42">
            <w:pPr>
              <w:widowControl w:val="0"/>
              <w:adjustRightInd/>
              <w:snapToGrid/>
              <w:spacing w:after="0"/>
              <w:jc w:val="both"/>
              <w:rPr>
                <w:rFonts w:eastAsia="Malgun Gothic"/>
                <w:kern w:val="2"/>
                <w:sz w:val="20"/>
                <w:szCs w:val="20"/>
                <w:lang w:eastAsia="ko-KR"/>
              </w:rPr>
            </w:pPr>
          </w:p>
        </w:tc>
      </w:tr>
      <w:tr w:rsidR="00246F42" w14:paraId="45285CBC" w14:textId="77777777">
        <w:tc>
          <w:tcPr>
            <w:tcW w:w="1525" w:type="dxa"/>
            <w:tcBorders>
              <w:top w:val="single" w:sz="4" w:space="0" w:color="auto"/>
              <w:left w:val="single" w:sz="4" w:space="0" w:color="auto"/>
              <w:bottom w:val="single" w:sz="4" w:space="0" w:color="auto"/>
              <w:right w:val="single" w:sz="4" w:space="0" w:color="auto"/>
            </w:tcBorders>
          </w:tcPr>
          <w:p w14:paraId="67A53359"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Xiaomi</w:t>
            </w:r>
          </w:p>
        </w:tc>
        <w:tc>
          <w:tcPr>
            <w:tcW w:w="8104" w:type="dxa"/>
            <w:tcBorders>
              <w:top w:val="single" w:sz="4" w:space="0" w:color="auto"/>
              <w:left w:val="single" w:sz="4" w:space="0" w:color="auto"/>
              <w:bottom w:val="single" w:sz="4" w:space="0" w:color="auto"/>
              <w:right w:val="single" w:sz="4" w:space="0" w:color="auto"/>
            </w:tcBorders>
          </w:tcPr>
          <w:p w14:paraId="47AFBB11" w14:textId="77777777" w:rsidR="00246F42" w:rsidRDefault="00FF6253">
            <w:pPr>
              <w:spacing w:beforeLines="50" w:before="120"/>
              <w:rPr>
                <w:b/>
                <w:bCs/>
                <w:i/>
                <w:iCs/>
                <w:sz w:val="20"/>
                <w:szCs w:val="20"/>
                <w:lang w:eastAsia="en-US"/>
              </w:rPr>
            </w:pPr>
            <w:bookmarkStart w:id="112" w:name="_Hlk220518050"/>
            <w:r>
              <w:rPr>
                <w:b/>
                <w:bCs/>
                <w:i/>
                <w:iCs/>
                <w:sz w:val="20"/>
                <w:szCs w:val="20"/>
                <w:lang w:eastAsia="en-US"/>
              </w:rPr>
              <w:t>Proposal 29: Study the necessity, benefits, applicable scenarios and specification impact of AI based beam prediction during initial access.</w:t>
            </w:r>
            <w:bookmarkEnd w:id="112"/>
          </w:p>
          <w:p w14:paraId="3BA85DEF" w14:textId="77777777" w:rsidR="00246F42" w:rsidRDefault="00246F42">
            <w:pPr>
              <w:widowControl w:val="0"/>
              <w:adjustRightInd/>
              <w:snapToGrid/>
              <w:spacing w:after="0"/>
              <w:jc w:val="both"/>
              <w:rPr>
                <w:rFonts w:eastAsia="Malgun Gothic"/>
                <w:kern w:val="2"/>
                <w:sz w:val="20"/>
                <w:szCs w:val="20"/>
                <w:lang w:eastAsia="ko-KR"/>
              </w:rPr>
            </w:pPr>
          </w:p>
        </w:tc>
      </w:tr>
      <w:tr w:rsidR="00246F42" w14:paraId="0EF6CFA6" w14:textId="77777777">
        <w:tc>
          <w:tcPr>
            <w:tcW w:w="1525" w:type="dxa"/>
            <w:tcBorders>
              <w:top w:val="single" w:sz="4" w:space="0" w:color="auto"/>
              <w:left w:val="single" w:sz="4" w:space="0" w:color="auto"/>
              <w:bottom w:val="single" w:sz="4" w:space="0" w:color="auto"/>
              <w:right w:val="single" w:sz="4" w:space="0" w:color="auto"/>
            </w:tcBorders>
          </w:tcPr>
          <w:p w14:paraId="387A7A01"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Ericsson</w:t>
            </w:r>
          </w:p>
        </w:tc>
        <w:tc>
          <w:tcPr>
            <w:tcW w:w="8104" w:type="dxa"/>
            <w:tcBorders>
              <w:top w:val="single" w:sz="4" w:space="0" w:color="auto"/>
              <w:left w:val="single" w:sz="4" w:space="0" w:color="auto"/>
              <w:bottom w:val="single" w:sz="4" w:space="0" w:color="auto"/>
              <w:right w:val="single" w:sz="4" w:space="0" w:color="auto"/>
            </w:tcBorders>
          </w:tcPr>
          <w:p w14:paraId="4DA74CCF"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13" w:name="_Toc220682712"/>
          </w:p>
          <w:p w14:paraId="263A6FE0"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AE2B393"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60FE804"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B44C495"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8366DE1"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B224434"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C9F5536"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794B5AE"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F0AD5D7"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DBA55DE"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07D31C3"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DEAF975"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A70BB79"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1D4CCC1"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BBFB9A3"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541A4E5"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25F9046"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72EB846"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605663"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8DEB83B" w14:textId="77777777" w:rsidR="00246F42" w:rsidRDefault="00246F42">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34E85FA" w14:textId="77777777" w:rsidR="00246F42" w:rsidRDefault="00FF6253">
            <w:pPr>
              <w:pStyle w:val="Proposal"/>
              <w:spacing w:after="156"/>
              <w:ind w:firstLine="400"/>
              <w:rPr>
                <w:rFonts w:ascii="Times New Roman" w:hAnsi="Times New Roman" w:cs="Times New Roman"/>
                <w:szCs w:val="20"/>
                <w:lang w:val="en-GB" w:eastAsia="en-US"/>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13"/>
            <w:r>
              <w:rPr>
                <w:rFonts w:ascii="Times New Roman" w:hAnsi="Times New Roman" w:cs="Times New Roman"/>
                <w:szCs w:val="20"/>
                <w:lang w:val="en-GB" w:eastAsia="ja-JP"/>
              </w:rPr>
              <w:t xml:space="preserve"> </w:t>
            </w:r>
          </w:p>
          <w:p w14:paraId="067699CC" w14:textId="77777777" w:rsidR="00246F42" w:rsidRDefault="00246F42">
            <w:pPr>
              <w:widowControl w:val="0"/>
              <w:adjustRightInd/>
              <w:snapToGrid/>
              <w:spacing w:after="0"/>
              <w:jc w:val="both"/>
              <w:rPr>
                <w:rFonts w:eastAsia="Malgun Gothic"/>
                <w:kern w:val="2"/>
                <w:sz w:val="20"/>
                <w:szCs w:val="20"/>
                <w:lang w:val="en-GB" w:eastAsia="ko-KR"/>
              </w:rPr>
            </w:pPr>
          </w:p>
        </w:tc>
      </w:tr>
      <w:tr w:rsidR="00246F42" w14:paraId="4BE0F2ED" w14:textId="77777777">
        <w:tc>
          <w:tcPr>
            <w:tcW w:w="1525" w:type="dxa"/>
            <w:tcBorders>
              <w:top w:val="single" w:sz="4" w:space="0" w:color="auto"/>
              <w:left w:val="single" w:sz="4" w:space="0" w:color="auto"/>
              <w:bottom w:val="single" w:sz="4" w:space="0" w:color="auto"/>
              <w:right w:val="single" w:sz="4" w:space="0" w:color="auto"/>
            </w:tcBorders>
          </w:tcPr>
          <w:p w14:paraId="2D88D10C"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NEC</w:t>
            </w:r>
          </w:p>
        </w:tc>
        <w:tc>
          <w:tcPr>
            <w:tcW w:w="8104" w:type="dxa"/>
            <w:tcBorders>
              <w:top w:val="single" w:sz="4" w:space="0" w:color="auto"/>
              <w:left w:val="single" w:sz="4" w:space="0" w:color="auto"/>
              <w:bottom w:val="single" w:sz="4" w:space="0" w:color="auto"/>
              <w:right w:val="single" w:sz="4" w:space="0" w:color="auto"/>
            </w:tcBorders>
          </w:tcPr>
          <w:p w14:paraId="74C8869C" w14:textId="77777777" w:rsidR="00246F42" w:rsidRDefault="00FF6253">
            <w:pPr>
              <w:spacing w:before="240" w:after="240"/>
              <w:rPr>
                <w:rFonts w:eastAsia="Malgun Gothic"/>
                <w:kern w:val="2"/>
                <w:sz w:val="20"/>
                <w:szCs w:val="20"/>
                <w:lang w:eastAsia="ko-KR"/>
              </w:rPr>
            </w:pPr>
            <w:r>
              <w:rPr>
                <w:rFonts w:eastAsia="DengXian"/>
                <w:b/>
                <w:bCs/>
                <w:sz w:val="20"/>
                <w:szCs w:val="20"/>
                <w:lang w:eastAsia="en-US"/>
              </w:rPr>
              <w:t>Proposal 16: Study AI/ML based SSB and RO selection during initial access.</w:t>
            </w:r>
          </w:p>
        </w:tc>
      </w:tr>
      <w:tr w:rsidR="00246F42" w14:paraId="6F5011EB" w14:textId="77777777">
        <w:tc>
          <w:tcPr>
            <w:tcW w:w="1525" w:type="dxa"/>
            <w:tcBorders>
              <w:top w:val="single" w:sz="4" w:space="0" w:color="auto"/>
              <w:left w:val="single" w:sz="4" w:space="0" w:color="auto"/>
              <w:bottom w:val="single" w:sz="4" w:space="0" w:color="auto"/>
              <w:right w:val="single" w:sz="4" w:space="0" w:color="auto"/>
            </w:tcBorders>
          </w:tcPr>
          <w:p w14:paraId="0FD44970"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Samsung</w:t>
            </w:r>
          </w:p>
        </w:tc>
        <w:tc>
          <w:tcPr>
            <w:tcW w:w="8104" w:type="dxa"/>
            <w:tcBorders>
              <w:top w:val="single" w:sz="4" w:space="0" w:color="auto"/>
              <w:left w:val="single" w:sz="4" w:space="0" w:color="auto"/>
              <w:bottom w:val="single" w:sz="4" w:space="0" w:color="auto"/>
              <w:right w:val="single" w:sz="4" w:space="0" w:color="auto"/>
            </w:tcBorders>
          </w:tcPr>
          <w:p w14:paraId="5E121145" w14:textId="77777777" w:rsidR="00246F42" w:rsidRDefault="00FF6253">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762D7E1F" w14:textId="77777777" w:rsidR="00246F42" w:rsidRDefault="00FF6253">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4A4C6758" w14:textId="77777777" w:rsidR="00246F42" w:rsidRDefault="00FF6253">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70256D03" w14:textId="77777777" w:rsidR="00246F42" w:rsidRDefault="00FF6253">
            <w:pPr>
              <w:numPr>
                <w:ilvl w:val="0"/>
                <w:numId w:val="136"/>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 xml:space="preserve">For NW-side model, how base station to obtain model input (e.g., measurement of DL RS) for NW-side </w:t>
            </w:r>
            <w:proofErr w:type="gramStart"/>
            <w:r>
              <w:rPr>
                <w:rFonts w:eastAsia="Malgun Gothic"/>
                <w:b/>
                <w:bCs/>
                <w:sz w:val="20"/>
                <w:szCs w:val="20"/>
                <w:lang w:val="en-GB" w:eastAsia="ko-KR"/>
              </w:rPr>
              <w:t>prediction;</w:t>
            </w:r>
            <w:proofErr w:type="gramEnd"/>
          </w:p>
          <w:p w14:paraId="66D40852" w14:textId="77777777" w:rsidR="00246F42" w:rsidRDefault="00FF6253">
            <w:pPr>
              <w:numPr>
                <w:ilvl w:val="0"/>
                <w:numId w:val="136"/>
              </w:numPr>
              <w:tabs>
                <w:tab w:val="left" w:pos="1300"/>
              </w:tabs>
              <w:adjustRightInd/>
              <w:snapToGrid/>
              <w:spacing w:after="180" w:line="276" w:lineRule="auto"/>
              <w:rPr>
                <w:rFonts w:eastAsia="DengXian"/>
                <w:b/>
                <w:bCs/>
                <w:sz w:val="20"/>
                <w:szCs w:val="20"/>
                <w:lang w:val="en-GB" w:eastAsia="en-US"/>
              </w:rPr>
            </w:pPr>
            <w:r>
              <w:rPr>
                <w:rFonts w:eastAsia="Malgun Gothic"/>
                <w:b/>
                <w:bCs/>
                <w:sz w:val="20"/>
                <w:szCs w:val="20"/>
                <w:lang w:val="en-GB" w:eastAsia="ko-KR"/>
              </w:rPr>
              <w:t>For UE-side model, how UE to convey UE-side prediction result to base station.</w:t>
            </w:r>
          </w:p>
        </w:tc>
      </w:tr>
      <w:tr w:rsidR="00246F42" w14:paraId="1B51F2CA" w14:textId="77777777">
        <w:tc>
          <w:tcPr>
            <w:tcW w:w="1525" w:type="dxa"/>
            <w:tcBorders>
              <w:top w:val="single" w:sz="4" w:space="0" w:color="auto"/>
              <w:left w:val="single" w:sz="4" w:space="0" w:color="auto"/>
              <w:bottom w:val="single" w:sz="4" w:space="0" w:color="auto"/>
              <w:right w:val="single" w:sz="4" w:space="0" w:color="auto"/>
            </w:tcBorders>
          </w:tcPr>
          <w:p w14:paraId="6DCC664B"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KT</w:t>
            </w:r>
          </w:p>
        </w:tc>
        <w:tc>
          <w:tcPr>
            <w:tcW w:w="8104" w:type="dxa"/>
            <w:tcBorders>
              <w:top w:val="single" w:sz="4" w:space="0" w:color="auto"/>
              <w:left w:val="single" w:sz="4" w:space="0" w:color="auto"/>
              <w:bottom w:val="single" w:sz="4" w:space="0" w:color="auto"/>
              <w:right w:val="single" w:sz="4" w:space="0" w:color="auto"/>
            </w:tcBorders>
          </w:tcPr>
          <w:p w14:paraId="557D4A40" w14:textId="77777777" w:rsidR="00246F42" w:rsidRDefault="00FF6253">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42964E98" w14:textId="77777777" w:rsidR="00246F42" w:rsidRDefault="00246F42">
            <w:pPr>
              <w:tabs>
                <w:tab w:val="left" w:pos="1300"/>
              </w:tabs>
              <w:spacing w:after="180" w:line="276" w:lineRule="auto"/>
              <w:rPr>
                <w:rFonts w:eastAsia="Malgun Gothic"/>
                <w:b/>
                <w:bCs/>
                <w:i/>
                <w:iCs/>
                <w:sz w:val="20"/>
                <w:szCs w:val="20"/>
                <w:lang w:eastAsia="ko-KR"/>
              </w:rPr>
            </w:pPr>
          </w:p>
        </w:tc>
      </w:tr>
      <w:tr w:rsidR="00246F42" w14:paraId="56BC9B5F" w14:textId="77777777">
        <w:tc>
          <w:tcPr>
            <w:tcW w:w="1525" w:type="dxa"/>
            <w:tcBorders>
              <w:top w:val="single" w:sz="4" w:space="0" w:color="auto"/>
              <w:left w:val="single" w:sz="4" w:space="0" w:color="auto"/>
              <w:bottom w:val="single" w:sz="4" w:space="0" w:color="auto"/>
              <w:right w:val="single" w:sz="4" w:space="0" w:color="auto"/>
            </w:tcBorders>
          </w:tcPr>
          <w:p w14:paraId="31DBF37E"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Sony</w:t>
            </w:r>
          </w:p>
        </w:tc>
        <w:tc>
          <w:tcPr>
            <w:tcW w:w="8104" w:type="dxa"/>
            <w:tcBorders>
              <w:top w:val="single" w:sz="4" w:space="0" w:color="auto"/>
              <w:left w:val="single" w:sz="4" w:space="0" w:color="auto"/>
              <w:bottom w:val="single" w:sz="4" w:space="0" w:color="auto"/>
              <w:right w:val="single" w:sz="4" w:space="0" w:color="auto"/>
            </w:tcBorders>
          </w:tcPr>
          <w:p w14:paraId="5E1906E2" w14:textId="77777777" w:rsidR="00246F42" w:rsidRDefault="00FF6253">
            <w:pPr>
              <w:autoSpaceDE w:val="0"/>
              <w:autoSpaceDN w:val="0"/>
              <w:rPr>
                <w:rFonts w:eastAsia="MS Mincho"/>
                <w:sz w:val="20"/>
                <w:szCs w:val="20"/>
                <w:lang w:eastAsia="en-US"/>
              </w:rPr>
            </w:pPr>
            <w:r>
              <w:rPr>
                <w:rFonts w:eastAsia="MS Mincho"/>
                <w:b/>
                <w:bCs/>
                <w:sz w:val="20"/>
                <w:szCs w:val="20"/>
                <w:lang w:eastAsia="en-US"/>
              </w:rPr>
              <w:t>Proposal 5: Extend release 19 AI/ML-based beam management research to optimize initial access phase beam selection and enhance UE initial access performance</w:t>
            </w:r>
          </w:p>
          <w:p w14:paraId="0129EB57" w14:textId="77777777" w:rsidR="00246F42" w:rsidRDefault="00FF6253">
            <w:pPr>
              <w:autoSpaceDE w:val="0"/>
              <w:autoSpaceDN w:val="0"/>
              <w:rPr>
                <w:rFonts w:eastAsia="MS Mincho"/>
                <w:b/>
                <w:bCs/>
                <w:sz w:val="20"/>
                <w:szCs w:val="20"/>
                <w:lang w:eastAsia="en-US"/>
              </w:rPr>
            </w:pPr>
            <w:r>
              <w:rPr>
                <w:rFonts w:eastAsia="MS Mincho"/>
                <w:b/>
                <w:bCs/>
                <w:sz w:val="20"/>
                <w:szCs w:val="20"/>
                <w:lang w:eastAsia="en-US"/>
              </w:rPr>
              <w:t>Proposal 6: To reduce latency, the UE can predict the optimal SSB either by measuring a limited number of SSBs or by leveraging its historical SSB measurement data to determine the current optimal SSB.</w:t>
            </w:r>
          </w:p>
          <w:p w14:paraId="403616E9" w14:textId="77777777" w:rsidR="00246F42" w:rsidRDefault="00FF6253">
            <w:pPr>
              <w:autoSpaceDE w:val="0"/>
              <w:autoSpaceDN w:val="0"/>
              <w:rPr>
                <w:rFonts w:eastAsia="MS Mincho"/>
                <w:b/>
                <w:bCs/>
                <w:sz w:val="20"/>
                <w:szCs w:val="20"/>
                <w:lang w:eastAsia="en-US"/>
              </w:rPr>
            </w:pPr>
            <w:r>
              <w:rPr>
                <w:rFonts w:eastAsia="MS Mincho"/>
                <w:b/>
                <w:bCs/>
                <w:sz w:val="20"/>
                <w:szCs w:val="20"/>
                <w:lang w:eastAsia="en-US"/>
              </w:rPr>
              <w:lastRenderedPageBreak/>
              <w:t>Proposal 8: To enhance initial access processing, consider using UE-side AI/ML to predict the optimal narrow beam during the initial access phase through SSB measurement analysis.</w:t>
            </w:r>
          </w:p>
          <w:p w14:paraId="7619CC39" w14:textId="77777777" w:rsidR="00246F42" w:rsidRDefault="00246F42">
            <w:pPr>
              <w:wordWrap w:val="0"/>
              <w:autoSpaceDE w:val="0"/>
              <w:autoSpaceDN w:val="0"/>
              <w:spacing w:after="0"/>
              <w:textAlignment w:val="baseline"/>
              <w:rPr>
                <w:b/>
                <w:bCs/>
                <w:color w:val="000000"/>
                <w:sz w:val="20"/>
                <w:szCs w:val="20"/>
                <w:lang w:eastAsia="ko-KR"/>
              </w:rPr>
            </w:pPr>
          </w:p>
        </w:tc>
      </w:tr>
      <w:tr w:rsidR="00246F42" w14:paraId="7B1ABA02" w14:textId="77777777">
        <w:tc>
          <w:tcPr>
            <w:tcW w:w="1525" w:type="dxa"/>
            <w:tcBorders>
              <w:top w:val="single" w:sz="4" w:space="0" w:color="auto"/>
              <w:left w:val="single" w:sz="4" w:space="0" w:color="auto"/>
              <w:bottom w:val="single" w:sz="4" w:space="0" w:color="auto"/>
              <w:right w:val="single" w:sz="4" w:space="0" w:color="auto"/>
            </w:tcBorders>
          </w:tcPr>
          <w:p w14:paraId="1CA15E4F"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DOCOMO</w:t>
            </w:r>
          </w:p>
        </w:tc>
        <w:tc>
          <w:tcPr>
            <w:tcW w:w="8104" w:type="dxa"/>
            <w:tcBorders>
              <w:top w:val="single" w:sz="4" w:space="0" w:color="auto"/>
              <w:left w:val="single" w:sz="4" w:space="0" w:color="auto"/>
              <w:bottom w:val="single" w:sz="4" w:space="0" w:color="auto"/>
              <w:right w:val="single" w:sz="4" w:space="0" w:color="auto"/>
            </w:tcBorders>
          </w:tcPr>
          <w:p w14:paraId="75ABCB85" w14:textId="77777777" w:rsidR="00246F42" w:rsidRDefault="00FF6253">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5AABB0D0" w14:textId="77777777" w:rsidR="00246F42" w:rsidRDefault="00FF6253">
            <w:pPr>
              <w:numPr>
                <w:ilvl w:val="0"/>
                <w:numId w:val="137"/>
              </w:numPr>
              <w:adjustRightInd/>
              <w:snapToGrid/>
              <w:spacing w:after="0"/>
              <w:rPr>
                <w:rFonts w:eastAsia="MS Gothic"/>
                <w:sz w:val="20"/>
                <w:szCs w:val="20"/>
                <w:lang w:eastAsia="ja-JP"/>
              </w:rPr>
            </w:pPr>
            <w:r>
              <w:rPr>
                <w:rFonts w:eastAsia="MS Gothic"/>
                <w:sz w:val="20"/>
                <w:szCs w:val="20"/>
                <w:lang w:eastAsia="ja-JP"/>
              </w:rPr>
              <w:t xml:space="preserve">Study the AI/ML-based beam prediction for mobility based on the outcomes of the related study in the beam management agenda. The following items can be studied </w:t>
            </w:r>
            <w:proofErr w:type="gramStart"/>
            <w:r>
              <w:rPr>
                <w:rFonts w:eastAsia="MS Gothic"/>
                <w:sz w:val="20"/>
                <w:szCs w:val="20"/>
                <w:lang w:eastAsia="ja-JP"/>
              </w:rPr>
              <w:t>in</w:t>
            </w:r>
            <w:proofErr w:type="gramEnd"/>
            <w:r>
              <w:rPr>
                <w:rFonts w:eastAsia="MS Gothic"/>
                <w:sz w:val="20"/>
                <w:szCs w:val="20"/>
                <w:lang w:eastAsia="ja-JP"/>
              </w:rPr>
              <w:t xml:space="preserve"> this agenda,</w:t>
            </w:r>
          </w:p>
          <w:p w14:paraId="07AB1360" w14:textId="77777777" w:rsidR="00246F42" w:rsidRDefault="00FF6253">
            <w:pPr>
              <w:numPr>
                <w:ilvl w:val="1"/>
                <w:numId w:val="137"/>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49130E5C" w14:textId="77777777" w:rsidR="00246F42" w:rsidRDefault="00246F42">
            <w:pPr>
              <w:autoSpaceDE w:val="0"/>
              <w:autoSpaceDN w:val="0"/>
              <w:rPr>
                <w:rFonts w:eastAsia="MS Mincho"/>
                <w:b/>
                <w:bCs/>
                <w:sz w:val="20"/>
                <w:szCs w:val="20"/>
                <w:lang w:eastAsia="en-US"/>
              </w:rPr>
            </w:pPr>
          </w:p>
        </w:tc>
      </w:tr>
      <w:tr w:rsidR="00246F42" w14:paraId="35D7ED17" w14:textId="77777777">
        <w:tc>
          <w:tcPr>
            <w:tcW w:w="1525" w:type="dxa"/>
            <w:tcBorders>
              <w:top w:val="single" w:sz="4" w:space="0" w:color="auto"/>
              <w:left w:val="single" w:sz="4" w:space="0" w:color="auto"/>
              <w:bottom w:val="single" w:sz="4" w:space="0" w:color="auto"/>
              <w:right w:val="single" w:sz="4" w:space="0" w:color="auto"/>
            </w:tcBorders>
          </w:tcPr>
          <w:p w14:paraId="4B5ECFB8" w14:textId="77777777" w:rsidR="00246F42" w:rsidRDefault="00FF6253">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0F539C64" w14:textId="77777777" w:rsidR="00246F42" w:rsidRDefault="00FF6253">
            <w:pPr>
              <w:spacing w:beforeLines="50" w:before="120" w:after="0"/>
              <w:rPr>
                <w:rFonts w:eastAsia="DengXian"/>
                <w:sz w:val="20"/>
                <w:szCs w:val="20"/>
                <w:lang w:val="en-GB" w:eastAsia="en-US"/>
              </w:rPr>
            </w:pPr>
            <w:r>
              <w:rPr>
                <w:rFonts w:eastAsia="SimSun"/>
                <w:b/>
                <w:i/>
                <w:iCs/>
                <w:sz w:val="20"/>
                <w:szCs w:val="20"/>
                <w:lang w:eastAsia="en-US"/>
              </w:rPr>
              <w:t xml:space="preserve">Proposal </w:t>
            </w:r>
            <w:r>
              <w:rPr>
                <w:rFonts w:eastAsia="SimSun"/>
                <w:b/>
                <w:i/>
                <w:iCs/>
                <w:sz w:val="20"/>
                <w:szCs w:val="20"/>
                <w:lang w:eastAsia="en-US"/>
              </w:rPr>
              <w:fldChar w:fldCharType="begin"/>
            </w:r>
            <w:r>
              <w:rPr>
                <w:rFonts w:eastAsia="SimSun"/>
                <w:b/>
                <w:i/>
                <w:iCs/>
                <w:sz w:val="20"/>
                <w:szCs w:val="20"/>
                <w:lang w:eastAsia="en-US"/>
              </w:rPr>
              <w:instrText xml:space="preserve"> SEQ Proposal \* ARABIC </w:instrText>
            </w:r>
            <w:r>
              <w:rPr>
                <w:rFonts w:eastAsia="SimSun"/>
                <w:b/>
                <w:i/>
                <w:iCs/>
                <w:sz w:val="20"/>
                <w:szCs w:val="20"/>
                <w:lang w:eastAsia="en-US"/>
              </w:rPr>
              <w:fldChar w:fldCharType="separate"/>
            </w:r>
            <w:r>
              <w:rPr>
                <w:rFonts w:eastAsia="SimSun"/>
                <w:b/>
                <w:i/>
                <w:iCs/>
                <w:sz w:val="20"/>
                <w:szCs w:val="20"/>
                <w:lang w:eastAsia="en-US"/>
              </w:rPr>
              <w:t>69</w:t>
            </w:r>
            <w:r>
              <w:rPr>
                <w:rFonts w:eastAsia="SimSun"/>
                <w:b/>
                <w:i/>
                <w:iCs/>
                <w:sz w:val="20"/>
                <w:szCs w:val="20"/>
                <w:lang w:eastAsia="en-US"/>
              </w:rPr>
              <w:fldChar w:fldCharType="end"/>
            </w:r>
            <w:r>
              <w:rPr>
                <w:rFonts w:eastAsia="SimSun"/>
                <w:b/>
                <w:bCs/>
                <w:i/>
                <w:iCs/>
                <w:sz w:val="20"/>
                <w:szCs w:val="20"/>
                <w:lang w:eastAsia="en-US"/>
              </w:rPr>
              <w:t xml:space="preserve">: </w:t>
            </w:r>
            <w:r>
              <w:rPr>
                <w:bCs/>
                <w:i/>
                <w:sz w:val="20"/>
                <w:szCs w:val="20"/>
                <w:lang w:eastAsia="en-US"/>
              </w:rPr>
              <w:t>Study AI/ML based beam prediction for initial access, such as temporal domain prediction.</w:t>
            </w:r>
          </w:p>
          <w:p w14:paraId="15A353F0" w14:textId="77777777" w:rsidR="00246F42" w:rsidRDefault="00246F42">
            <w:pPr>
              <w:widowControl w:val="0"/>
              <w:adjustRightInd/>
              <w:snapToGrid/>
              <w:spacing w:after="0"/>
              <w:jc w:val="both"/>
              <w:rPr>
                <w:rFonts w:eastAsia="Malgun Gothic"/>
                <w:kern w:val="2"/>
                <w:sz w:val="20"/>
                <w:szCs w:val="20"/>
                <w:lang w:val="en-GB" w:eastAsia="ko-KR"/>
              </w:rPr>
            </w:pPr>
          </w:p>
        </w:tc>
      </w:tr>
    </w:tbl>
    <w:p w14:paraId="37AF4919" w14:textId="77777777" w:rsidR="00246F42" w:rsidRDefault="00246F42">
      <w:pPr>
        <w:jc w:val="both"/>
        <w:rPr>
          <w:rFonts w:eastAsia="SimSun"/>
          <w:szCs w:val="22"/>
        </w:rPr>
      </w:pPr>
    </w:p>
    <w:p w14:paraId="5A941155" w14:textId="77777777" w:rsidR="00246F42" w:rsidRDefault="00FF6253">
      <w:pPr>
        <w:pStyle w:val="Heading2"/>
        <w:spacing w:after="120"/>
        <w:rPr>
          <w:rFonts w:eastAsiaTheme="minorEastAsia"/>
          <w:lang w:val="en-GB"/>
        </w:rPr>
      </w:pPr>
      <w:r>
        <w:rPr>
          <w:rFonts w:eastAsiaTheme="minorEastAsia"/>
          <w:lang w:val="en-GB"/>
        </w:rPr>
        <w:t>Discussion</w:t>
      </w:r>
    </w:p>
    <w:p w14:paraId="7D69CE21" w14:textId="77777777" w:rsidR="00246F42" w:rsidRDefault="00FF6253">
      <w:pPr>
        <w:pStyle w:val="Heading3"/>
        <w:spacing w:after="120"/>
        <w:rPr>
          <w:rFonts w:eastAsiaTheme="minorEastAsia"/>
          <w:lang w:val="en-GB"/>
        </w:rPr>
      </w:pPr>
      <w:r>
        <w:rPr>
          <w:rFonts w:eastAsiaTheme="minorEastAsia" w:hint="eastAsia"/>
          <w:lang w:val="en-GB"/>
        </w:rPr>
        <w:t>P</w:t>
      </w:r>
      <w:r>
        <w:rPr>
          <w:rFonts w:eastAsiaTheme="minorEastAsia"/>
          <w:lang w:val="en-GB"/>
        </w:rPr>
        <w:t>roposal 7-1 [closed]</w:t>
      </w:r>
    </w:p>
    <w:p w14:paraId="5F15C98A"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1E18F38"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25403A40"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2C077A1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35E3EA8C"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03A9D20F"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2547D88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EC2AB8"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2FA133" w14:textId="77777777" w:rsidR="00246F42" w:rsidRDefault="00FF6253">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65D2E62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04A72F5" w14:textId="77777777" w:rsidR="00246F42" w:rsidRDefault="00FF6253">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328F885" w14:textId="77777777" w:rsidR="00246F42" w:rsidRDefault="00FF6253">
            <w:pPr>
              <w:widowControl w:val="0"/>
              <w:suppressAutoHyphens/>
              <w:spacing w:line="256" w:lineRule="auto"/>
              <w:rPr>
                <w:rFonts w:eastAsia="MS Mincho"/>
                <w:szCs w:val="22"/>
                <w:lang w:val="en-GB" w:eastAsia="ja-JP"/>
              </w:rPr>
            </w:pPr>
            <w:r>
              <w:rPr>
                <w:rFonts w:eastAsia="SimSun"/>
                <w:szCs w:val="22"/>
                <w:lang w:val="en-GB"/>
              </w:rPr>
              <w:t>Tejas</w:t>
            </w:r>
            <w:r>
              <w:rPr>
                <w:rFonts w:eastAsia="SimSun" w:hint="eastAsia"/>
                <w:szCs w:val="22"/>
                <w:lang w:val="en-GB"/>
              </w:rPr>
              <w:t>,</w:t>
            </w:r>
            <w:r>
              <w:rPr>
                <w:rFonts w:eastAsia="SimSun"/>
                <w:szCs w:val="22"/>
                <w:lang w:val="en-GB"/>
              </w:rPr>
              <w:t xml:space="preserve"> vivo</w:t>
            </w:r>
            <w:r>
              <w:rPr>
                <w:rFonts w:eastAsia="Malgun Gothic" w:hint="eastAsia"/>
                <w:szCs w:val="22"/>
                <w:lang w:val="en-GB" w:eastAsia="ko-KR"/>
              </w:rPr>
              <w:t>, ETRI</w:t>
            </w:r>
            <w:r>
              <w:rPr>
                <w:rFonts w:eastAsia="Malgun Gothic"/>
                <w:szCs w:val="22"/>
                <w:lang w:val="en-GB" w:eastAsia="ko-KR"/>
              </w:rPr>
              <w:t xml:space="preserve">, </w:t>
            </w:r>
            <w:proofErr w:type="spellStart"/>
            <w:r>
              <w:rPr>
                <w:rFonts w:eastAsia="Malgun Gothic"/>
                <w:szCs w:val="22"/>
                <w:lang w:val="en-GB" w:eastAsia="ko-KR"/>
              </w:rPr>
              <w:t>CEWiT</w:t>
            </w:r>
            <w:proofErr w:type="spellEnd"/>
            <w:r>
              <w:rPr>
                <w:rFonts w:eastAsia="Malgun Gothic"/>
                <w:szCs w:val="22"/>
                <w:lang w:val="en-GB" w:eastAsia="ko-KR"/>
              </w:rPr>
              <w:t>, Sharp, Nokia</w:t>
            </w:r>
            <w:r>
              <w:rPr>
                <w:rFonts w:eastAsia="MS Mincho" w:hint="eastAsia"/>
                <w:szCs w:val="22"/>
                <w:lang w:val="en-GB" w:eastAsia="ja-JP"/>
              </w:rPr>
              <w:t>,</w:t>
            </w:r>
            <w:r>
              <w:rPr>
                <w:rFonts w:eastAsia="MS Mincho" w:hint="eastAsia"/>
                <w:lang w:val="en-GB" w:eastAsia="ja-JP"/>
              </w:rPr>
              <w:t xml:space="preserve"> DCM</w:t>
            </w:r>
            <w:r>
              <w:rPr>
                <w:rFonts w:eastAsia="MS Mincho"/>
                <w:lang w:val="en-GB" w:eastAsia="ja-JP"/>
              </w:rPr>
              <w:t xml:space="preserve">, </w:t>
            </w:r>
            <w:proofErr w:type="spellStart"/>
            <w:r>
              <w:rPr>
                <w:rFonts w:eastAsia="MS Mincho"/>
                <w:lang w:val="en-GB" w:eastAsia="ja-JP"/>
              </w:rPr>
              <w:t>lenovo</w:t>
            </w:r>
            <w:proofErr w:type="spellEnd"/>
            <w:r>
              <w:rPr>
                <w:rFonts w:eastAsia="Malgun Gothic" w:hint="eastAsia"/>
                <w:szCs w:val="22"/>
                <w:lang w:val="en-GB" w:eastAsia="ko-KR"/>
              </w:rPr>
              <w:t>, LG Electronics</w:t>
            </w:r>
          </w:p>
        </w:tc>
      </w:tr>
      <w:tr w:rsidR="00246F42" w14:paraId="3B3BEC9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6D425DB" w14:textId="77777777" w:rsidR="00246F42" w:rsidRDefault="00FF6253">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3BD2B88" w14:textId="77777777" w:rsidR="00246F42" w:rsidRDefault="00246F42">
            <w:pPr>
              <w:widowControl w:val="0"/>
              <w:suppressAutoHyphens/>
              <w:spacing w:line="256" w:lineRule="auto"/>
              <w:jc w:val="both"/>
              <w:rPr>
                <w:rFonts w:eastAsia="SimSun"/>
                <w:szCs w:val="22"/>
                <w:lang w:val="en-GB"/>
              </w:rPr>
            </w:pPr>
          </w:p>
        </w:tc>
      </w:tr>
    </w:tbl>
    <w:p w14:paraId="04F0B4E1" w14:textId="77777777" w:rsidR="00246F42" w:rsidRDefault="00246F42">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246F42" w14:paraId="384EF289"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57C28E" w14:textId="77777777" w:rsidR="00246F42" w:rsidRDefault="00FF6253">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CF7882"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C3FDDCA" w14:textId="77777777">
        <w:tc>
          <w:tcPr>
            <w:tcW w:w="1173" w:type="pct"/>
            <w:tcBorders>
              <w:top w:val="single" w:sz="4" w:space="0" w:color="auto"/>
              <w:left w:val="single" w:sz="4" w:space="0" w:color="auto"/>
              <w:bottom w:val="single" w:sz="4" w:space="0" w:color="auto"/>
              <w:right w:val="single" w:sz="4" w:space="0" w:color="auto"/>
            </w:tcBorders>
            <w:vAlign w:val="center"/>
          </w:tcPr>
          <w:p w14:paraId="47BB4D68"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77956E3D" w14:textId="77777777" w:rsidR="00246F42" w:rsidRDefault="00FF6253">
            <w:pPr>
              <w:widowControl w:val="0"/>
              <w:suppressAutoHyphens/>
              <w:spacing w:line="256" w:lineRule="auto"/>
              <w:jc w:val="both"/>
              <w:rPr>
                <w:rFonts w:eastAsia="SimSun"/>
                <w:szCs w:val="22"/>
              </w:rPr>
            </w:pPr>
            <w:r>
              <w:rPr>
                <w:rFonts w:eastAsia="SimSun"/>
                <w:szCs w:val="22"/>
              </w:rPr>
              <w:t xml:space="preserve">We support studying early beam reporting during initial access, as enabling earlier multi-TRP </w:t>
            </w:r>
            <w:proofErr w:type="gramStart"/>
            <w:r>
              <w:rPr>
                <w:rFonts w:eastAsia="SimSun"/>
                <w:szCs w:val="22"/>
              </w:rPr>
              <w:t>operation</w:t>
            </w:r>
            <w:proofErr w:type="gramEnd"/>
            <w:r>
              <w:rPr>
                <w:rFonts w:eastAsia="SimSun"/>
                <w:szCs w:val="22"/>
              </w:rPr>
              <w:t xml:space="preserve"> can significantly improve initial throughput and user experience. </w:t>
            </w:r>
          </w:p>
          <w:p w14:paraId="3AB303BC" w14:textId="77777777" w:rsidR="00246F42" w:rsidRDefault="00FF6253">
            <w:pPr>
              <w:widowControl w:val="0"/>
              <w:suppressAutoHyphens/>
              <w:spacing w:line="256" w:lineRule="auto"/>
              <w:jc w:val="both"/>
              <w:rPr>
                <w:rFonts w:eastAsia="SimSun"/>
                <w:szCs w:val="22"/>
              </w:rPr>
            </w:pPr>
            <w:r>
              <w:rPr>
                <w:rFonts w:eastAsia="SimSun"/>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00A31A98"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However, beam reference signals </w:t>
            </w:r>
            <w:proofErr w:type="gramStart"/>
            <w:r>
              <w:rPr>
                <w:rFonts w:eastAsia="SimSun"/>
                <w:szCs w:val="22"/>
                <w:lang w:val="en-GB"/>
              </w:rPr>
              <w:t>is</w:t>
            </w:r>
            <w:proofErr w:type="gramEnd"/>
            <w:r>
              <w:rPr>
                <w:rFonts w:eastAsia="SimSun"/>
                <w:szCs w:val="22"/>
                <w:lang w:val="en-GB"/>
              </w:rPr>
              <w:t xml:space="preserve"> unclear to us. </w:t>
            </w:r>
          </w:p>
        </w:tc>
      </w:tr>
      <w:tr w:rsidR="00246F42" w14:paraId="4640D972" w14:textId="77777777">
        <w:tc>
          <w:tcPr>
            <w:tcW w:w="1173" w:type="pct"/>
            <w:tcBorders>
              <w:top w:val="single" w:sz="4" w:space="0" w:color="auto"/>
              <w:left w:val="single" w:sz="4" w:space="0" w:color="auto"/>
              <w:bottom w:val="single" w:sz="4" w:space="0" w:color="auto"/>
              <w:right w:val="single" w:sz="4" w:space="0" w:color="auto"/>
            </w:tcBorders>
          </w:tcPr>
          <w:p w14:paraId="092C3414" w14:textId="77777777" w:rsidR="00246F42" w:rsidRDefault="00FF6253">
            <w:pPr>
              <w:widowControl w:val="0"/>
              <w:suppressAutoHyphens/>
              <w:spacing w:line="256" w:lineRule="auto"/>
              <w:jc w:val="center"/>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7FD689E3" w14:textId="77777777" w:rsidR="00246F42" w:rsidRDefault="00FF6253">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suggest to </w:t>
            </w:r>
            <w:proofErr w:type="gramStart"/>
            <w:r>
              <w:rPr>
                <w:rFonts w:eastAsia="SimSun"/>
                <w:kern w:val="2"/>
                <w:szCs w:val="22"/>
                <w:lang w:val="en-GB" w:eastAsia="en-US"/>
              </w:rPr>
              <w:t>modified</w:t>
            </w:r>
            <w:proofErr w:type="gramEnd"/>
            <w:r>
              <w:rPr>
                <w:rFonts w:eastAsia="SimSun"/>
                <w:kern w:val="2"/>
                <w:szCs w:val="22"/>
                <w:lang w:val="en-GB" w:eastAsia="en-US"/>
              </w:rPr>
              <w:t xml:space="preserve"> the proposal as follow:</w:t>
            </w:r>
          </w:p>
          <w:p w14:paraId="6474CEDF" w14:textId="77777777" w:rsidR="00246F42" w:rsidRDefault="00FF6253">
            <w:pPr>
              <w:rPr>
                <w:rFonts w:eastAsiaTheme="minorEastAsia"/>
                <w:b/>
                <w:bCs/>
                <w:lang w:val="en-GB"/>
              </w:rPr>
            </w:pPr>
            <w:r>
              <w:rPr>
                <w:rFonts w:eastAsiaTheme="minorEastAsia"/>
                <w:b/>
                <w:bCs/>
                <w:lang w:val="en-GB"/>
              </w:rPr>
              <w:lastRenderedPageBreak/>
              <w:t>Proposed Agreement:</w:t>
            </w:r>
          </w:p>
          <w:p w14:paraId="70313DEA"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2C213258"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10952905"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4553707E"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2D0F7D26" w14:textId="77777777" w:rsidR="00246F42" w:rsidRDefault="00246F42">
            <w:pPr>
              <w:widowControl w:val="0"/>
              <w:suppressAutoHyphens/>
              <w:spacing w:line="256" w:lineRule="auto"/>
              <w:jc w:val="both"/>
              <w:rPr>
                <w:rFonts w:eastAsia="SimSun"/>
                <w:kern w:val="2"/>
                <w:szCs w:val="22"/>
                <w:lang w:val="en-GB" w:eastAsia="en-US"/>
              </w:rPr>
            </w:pPr>
          </w:p>
        </w:tc>
      </w:tr>
      <w:tr w:rsidR="00246F42" w14:paraId="275C3138" w14:textId="77777777">
        <w:tc>
          <w:tcPr>
            <w:tcW w:w="1173" w:type="pct"/>
            <w:tcBorders>
              <w:top w:val="single" w:sz="4" w:space="0" w:color="auto"/>
              <w:left w:val="single" w:sz="4" w:space="0" w:color="auto"/>
              <w:bottom w:val="single" w:sz="4" w:space="0" w:color="auto"/>
              <w:right w:val="single" w:sz="4" w:space="0" w:color="auto"/>
            </w:tcBorders>
            <w:vAlign w:val="center"/>
          </w:tcPr>
          <w:p w14:paraId="40E2BE8F" w14:textId="77777777" w:rsidR="00246F42" w:rsidRDefault="00FF6253">
            <w:pPr>
              <w:widowControl w:val="0"/>
              <w:suppressAutoHyphens/>
              <w:spacing w:line="256" w:lineRule="auto"/>
              <w:jc w:val="center"/>
              <w:rPr>
                <w:rFonts w:eastAsia="SimSun"/>
                <w:sz w:val="20"/>
                <w:szCs w:val="20"/>
                <w:lang w:val="en-GB"/>
              </w:rPr>
            </w:pPr>
            <w:r>
              <w:rPr>
                <w:rFonts w:eastAsia="SimSun"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55B54D1D" w14:textId="77777777" w:rsidR="00246F42" w:rsidRDefault="00FF6253">
            <w:pPr>
              <w:widowControl w:val="0"/>
              <w:suppressAutoHyphens/>
              <w:spacing w:line="256" w:lineRule="auto"/>
              <w:jc w:val="both"/>
              <w:rPr>
                <w:sz w:val="20"/>
                <w:szCs w:val="20"/>
                <w:lang w:val="en-GB" w:eastAsia="en-US"/>
              </w:rPr>
            </w:pPr>
            <w:r>
              <w:rPr>
                <w:rFonts w:eastAsia="SimSun" w:hint="eastAsia"/>
                <w:szCs w:val="22"/>
                <w:lang w:val="en-GB"/>
              </w:rPr>
              <w:t xml:space="preserve">We think it is too early to say reusing NR beam </w:t>
            </w:r>
            <w:r>
              <w:rPr>
                <w:rFonts w:eastAsia="SimSun"/>
                <w:szCs w:val="22"/>
                <w:lang w:val="en-GB"/>
              </w:rPr>
              <w:t>acquisition</w:t>
            </w:r>
            <w:r>
              <w:rPr>
                <w:rFonts w:eastAsia="SimSun" w:hint="eastAsia"/>
                <w:szCs w:val="22"/>
                <w:lang w:val="en-GB"/>
              </w:rPr>
              <w:t xml:space="preserve"> </w:t>
            </w:r>
            <w:r>
              <w:rPr>
                <w:rFonts w:eastAsia="SimSun"/>
                <w:szCs w:val="22"/>
                <w:lang w:val="en-GB"/>
              </w:rPr>
              <w:t>framework</w:t>
            </w:r>
            <w:r>
              <w:rPr>
                <w:rFonts w:eastAsia="SimSun" w:hint="eastAsia"/>
                <w:szCs w:val="22"/>
                <w:lang w:val="en-GB"/>
              </w:rPr>
              <w:t xml:space="preserve"> as </w:t>
            </w:r>
            <w:proofErr w:type="gramStart"/>
            <w:r>
              <w:rPr>
                <w:rFonts w:eastAsia="SimSun" w:hint="eastAsia"/>
                <w:szCs w:val="22"/>
                <w:lang w:val="en-GB"/>
              </w:rPr>
              <w:t xml:space="preserve">baseline, </w:t>
            </w:r>
            <w:r>
              <w:rPr>
                <w:rFonts w:eastAsia="SimSun"/>
                <w:szCs w:val="22"/>
                <w:lang w:val="en-GB"/>
              </w:rPr>
              <w:t>and</w:t>
            </w:r>
            <w:proofErr w:type="gramEnd"/>
            <w:r>
              <w:rPr>
                <w:rFonts w:eastAsia="SimSun" w:hint="eastAsia"/>
                <w:szCs w:val="22"/>
                <w:lang w:val="en-GB"/>
              </w:rPr>
              <w:t xml:space="preserve"> using SSB-to-RACH association as baseline. As we commented for FL proposals in 2.1.2.1, there are potential solutions to consider </w:t>
            </w:r>
            <w:r>
              <w:rPr>
                <w:rFonts w:eastAsia="SimSun"/>
                <w:szCs w:val="22"/>
                <w:lang w:val="en-GB"/>
              </w:rPr>
              <w:t>additional</w:t>
            </w:r>
            <w:r>
              <w:rPr>
                <w:rFonts w:eastAsia="SimSun" w:hint="eastAsia"/>
                <w:szCs w:val="22"/>
                <w:lang w:val="en-GB"/>
              </w:rPr>
              <w:t xml:space="preserve">/OD SS to acquire fine beam information, or TRP-level beam </w:t>
            </w:r>
            <w:r>
              <w:rPr>
                <w:rFonts w:eastAsia="SimSun"/>
                <w:szCs w:val="22"/>
                <w:lang w:val="en-GB"/>
              </w:rPr>
              <w:t>association</w:t>
            </w:r>
            <w:r>
              <w:rPr>
                <w:rFonts w:eastAsia="SimSun" w:hint="eastAsia"/>
                <w:szCs w:val="22"/>
                <w:lang w:val="en-GB"/>
              </w:rPr>
              <w:t xml:space="preserve"> information, and candidates of such signal can be SSB or other reference signals, e.g., CSI-RS/TRS. If latter is considered, which may have potential benefits of less time domain resource overhead, then the </w:t>
            </w:r>
            <w:proofErr w:type="gramStart"/>
            <w:r>
              <w:rPr>
                <w:rFonts w:eastAsia="SimSun" w:hint="eastAsia"/>
                <w:szCs w:val="22"/>
                <w:lang w:val="en-GB"/>
              </w:rPr>
              <w:t>RO  is</w:t>
            </w:r>
            <w:proofErr w:type="gramEnd"/>
            <w:r>
              <w:rPr>
                <w:rFonts w:eastAsia="SimSun" w:hint="eastAsia"/>
                <w:szCs w:val="22"/>
                <w:lang w:val="en-GB"/>
              </w:rPr>
              <w:t xml:space="preserve"> not necessarily associated with SSB but with other reference signal.</w:t>
            </w:r>
          </w:p>
        </w:tc>
      </w:tr>
      <w:tr w:rsidR="00246F42" w14:paraId="5E3D844A" w14:textId="77777777">
        <w:tc>
          <w:tcPr>
            <w:tcW w:w="1173" w:type="pct"/>
          </w:tcPr>
          <w:p w14:paraId="16D90976" w14:textId="77777777" w:rsidR="00246F42" w:rsidRDefault="00FF6253">
            <w:pPr>
              <w:widowControl w:val="0"/>
              <w:suppressAutoHyphens/>
              <w:spacing w:line="256" w:lineRule="auto"/>
              <w:jc w:val="center"/>
              <w:rPr>
                <w:rFonts w:eastAsia="SimSun"/>
                <w:szCs w:val="22"/>
                <w:lang w:val="en-GB"/>
              </w:rPr>
            </w:pPr>
            <w:r>
              <w:rPr>
                <w:rFonts w:eastAsia="SimSun" w:hint="eastAsia"/>
                <w:szCs w:val="22"/>
                <w:lang w:val="en-GB"/>
              </w:rPr>
              <w:t>NEC</w:t>
            </w:r>
          </w:p>
        </w:tc>
        <w:tc>
          <w:tcPr>
            <w:tcW w:w="3827" w:type="pct"/>
          </w:tcPr>
          <w:p w14:paraId="1F4CBEB9"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Agree with CMCC that the RO and SSB </w:t>
            </w:r>
            <w:r>
              <w:rPr>
                <w:rFonts w:eastAsia="SimSun"/>
                <w:szCs w:val="22"/>
                <w:lang w:val="en-GB"/>
              </w:rPr>
              <w:t>association</w:t>
            </w:r>
            <w:r>
              <w:rPr>
                <w:rFonts w:eastAsia="SimSun" w:hint="eastAsia"/>
                <w:szCs w:val="22"/>
                <w:lang w:val="en-GB"/>
              </w:rPr>
              <w:t xml:space="preserve"> can be re-discussed in 6GR</w:t>
            </w:r>
          </w:p>
        </w:tc>
      </w:tr>
      <w:tr w:rsidR="00246F42" w14:paraId="792A3D3A" w14:textId="77777777">
        <w:tc>
          <w:tcPr>
            <w:tcW w:w="1173" w:type="pct"/>
            <w:vAlign w:val="center"/>
          </w:tcPr>
          <w:p w14:paraId="7908F6DA"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MediaTek</w:t>
            </w:r>
          </w:p>
        </w:tc>
        <w:tc>
          <w:tcPr>
            <w:tcW w:w="3827" w:type="pct"/>
          </w:tcPr>
          <w:p w14:paraId="67F2FF94" w14:textId="77777777" w:rsidR="00246F42" w:rsidRDefault="00FF6253">
            <w:pPr>
              <w:widowControl w:val="0"/>
              <w:suppressAutoHyphens/>
              <w:spacing w:line="254" w:lineRule="auto"/>
              <w:jc w:val="both"/>
              <w:rPr>
                <w:rFonts w:eastAsia="PMingLiU"/>
                <w:szCs w:val="22"/>
                <w:lang w:eastAsia="zh-TW"/>
              </w:rPr>
            </w:pPr>
            <w:bookmarkStart w:id="114" w:name="_Ref220685284"/>
            <w:r>
              <w:rPr>
                <w:rFonts w:eastAsia="SimSun"/>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15" w:author="Darcy Tsai (蔡承融)" w:date="2026-02-09T06:13:00Z">
              <w:r>
                <w:rPr>
                  <w:rFonts w:eastAsia="SimSun"/>
                  <w:szCs w:val="22"/>
                </w:rPr>
                <w:delText>:</w:delText>
              </w:r>
            </w:del>
          </w:p>
          <w:p w14:paraId="7043D0AA" w14:textId="77777777" w:rsidR="00246F42" w:rsidRDefault="00FF6253">
            <w:pPr>
              <w:widowControl w:val="0"/>
              <w:suppressAutoHyphens/>
              <w:spacing w:line="254" w:lineRule="auto"/>
              <w:jc w:val="both"/>
              <w:rPr>
                <w:rFonts w:eastAsia="SimSun"/>
                <w:b/>
                <w:bCs/>
                <w:szCs w:val="22"/>
                <w:lang w:val="en-GB"/>
              </w:rPr>
            </w:pPr>
            <w:r>
              <w:rPr>
                <w:rFonts w:eastAsia="SimSun"/>
                <w:b/>
                <w:bCs/>
                <w:szCs w:val="22"/>
                <w:highlight w:val="yellow"/>
                <w:lang w:val="en-GB"/>
              </w:rPr>
              <w:t>Updated Proposed Agreement:</w:t>
            </w:r>
          </w:p>
          <w:p w14:paraId="74A90C48" w14:textId="77777777" w:rsidR="00246F42" w:rsidRDefault="00FF6253">
            <w:pPr>
              <w:widowControl w:val="0"/>
              <w:suppressAutoHyphens/>
              <w:spacing w:line="254" w:lineRule="auto"/>
              <w:jc w:val="both"/>
              <w:rPr>
                <w:rFonts w:eastAsia="SimSun"/>
                <w:szCs w:val="22"/>
                <w:lang w:val="en-GB"/>
              </w:rPr>
            </w:pPr>
            <w:r>
              <w:rPr>
                <w:rFonts w:eastAsia="SimSun"/>
                <w:szCs w:val="22"/>
                <w:lang w:val="en-GB"/>
              </w:rPr>
              <w:t xml:space="preserve">For 6GR initial beam acquisition, reuse </w:t>
            </w:r>
            <w:del w:id="116" w:author="WenT Tang (汤文)" w:date="2026-02-09T05:13:00Z">
              <w:r>
                <w:rPr>
                  <w:rFonts w:eastAsia="SimSun"/>
                  <w:szCs w:val="22"/>
                  <w:lang w:val="en-GB"/>
                </w:rPr>
                <w:delText xml:space="preserve">the NR </w:delText>
              </w:r>
            </w:del>
            <w:r>
              <w:rPr>
                <w:rFonts w:eastAsia="SimSun"/>
                <w:szCs w:val="22"/>
                <w:lang w:val="en-GB"/>
              </w:rPr>
              <w:t xml:space="preserve">beam acquisition framework based on the association between </w:t>
            </w:r>
            <w:del w:id="117" w:author="WenT Tang (汤文)" w:date="2026-02-09T08:37:00Z">
              <w:r>
                <w:rPr>
                  <w:rFonts w:eastAsia="SimSun"/>
                  <w:szCs w:val="22"/>
                  <w:lang w:val="en-GB"/>
                </w:rPr>
                <w:delText xml:space="preserve">SSBs </w:delText>
              </w:r>
            </w:del>
            <w:ins w:id="118" w:author="WenT Tang (汤文)" w:date="2026-02-09T08:37:00Z">
              <w:r>
                <w:rPr>
                  <w:rFonts w:eastAsia="SimSun"/>
                  <w:szCs w:val="22"/>
                  <w:lang w:val="en-GB"/>
                </w:rPr>
                <w:t>pre</w:t>
              </w:r>
            </w:ins>
            <w:ins w:id="119" w:author="WenT Tang (汤文)" w:date="2026-02-09T08:38:00Z">
              <w:r>
                <w:rPr>
                  <w:rFonts w:eastAsia="SimSun"/>
                  <w:szCs w:val="22"/>
                  <w:lang w:val="en-GB"/>
                </w:rPr>
                <w:t xml:space="preserve">-RACH beam reference signals </w:t>
              </w:r>
            </w:ins>
            <w:r>
              <w:rPr>
                <w:rFonts w:eastAsia="SimSun"/>
                <w:szCs w:val="22"/>
                <w:lang w:val="en-GB"/>
              </w:rPr>
              <w:t>and ROs as the baseline. Further study the followings:</w:t>
            </w:r>
          </w:p>
          <w:p w14:paraId="1449102F" w14:textId="77777777" w:rsidR="00246F42" w:rsidRDefault="00FF6253">
            <w:pPr>
              <w:widowControl w:val="0"/>
              <w:numPr>
                <w:ilvl w:val="0"/>
                <w:numId w:val="125"/>
              </w:numPr>
              <w:suppressAutoHyphens/>
              <w:spacing w:line="254" w:lineRule="auto"/>
              <w:jc w:val="both"/>
              <w:rPr>
                <w:rFonts w:eastAsia="SimSun"/>
                <w:szCs w:val="22"/>
                <w:lang w:val="en-GB"/>
              </w:rPr>
            </w:pPr>
            <w:r>
              <w:rPr>
                <w:rFonts w:eastAsia="SimSun"/>
                <w:szCs w:val="22"/>
                <w:lang w:val="en-GB"/>
              </w:rPr>
              <w:t>Beam reference signals</w:t>
            </w:r>
          </w:p>
          <w:p w14:paraId="51FE8F73" w14:textId="77777777" w:rsidR="00246F42" w:rsidRDefault="00FF6253">
            <w:pPr>
              <w:widowControl w:val="0"/>
              <w:numPr>
                <w:ilvl w:val="0"/>
                <w:numId w:val="125"/>
              </w:numPr>
              <w:suppressAutoHyphens/>
              <w:spacing w:line="254" w:lineRule="auto"/>
              <w:jc w:val="both"/>
              <w:rPr>
                <w:rFonts w:eastAsia="SimSun"/>
                <w:szCs w:val="22"/>
                <w:lang w:val="en-GB"/>
              </w:rPr>
            </w:pPr>
            <w:r>
              <w:rPr>
                <w:rFonts w:eastAsia="SimSun"/>
                <w:szCs w:val="22"/>
                <w:lang w:val="en-GB"/>
              </w:rPr>
              <w:t>Early beam report/refinement during initial access, including single-TRP and multi-TRP operation</w:t>
            </w:r>
          </w:p>
          <w:p w14:paraId="2DD20758" w14:textId="77777777" w:rsidR="00246F42" w:rsidRDefault="00FF6253">
            <w:pPr>
              <w:widowControl w:val="0"/>
              <w:numPr>
                <w:ilvl w:val="0"/>
                <w:numId w:val="125"/>
              </w:numPr>
              <w:suppressAutoHyphens/>
              <w:spacing w:line="254" w:lineRule="auto"/>
              <w:jc w:val="both"/>
              <w:rPr>
                <w:rFonts w:eastAsia="SimSun"/>
                <w:szCs w:val="22"/>
                <w:lang w:val="en-GB"/>
              </w:rPr>
            </w:pPr>
            <w:r>
              <w:rPr>
                <w:rFonts w:eastAsia="SimSun"/>
                <w:szCs w:val="22"/>
                <w:lang w:val="en-GB"/>
              </w:rPr>
              <w:t>Feasibility and performance of AI/ML based spatial/temporal beam prediction initial access</w:t>
            </w:r>
          </w:p>
          <w:p w14:paraId="6D708944" w14:textId="77777777" w:rsidR="00246F42" w:rsidRDefault="00246F42">
            <w:pPr>
              <w:widowControl w:val="0"/>
              <w:suppressAutoHyphens/>
              <w:spacing w:line="254" w:lineRule="auto"/>
              <w:jc w:val="both"/>
              <w:rPr>
                <w:rFonts w:eastAsia="SimSun"/>
                <w:szCs w:val="22"/>
                <w:lang w:val="en-GB"/>
              </w:rPr>
            </w:pPr>
          </w:p>
          <w:p w14:paraId="114EEECA" w14:textId="77777777" w:rsidR="00246F42" w:rsidRDefault="00FF6253">
            <w:pPr>
              <w:widowControl w:val="0"/>
              <w:suppressAutoHyphens/>
              <w:spacing w:line="254" w:lineRule="auto"/>
              <w:jc w:val="both"/>
              <w:rPr>
                <w:rFonts w:eastAsia="SimSun"/>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w:t>
            </w:r>
            <w:proofErr w:type="gramStart"/>
            <w:r>
              <w:rPr>
                <w:rFonts w:eastAsia="PMingLiU"/>
                <w:szCs w:val="22"/>
                <w:lang w:eastAsia="zh-TW"/>
              </w:rPr>
              <w:t>can</w:t>
            </w:r>
            <w:proofErr w:type="gramEnd"/>
            <w:r>
              <w:rPr>
                <w:rFonts w:eastAsia="PMingLiU"/>
                <w:szCs w:val="22"/>
                <w:lang w:eastAsia="zh-TW"/>
              </w:rPr>
              <w:t xml:space="preserve"> </w:t>
            </w:r>
            <w:r>
              <w:rPr>
                <w:rFonts w:eastAsia="SimSun"/>
                <w:szCs w:val="22"/>
              </w:rPr>
              <w:t xml:space="preserve">capture MTK view in the company view, as we mentioned in our </w:t>
            </w:r>
            <w:proofErr w:type="spellStart"/>
            <w:r>
              <w:rPr>
                <w:rFonts w:eastAsia="SimSun"/>
                <w:szCs w:val="22"/>
              </w:rPr>
              <w:t>tdoc</w:t>
            </w:r>
            <w:proofErr w:type="spellEnd"/>
            <w:r>
              <w:rPr>
                <w:rFonts w:eastAsia="SimSun"/>
                <w:szCs w:val="22"/>
              </w:rPr>
              <w:t xml:space="preserve"> R1-2600894, From TN perspective, broadcasting SSB/SIB in an SFN manner across multiple TRPs/cells managed by the same BBU can reduce energy consumption while maintaining sufficient coverage.</w:t>
            </w:r>
            <w:bookmarkStart w:id="120" w:name="_Ref220685296"/>
            <w:bookmarkEnd w:id="114"/>
            <w:r>
              <w:rPr>
                <w:rFonts w:eastAsia="SimSun"/>
                <w:szCs w:val="22"/>
              </w:rPr>
              <w:t xml:space="preserve"> From NTN perspective, broadcasting SSB/SIB in a wide-beam manner across multiple narrow beams can reduce satellite energy consumption while reducing SSB periodicity.</w:t>
            </w:r>
            <w:bookmarkEnd w:id="120"/>
          </w:p>
          <w:p w14:paraId="1C2B833E" w14:textId="77777777" w:rsidR="00246F42" w:rsidRDefault="00FF6253">
            <w:pPr>
              <w:widowControl w:val="0"/>
              <w:suppressAutoHyphens/>
              <w:spacing w:line="254" w:lineRule="auto"/>
              <w:jc w:val="both"/>
              <w:rPr>
                <w:rFonts w:eastAsia="SimSun"/>
                <w:szCs w:val="22"/>
              </w:rPr>
            </w:pPr>
            <w:bookmarkStart w:id="121" w:name="_Ref220685300"/>
            <w:r>
              <w:rPr>
                <w:rFonts w:eastAsia="SimSun"/>
                <w:szCs w:val="22"/>
              </w:rPr>
              <w:lastRenderedPageBreak/>
              <w:t>However, the coarse spatial information from an initial wide-beam/SFN SSB can be refined using a CSI-RS-like sync RS prior to the RACH procedure, thereby improving UL synchronization, UL coverage, and capacity for random access.</w:t>
            </w:r>
            <w:bookmarkEnd w:id="121"/>
          </w:p>
          <w:p w14:paraId="4C569C6B" w14:textId="77777777" w:rsidR="00246F42" w:rsidRDefault="00FF6253">
            <w:pPr>
              <w:widowControl w:val="0"/>
              <w:suppressAutoHyphens/>
              <w:spacing w:line="254" w:lineRule="auto"/>
              <w:jc w:val="both"/>
              <w:rPr>
                <w:rFonts w:eastAsia="SimSun"/>
                <w:szCs w:val="22"/>
              </w:rPr>
            </w:pPr>
            <w:bookmarkStart w:id="122" w:name="_Ref220685378"/>
            <w:r>
              <w:rPr>
                <w:rFonts w:eastAsia="SimSun"/>
                <w:szCs w:val="22"/>
                <w:lang w:val="en-GB"/>
              </w:rPr>
              <w:t xml:space="preserve">Proposal </w:t>
            </w:r>
            <w:r>
              <w:fldChar w:fldCharType="begin"/>
            </w:r>
            <w:r>
              <w:rPr>
                <w:rFonts w:eastAsia="SimSun"/>
                <w:szCs w:val="22"/>
                <w:lang w:val="en-GB"/>
              </w:rPr>
              <w:instrText xml:space="preserve"> SEQ Proposal \* ARABIC </w:instrText>
            </w:r>
            <w:r>
              <w:fldChar w:fldCharType="separate"/>
            </w:r>
            <w:r>
              <w:rPr>
                <w:rFonts w:eastAsia="SimSun"/>
                <w:szCs w:val="22"/>
                <w:lang w:val="en-GB"/>
              </w:rPr>
              <w:t>3</w:t>
            </w:r>
            <w:r>
              <w:fldChar w:fldCharType="end"/>
            </w:r>
            <w:r>
              <w:rPr>
                <w:rFonts w:eastAsia="SimSun"/>
                <w:szCs w:val="22"/>
              </w:rPr>
              <w:t xml:space="preserve">: 6GR should study a two-step </w:t>
            </w:r>
            <w:r>
              <w:rPr>
                <w:rFonts w:eastAsia="SimSun"/>
                <w:szCs w:val="22"/>
                <w:lang w:val="en-GB"/>
              </w:rPr>
              <w:t>beam management</w:t>
            </w:r>
            <w:r>
              <w:rPr>
                <w:rFonts w:eastAsia="SimSun"/>
                <w:szCs w:val="22"/>
              </w:rPr>
              <w:t xml:space="preserve"> framework </w:t>
            </w:r>
            <w:r>
              <w:rPr>
                <w:rFonts w:eastAsia="SimSun"/>
                <w:szCs w:val="22"/>
                <w:lang w:val="en-GB"/>
              </w:rPr>
              <w:t>for initial access</w:t>
            </w:r>
            <w:r>
              <w:rPr>
                <w:rFonts w:eastAsia="SimSun"/>
                <w:szCs w:val="22"/>
              </w:rPr>
              <w:t xml:space="preserve"> that balances the need between energy-efficient of wide-area coverage and the requirements of </w:t>
            </w:r>
            <w:proofErr w:type="gramStart"/>
            <w:r>
              <w:rPr>
                <w:rFonts w:eastAsia="SimSun"/>
                <w:szCs w:val="22"/>
              </w:rPr>
              <w:t>random access</w:t>
            </w:r>
            <w:proofErr w:type="gramEnd"/>
            <w:r>
              <w:rPr>
                <w:rFonts w:eastAsia="SimSun"/>
                <w:szCs w:val="22"/>
              </w:rPr>
              <w:t xml:space="preserve"> procedure.</w:t>
            </w:r>
            <w:bookmarkEnd w:id="122"/>
          </w:p>
          <w:p w14:paraId="31BB85DF" w14:textId="77777777" w:rsidR="00246F42" w:rsidRDefault="00FF6253">
            <w:pPr>
              <w:widowControl w:val="0"/>
              <w:numPr>
                <w:ilvl w:val="0"/>
                <w:numId w:val="138"/>
              </w:numPr>
              <w:suppressAutoHyphens/>
              <w:spacing w:line="254" w:lineRule="auto"/>
              <w:jc w:val="both"/>
              <w:rPr>
                <w:rFonts w:eastAsia="SimSun"/>
                <w:szCs w:val="22"/>
              </w:rPr>
            </w:pPr>
            <w:r>
              <w:rPr>
                <w:rFonts w:eastAsia="SimSun"/>
                <w:szCs w:val="22"/>
              </w:rPr>
              <w:t>Step 1 (Wide-Area Acquisition): Utilize energy-efficient wide-beam or SFN signals (e.g., SSB/SIB) for initial network discovery and camping.</w:t>
            </w:r>
          </w:p>
          <w:p w14:paraId="020B7D0E" w14:textId="77777777" w:rsidR="00246F42" w:rsidRDefault="00FF6253">
            <w:pPr>
              <w:widowControl w:val="0"/>
              <w:numPr>
                <w:ilvl w:val="0"/>
                <w:numId w:val="138"/>
              </w:numPr>
              <w:suppressAutoHyphens/>
              <w:spacing w:line="254" w:lineRule="auto"/>
              <w:jc w:val="both"/>
              <w:rPr>
                <w:rFonts w:eastAsia="SimSun"/>
                <w:szCs w:val="22"/>
              </w:rPr>
            </w:pPr>
            <w:r>
              <w:rPr>
                <w:rFonts w:eastAsia="SimSun"/>
                <w:szCs w:val="22"/>
              </w:rPr>
              <w:t xml:space="preserve">Step 2 (Pre-RACH Refinement): Employ a supplemental/on-demand signal to meet the requirements (e.g., synchronization, coverage, capacity) of the </w:t>
            </w:r>
            <w:proofErr w:type="gramStart"/>
            <w:r>
              <w:rPr>
                <w:rFonts w:eastAsia="SimSun"/>
                <w:szCs w:val="22"/>
              </w:rPr>
              <w:t>random access</w:t>
            </w:r>
            <w:proofErr w:type="gramEnd"/>
            <w:r>
              <w:rPr>
                <w:rFonts w:eastAsia="SimSun"/>
                <w:szCs w:val="22"/>
              </w:rPr>
              <w:t xml:space="preserve"> procedure.</w:t>
            </w:r>
          </w:p>
          <w:p w14:paraId="0DC928AD" w14:textId="77777777" w:rsidR="00246F42" w:rsidRDefault="00246F42">
            <w:pPr>
              <w:widowControl w:val="0"/>
              <w:suppressAutoHyphens/>
              <w:spacing w:line="256" w:lineRule="auto"/>
              <w:jc w:val="both"/>
              <w:rPr>
                <w:rFonts w:eastAsia="SimSun"/>
                <w:szCs w:val="22"/>
                <w:lang w:val="en-GB"/>
              </w:rPr>
            </w:pPr>
          </w:p>
        </w:tc>
      </w:tr>
      <w:tr w:rsidR="00246F42" w14:paraId="54C52EC3" w14:textId="77777777">
        <w:tc>
          <w:tcPr>
            <w:tcW w:w="1173" w:type="pct"/>
            <w:vAlign w:val="center"/>
          </w:tcPr>
          <w:p w14:paraId="647BDCBE" w14:textId="77777777" w:rsidR="00246F42" w:rsidRDefault="00FF6253">
            <w:pPr>
              <w:widowControl w:val="0"/>
              <w:suppressAutoHyphens/>
              <w:spacing w:line="256" w:lineRule="auto"/>
              <w:jc w:val="center"/>
              <w:rPr>
                <w:rFonts w:eastAsia="SimSun"/>
                <w:szCs w:val="22"/>
                <w:lang w:val="en-GB"/>
              </w:rPr>
            </w:pPr>
            <w:r>
              <w:rPr>
                <w:rFonts w:eastAsia="SimSun" w:hint="eastAsia"/>
                <w:szCs w:val="22"/>
              </w:rPr>
              <w:lastRenderedPageBreak/>
              <w:t>ZTE</w:t>
            </w:r>
          </w:p>
        </w:tc>
        <w:tc>
          <w:tcPr>
            <w:tcW w:w="3827" w:type="pct"/>
          </w:tcPr>
          <w:p w14:paraId="7ED05CD5" w14:textId="77777777" w:rsidR="00246F42" w:rsidRDefault="00FF6253">
            <w:pPr>
              <w:widowControl w:val="0"/>
              <w:suppressAutoHyphens/>
              <w:spacing w:line="256" w:lineRule="auto"/>
              <w:jc w:val="both"/>
              <w:rPr>
                <w:rFonts w:eastAsia="SimSun"/>
                <w:szCs w:val="22"/>
              </w:rPr>
            </w:pPr>
            <w:r>
              <w:rPr>
                <w:rFonts w:eastAsia="SimSun"/>
                <w:szCs w:val="22"/>
              </w:rPr>
              <w:t xml:space="preserve">It’s better to clarify what does the “BM” </w:t>
            </w:r>
            <w:proofErr w:type="gramStart"/>
            <w:r>
              <w:rPr>
                <w:rFonts w:eastAsia="SimSun"/>
                <w:szCs w:val="22"/>
              </w:rPr>
              <w:t>means .</w:t>
            </w:r>
            <w:proofErr w:type="gramEnd"/>
            <w:r>
              <w:rPr>
                <w:rFonts w:eastAsia="SimSun"/>
                <w:szCs w:val="22"/>
              </w:rPr>
              <w:t xml:space="preserve"> For example, the SSB-RO </w:t>
            </w:r>
            <w:r>
              <w:rPr>
                <w:rFonts w:eastAsia="SimSun" w:hint="eastAsia"/>
                <w:szCs w:val="22"/>
              </w:rPr>
              <w:t>association</w:t>
            </w:r>
            <w:r>
              <w:rPr>
                <w:rFonts w:eastAsia="SimSun"/>
                <w:szCs w:val="22"/>
              </w:rPr>
              <w:t xml:space="preserve"> is more for the UL beam management based on the assumption of “beam </w:t>
            </w:r>
            <w:r>
              <w:rPr>
                <w:rFonts w:eastAsia="SimSun" w:hint="eastAsia"/>
                <w:szCs w:val="22"/>
              </w:rPr>
              <w:t>correspondence</w:t>
            </w:r>
            <w:r>
              <w:rPr>
                <w:rFonts w:eastAsia="SimSun"/>
                <w:szCs w:val="22"/>
              </w:rPr>
              <w:t>”</w:t>
            </w:r>
            <w:r>
              <w:rPr>
                <w:rFonts w:eastAsia="SimSun" w:hint="eastAsia"/>
                <w:szCs w:val="22"/>
              </w:rPr>
              <w:t>.</w:t>
            </w:r>
            <w:r>
              <w:rPr>
                <w:rFonts w:eastAsia="SimSun"/>
                <w:szCs w:val="22"/>
              </w:rPr>
              <w:t xml:space="preserve"> </w:t>
            </w:r>
          </w:p>
          <w:p w14:paraId="1A86423B" w14:textId="77777777" w:rsidR="00246F42" w:rsidRDefault="00FF6253">
            <w:pPr>
              <w:widowControl w:val="0"/>
              <w:suppressAutoHyphens/>
              <w:spacing w:line="256" w:lineRule="auto"/>
              <w:jc w:val="both"/>
              <w:rPr>
                <w:rFonts w:eastAsia="SimSun"/>
                <w:szCs w:val="22"/>
              </w:rPr>
            </w:pPr>
            <w:r>
              <w:rPr>
                <w:rFonts w:eastAsia="SimSun"/>
                <w:szCs w:val="22"/>
              </w:rPr>
              <w:t>It’s preferred to re-</w:t>
            </w:r>
            <w:r>
              <w:rPr>
                <w:rFonts w:eastAsia="SimSun" w:hint="eastAsia"/>
                <w:szCs w:val="22"/>
              </w:rPr>
              <w:t>organize</w:t>
            </w:r>
            <w:r>
              <w:rPr>
                <w:rFonts w:eastAsia="SimSun"/>
                <w:szCs w:val="22"/>
              </w:rPr>
              <w:t xml:space="preserve"> the proposal to </w:t>
            </w:r>
            <w:r>
              <w:rPr>
                <w:rFonts w:eastAsia="SimSun" w:hint="eastAsia"/>
                <w:szCs w:val="22"/>
              </w:rPr>
              <w:t>clarify</w:t>
            </w:r>
            <w:r>
              <w:rPr>
                <w:rFonts w:eastAsia="SimSun"/>
                <w:szCs w:val="22"/>
              </w:rPr>
              <w:t xml:space="preserve"> the operation for DL and UL, </w:t>
            </w:r>
            <w:r>
              <w:rPr>
                <w:rFonts w:eastAsia="SimSun" w:hint="eastAsia"/>
                <w:szCs w:val="22"/>
              </w:rPr>
              <w:t>separately</w:t>
            </w:r>
            <w:r>
              <w:rPr>
                <w:rFonts w:eastAsia="SimSun"/>
                <w:szCs w:val="22"/>
              </w:rPr>
              <w:t xml:space="preserve">. </w:t>
            </w:r>
          </w:p>
          <w:p w14:paraId="2BA785CF" w14:textId="77777777" w:rsidR="00246F42" w:rsidRDefault="00FF6253">
            <w:pPr>
              <w:widowControl w:val="0"/>
              <w:suppressAutoHyphens/>
              <w:spacing w:line="256" w:lineRule="auto"/>
              <w:jc w:val="both"/>
              <w:rPr>
                <w:rFonts w:eastAsia="SimSun"/>
                <w:szCs w:val="22"/>
                <w:lang w:val="en-GB"/>
              </w:rPr>
            </w:pPr>
            <w:r>
              <w:rPr>
                <w:rFonts w:eastAsia="SimSun"/>
                <w:szCs w:val="22"/>
              </w:rPr>
              <w:t>Meanwhile, the details in sub-bullet should also be re-</w:t>
            </w:r>
            <w:r>
              <w:rPr>
                <w:rFonts w:eastAsia="SimSun" w:hint="eastAsia"/>
                <w:szCs w:val="22"/>
              </w:rPr>
              <w:t>organized</w:t>
            </w:r>
            <w:r>
              <w:rPr>
                <w:rFonts w:eastAsia="SimSun"/>
                <w:szCs w:val="22"/>
              </w:rPr>
              <w:t xml:space="preserve">, e.g., </w:t>
            </w:r>
            <w:r>
              <w:rPr>
                <w:rFonts w:eastAsia="SimSun" w:hint="eastAsia"/>
                <w:szCs w:val="22"/>
              </w:rPr>
              <w:t xml:space="preserve">Does </w:t>
            </w:r>
            <w:r>
              <w:rPr>
                <w:rFonts w:eastAsia="SimSun"/>
                <w:szCs w:val="22"/>
              </w:rPr>
              <w:t>“</w:t>
            </w:r>
            <w:r>
              <w:rPr>
                <w:rFonts w:eastAsia="SimSun" w:hint="eastAsia"/>
                <w:szCs w:val="22"/>
              </w:rPr>
              <w:t>beam reference signals</w:t>
            </w:r>
            <w:r>
              <w:rPr>
                <w:rFonts w:eastAsia="SimSun"/>
                <w:szCs w:val="22"/>
              </w:rPr>
              <w:t>”</w:t>
            </w:r>
            <w:r>
              <w:rPr>
                <w:rFonts w:eastAsia="SimSun" w:hint="eastAsia"/>
                <w:szCs w:val="22"/>
              </w:rPr>
              <w:t xml:space="preserve"> </w:t>
            </w:r>
            <w:r>
              <w:rPr>
                <w:rFonts w:eastAsia="SimSun"/>
                <w:szCs w:val="22"/>
              </w:rPr>
              <w:t xml:space="preserve">refer to RS for DL beam management, especially in addition to </w:t>
            </w:r>
            <w:proofErr w:type="gramStart"/>
            <w:r>
              <w:rPr>
                <w:rFonts w:eastAsia="SimSun"/>
                <w:szCs w:val="22"/>
              </w:rPr>
              <w:t>SSB ?</w:t>
            </w:r>
            <w:proofErr w:type="gramEnd"/>
            <w:r>
              <w:rPr>
                <w:rFonts w:eastAsia="SimSun"/>
                <w:szCs w:val="22"/>
              </w:rPr>
              <w:t xml:space="preserve"> </w:t>
            </w:r>
            <w:r>
              <w:rPr>
                <w:rFonts w:eastAsia="SimSun" w:hint="eastAsia"/>
                <w:szCs w:val="22"/>
              </w:rPr>
              <w:t>If so, we can further clarify it</w:t>
            </w:r>
            <w:r>
              <w:rPr>
                <w:rFonts w:eastAsia="SimSun"/>
                <w:szCs w:val="22"/>
              </w:rPr>
              <w:t xml:space="preserve"> and as mentioned above, the SSB should be the baseline for this operation.</w:t>
            </w:r>
          </w:p>
        </w:tc>
      </w:tr>
      <w:tr w:rsidR="00246F42" w14:paraId="63BBA859" w14:textId="77777777">
        <w:tc>
          <w:tcPr>
            <w:tcW w:w="1173" w:type="pct"/>
            <w:vAlign w:val="center"/>
          </w:tcPr>
          <w:p w14:paraId="2B9FE381" w14:textId="77777777" w:rsidR="00246F42" w:rsidRDefault="00FF6253">
            <w:pPr>
              <w:widowControl w:val="0"/>
              <w:suppressAutoHyphens/>
              <w:spacing w:line="256" w:lineRule="auto"/>
              <w:jc w:val="center"/>
              <w:rPr>
                <w:rFonts w:eastAsia="SimSun"/>
                <w:szCs w:val="22"/>
              </w:rPr>
            </w:pPr>
            <w:r>
              <w:rPr>
                <w:rFonts w:eastAsia="SimSun" w:hint="eastAsia"/>
                <w:szCs w:val="22"/>
              </w:rPr>
              <w:t>Fujitsu</w:t>
            </w:r>
          </w:p>
        </w:tc>
        <w:tc>
          <w:tcPr>
            <w:tcW w:w="3827" w:type="pct"/>
          </w:tcPr>
          <w:p w14:paraId="2FE79E96" w14:textId="77777777" w:rsidR="00246F42" w:rsidRDefault="00FF6253">
            <w:pPr>
              <w:widowControl w:val="0"/>
              <w:suppressAutoHyphens/>
              <w:spacing w:line="256" w:lineRule="auto"/>
              <w:jc w:val="both"/>
              <w:rPr>
                <w:rFonts w:eastAsia="SimSun"/>
                <w:szCs w:val="22"/>
              </w:rPr>
            </w:pPr>
            <w:r>
              <w:rPr>
                <w:rFonts w:eastAsia="SimSun" w:hint="eastAsia"/>
                <w:szCs w:val="22"/>
              </w:rPr>
              <w:t xml:space="preserve">We are not </w:t>
            </w:r>
            <w:r>
              <w:rPr>
                <w:rFonts w:eastAsia="SimSun"/>
                <w:szCs w:val="22"/>
              </w:rPr>
              <w:t>objecting to</w:t>
            </w:r>
            <w:r>
              <w:rPr>
                <w:rFonts w:eastAsia="SimSun" w:hint="eastAsia"/>
                <w:szCs w:val="22"/>
              </w:rPr>
              <w:t xml:space="preserve"> the direction of the proposal. However, this proposal seems more related to RACH procedure. It might be more appropriate to discuss in the AI for RACH.</w:t>
            </w:r>
          </w:p>
        </w:tc>
      </w:tr>
      <w:tr w:rsidR="00246F42" w14:paraId="6AEE1698" w14:textId="77777777">
        <w:tc>
          <w:tcPr>
            <w:tcW w:w="1173" w:type="pct"/>
          </w:tcPr>
          <w:p w14:paraId="31363F97"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Ericsson</w:t>
            </w:r>
          </w:p>
        </w:tc>
        <w:tc>
          <w:tcPr>
            <w:tcW w:w="3827" w:type="pct"/>
          </w:tcPr>
          <w:p w14:paraId="093254DB"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SSB and RO association would fall in AI 10.5.1.2 in our understanding. OK to study early measurements, and feasibility of AI/ML based measurements.</w:t>
            </w:r>
          </w:p>
        </w:tc>
      </w:tr>
      <w:tr w:rsidR="00246F42" w14:paraId="754244CB" w14:textId="77777777">
        <w:tc>
          <w:tcPr>
            <w:tcW w:w="1173" w:type="pct"/>
          </w:tcPr>
          <w:p w14:paraId="4AE5B888" w14:textId="77777777" w:rsidR="00246F42" w:rsidRDefault="00FF6253">
            <w:pPr>
              <w:widowControl w:val="0"/>
              <w:suppressAutoHyphens/>
              <w:spacing w:line="256" w:lineRule="auto"/>
              <w:jc w:val="center"/>
              <w:rPr>
                <w:rFonts w:eastAsia="SimSun"/>
                <w:szCs w:val="22"/>
                <w:lang w:val="en-GB"/>
              </w:rPr>
            </w:pPr>
            <w:r>
              <w:rPr>
                <w:rFonts w:eastAsia="SimSun"/>
                <w:szCs w:val="22"/>
                <w:lang w:val="en-GB"/>
              </w:rPr>
              <w:t>Samsung</w:t>
            </w:r>
          </w:p>
        </w:tc>
        <w:tc>
          <w:tcPr>
            <w:tcW w:w="3827" w:type="pct"/>
          </w:tcPr>
          <w:p w14:paraId="69E52839"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 xml:space="preserve">We also want to study single-carrier and multiple-carrier scenario. </w:t>
            </w:r>
          </w:p>
          <w:p w14:paraId="1745055A"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EAFDB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B148C9B"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Pr>
                <w:rFonts w:eastAsiaTheme="minorEastAsia"/>
                <w:color w:val="FF0000"/>
                <w:lang w:val="en-GB"/>
              </w:rPr>
              <w:t xml:space="preserve">, and </w:t>
            </w:r>
            <w:r>
              <w:rPr>
                <w:rFonts w:eastAsia="SimSun"/>
                <w:color w:val="FF0000"/>
                <w:szCs w:val="22"/>
                <w:lang w:val="en-GB"/>
              </w:rPr>
              <w:t xml:space="preserve">single-carrier and multiple-carrier </w:t>
            </w:r>
            <w:r>
              <w:rPr>
                <w:rFonts w:eastAsiaTheme="minorEastAsia" w:hint="eastAsia"/>
                <w:color w:val="FF0000"/>
                <w:lang w:val="en-GB"/>
              </w:rPr>
              <w:t>oper</w:t>
            </w:r>
            <w:r>
              <w:rPr>
                <w:rFonts w:eastAsiaTheme="minorEastAsia"/>
                <w:color w:val="FF0000"/>
                <w:lang w:val="en-GB"/>
              </w:rPr>
              <w:t>ation</w:t>
            </w:r>
          </w:p>
          <w:p w14:paraId="6E62ED73"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643C3821" w14:textId="77777777" w:rsidR="00246F42" w:rsidRDefault="00246F42">
            <w:pPr>
              <w:widowControl w:val="0"/>
              <w:suppressAutoHyphens/>
              <w:spacing w:line="256" w:lineRule="auto"/>
              <w:jc w:val="both"/>
              <w:rPr>
                <w:rFonts w:eastAsia="SimSun"/>
                <w:szCs w:val="22"/>
                <w:lang w:val="en-GB"/>
              </w:rPr>
            </w:pPr>
          </w:p>
        </w:tc>
      </w:tr>
      <w:tr w:rsidR="00246F42" w14:paraId="139FBCCC" w14:textId="77777777">
        <w:tc>
          <w:tcPr>
            <w:tcW w:w="1173" w:type="pct"/>
          </w:tcPr>
          <w:p w14:paraId="0A5614CA" w14:textId="77777777" w:rsidR="00246F42" w:rsidRDefault="00FF6253">
            <w:pPr>
              <w:widowControl w:val="0"/>
              <w:suppressAutoHyphens/>
              <w:spacing w:line="256" w:lineRule="auto"/>
              <w:jc w:val="center"/>
              <w:rPr>
                <w:rFonts w:eastAsia="MS Mincho"/>
                <w:szCs w:val="22"/>
                <w:lang w:val="en-GB" w:eastAsia="ja-JP"/>
              </w:rPr>
            </w:pPr>
            <w:r>
              <w:rPr>
                <w:rFonts w:eastAsia="MS Mincho" w:hint="eastAsia"/>
                <w:szCs w:val="22"/>
                <w:lang w:val="en-GB" w:eastAsia="ja-JP"/>
              </w:rPr>
              <w:t>DCM</w:t>
            </w:r>
          </w:p>
        </w:tc>
        <w:tc>
          <w:tcPr>
            <w:tcW w:w="3827" w:type="pct"/>
          </w:tcPr>
          <w:p w14:paraId="2368325F" w14:textId="77777777" w:rsidR="00246F42" w:rsidRDefault="00FF6253">
            <w:pPr>
              <w:widowControl w:val="0"/>
              <w:suppressAutoHyphens/>
              <w:spacing w:line="256" w:lineRule="auto"/>
              <w:jc w:val="both"/>
              <w:rPr>
                <w:rFonts w:eastAsia="SimSun"/>
                <w:szCs w:val="22"/>
                <w:lang w:val="en-GB"/>
              </w:rPr>
            </w:pPr>
            <w:r>
              <w:rPr>
                <w:rFonts w:eastAsia="MS Mincho" w:hint="eastAsia"/>
                <w:szCs w:val="22"/>
                <w:lang w:val="en-GB" w:eastAsia="ja-JP"/>
              </w:rPr>
              <w:t>For the last bullet, t</w:t>
            </w:r>
            <w:r>
              <w:rPr>
                <w:rFonts w:eastAsia="SimSun"/>
                <w:szCs w:val="22"/>
                <w:lang w:val="en-GB"/>
              </w:rPr>
              <w:t xml:space="preserve">here are some overlaps for this study among Beam Management, RACH, and this agenda. It is better to clarify it or at least put </w:t>
            </w:r>
            <w:r>
              <w:rPr>
                <w:rFonts w:eastAsia="SimSun"/>
                <w:szCs w:val="22"/>
                <w:lang w:val="en-GB"/>
              </w:rPr>
              <w:lastRenderedPageBreak/>
              <w:t>FFS.</w:t>
            </w:r>
          </w:p>
          <w:p w14:paraId="6F6127B2" w14:textId="77777777" w:rsidR="00246F42" w:rsidRDefault="00246F42">
            <w:pPr>
              <w:widowControl w:val="0"/>
              <w:suppressAutoHyphens/>
              <w:spacing w:line="256" w:lineRule="auto"/>
              <w:jc w:val="both"/>
              <w:rPr>
                <w:rFonts w:eastAsia="SimSun"/>
                <w:szCs w:val="22"/>
              </w:rPr>
            </w:pPr>
          </w:p>
          <w:p w14:paraId="7D3CD8E9" w14:textId="77777777" w:rsidR="00246F42" w:rsidRDefault="00FF6253">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225A6F96"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02779A9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1728F89"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MS Mincho" w:hint="eastAsia"/>
                <w:b/>
                <w:bCs/>
                <w:color w:val="C00000"/>
                <w:lang w:val="en-GB" w:eastAsia="ja-JP"/>
              </w:rPr>
              <w:t xml:space="preserve">FFS: </w:t>
            </w:r>
            <w:r>
              <w:rPr>
                <w:rFonts w:eastAsiaTheme="minorEastAsia"/>
                <w:lang w:val="en-GB"/>
              </w:rPr>
              <w:t>Feasibility and performance of AI/ML based spatial/temporal beam prediction initial access</w:t>
            </w:r>
          </w:p>
          <w:p w14:paraId="62F95E33" w14:textId="77777777" w:rsidR="00246F42" w:rsidRDefault="00246F42">
            <w:pPr>
              <w:widowControl w:val="0"/>
              <w:suppressAutoHyphens/>
              <w:spacing w:line="256" w:lineRule="auto"/>
              <w:jc w:val="both"/>
              <w:rPr>
                <w:rFonts w:eastAsia="SimSun"/>
                <w:szCs w:val="22"/>
                <w:lang w:val="en-GB"/>
              </w:rPr>
            </w:pPr>
          </w:p>
        </w:tc>
      </w:tr>
      <w:tr w:rsidR="00246F42" w14:paraId="055D039E" w14:textId="77777777">
        <w:tc>
          <w:tcPr>
            <w:tcW w:w="1173" w:type="pct"/>
          </w:tcPr>
          <w:p w14:paraId="721A91A8" w14:textId="77777777" w:rsidR="00246F42" w:rsidRDefault="00FF6253">
            <w:pPr>
              <w:widowControl w:val="0"/>
              <w:suppressAutoHyphens/>
              <w:spacing w:line="256" w:lineRule="auto"/>
              <w:jc w:val="center"/>
              <w:rPr>
                <w:rFonts w:eastAsia="Malgun Gothic"/>
                <w:szCs w:val="22"/>
                <w:lang w:val="en-GB" w:eastAsia="ja-JP"/>
              </w:rPr>
            </w:pPr>
            <w:r>
              <w:rPr>
                <w:rFonts w:eastAsia="Malgun Gothic" w:hint="eastAsia"/>
                <w:szCs w:val="22"/>
                <w:lang w:val="en-GB" w:eastAsia="ko-KR"/>
              </w:rPr>
              <w:lastRenderedPageBreak/>
              <w:t>LG Electronics</w:t>
            </w:r>
          </w:p>
        </w:tc>
        <w:tc>
          <w:tcPr>
            <w:tcW w:w="3827" w:type="pct"/>
          </w:tcPr>
          <w:p w14:paraId="0052D90A" w14:textId="77777777" w:rsidR="00246F42" w:rsidRDefault="00FF6253">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Similar view to Ericsson. We are aligned with the intention of this proposal. However, it would be more appropriate on AI 10.5.1.2.</w:t>
            </w:r>
          </w:p>
        </w:tc>
      </w:tr>
      <w:tr w:rsidR="00246F42" w14:paraId="7B24706E" w14:textId="77777777">
        <w:tc>
          <w:tcPr>
            <w:tcW w:w="1173" w:type="pct"/>
            <w:vAlign w:val="center"/>
          </w:tcPr>
          <w:p w14:paraId="5C60739A" w14:textId="77777777" w:rsidR="00246F42" w:rsidRDefault="00FF6253">
            <w:pPr>
              <w:widowControl w:val="0"/>
              <w:suppressAutoHyphens/>
              <w:spacing w:line="256" w:lineRule="auto"/>
              <w:jc w:val="center"/>
              <w:rPr>
                <w:rFonts w:eastAsia="Malgun Gothic"/>
                <w:szCs w:val="22"/>
                <w:lang w:val="en-GB" w:eastAsia="ja-JP"/>
              </w:rPr>
            </w:pPr>
            <w:r>
              <w:rPr>
                <w:rFonts w:eastAsia="SimSun" w:hint="eastAsia"/>
                <w:szCs w:val="22"/>
                <w:lang w:val="en-GB"/>
              </w:rPr>
              <w:t>CATT</w:t>
            </w:r>
          </w:p>
        </w:tc>
        <w:tc>
          <w:tcPr>
            <w:tcW w:w="3827" w:type="pct"/>
          </w:tcPr>
          <w:p w14:paraId="7B3FD3CA"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 xml:space="preserve">For AI/ML based </w:t>
            </w:r>
            <w:r>
              <w:rPr>
                <w:rFonts w:eastAsia="SimSun"/>
                <w:szCs w:val="22"/>
                <w:lang w:val="en-GB"/>
              </w:rPr>
              <w:t>spatial/temporal beam prediction initial access</w:t>
            </w:r>
            <w:r>
              <w:rPr>
                <w:rFonts w:eastAsia="SimSun" w:hint="eastAsia"/>
                <w:szCs w:val="22"/>
                <w:lang w:val="en-GB"/>
              </w:rPr>
              <w:t>, the UE may predict optimal narrow beam (e.g., CSI-RS beam) for transmission. In this case, the association between CSI-RS resources and ROs needs to be defined.</w:t>
            </w:r>
          </w:p>
          <w:p w14:paraId="5AACD535" w14:textId="77777777" w:rsidR="00246F42" w:rsidRDefault="00FF6253">
            <w:pPr>
              <w:widowControl w:val="0"/>
              <w:suppressAutoHyphens/>
              <w:spacing w:line="256" w:lineRule="auto"/>
              <w:jc w:val="both"/>
              <w:rPr>
                <w:rFonts w:eastAsia="SimSun"/>
                <w:szCs w:val="22"/>
                <w:lang w:val="en-GB"/>
              </w:rPr>
            </w:pPr>
            <w:r>
              <w:rPr>
                <w:rFonts w:eastAsia="SimSun" w:hint="eastAsia"/>
                <w:szCs w:val="22"/>
                <w:lang w:val="en-GB"/>
              </w:rPr>
              <w:t>We propose the following update:</w:t>
            </w:r>
          </w:p>
          <w:p w14:paraId="337C3097"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For 6GR initial beam acquisition, reuse the NR beam acquisition framework based on the association between SSBs</w:t>
            </w:r>
            <w:r>
              <w:rPr>
                <w:rFonts w:eastAsia="SimSun" w:hint="eastAsia"/>
                <w:color w:val="FF0000"/>
                <w:szCs w:val="22"/>
                <w:lang w:val="en-GB"/>
              </w:rPr>
              <w:t>/RSs</w:t>
            </w:r>
            <w:r>
              <w:rPr>
                <w:rFonts w:eastAsia="SimSun"/>
                <w:szCs w:val="22"/>
                <w:lang w:val="en-GB"/>
              </w:rPr>
              <w:t xml:space="preserve"> and ROs as the baseline. Further study the followings:</w:t>
            </w:r>
          </w:p>
          <w:p w14:paraId="3E60DEA2"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w:t>
            </w:r>
            <w:r>
              <w:rPr>
                <w:rFonts w:eastAsia="SimSun"/>
                <w:szCs w:val="22"/>
                <w:lang w:val="en-GB"/>
              </w:rPr>
              <w:tab/>
              <w:t>Beam reference signals</w:t>
            </w:r>
          </w:p>
          <w:p w14:paraId="2549B529" w14:textId="77777777" w:rsidR="00246F42" w:rsidRDefault="00FF6253">
            <w:pPr>
              <w:widowControl w:val="0"/>
              <w:suppressAutoHyphens/>
              <w:spacing w:line="256" w:lineRule="auto"/>
              <w:jc w:val="both"/>
              <w:rPr>
                <w:rFonts w:eastAsia="SimSun"/>
                <w:szCs w:val="22"/>
                <w:lang w:val="en-GB"/>
              </w:rPr>
            </w:pPr>
            <w:r>
              <w:rPr>
                <w:rFonts w:eastAsia="SimSun"/>
                <w:szCs w:val="22"/>
                <w:lang w:val="en-GB"/>
              </w:rPr>
              <w:t>-</w:t>
            </w:r>
            <w:r>
              <w:rPr>
                <w:rFonts w:eastAsia="SimSun"/>
                <w:szCs w:val="22"/>
                <w:lang w:val="en-GB"/>
              </w:rPr>
              <w:tab/>
              <w:t>Early beam report/refinement during initial access, including single-TRP and multi-TRP operation</w:t>
            </w:r>
          </w:p>
          <w:p w14:paraId="17B7A43D" w14:textId="77777777" w:rsidR="00246F42" w:rsidRDefault="00FF6253">
            <w:pPr>
              <w:widowControl w:val="0"/>
              <w:suppressAutoHyphens/>
              <w:spacing w:line="256" w:lineRule="auto"/>
              <w:jc w:val="both"/>
              <w:rPr>
                <w:rFonts w:eastAsia="Malgun Gothic"/>
                <w:szCs w:val="22"/>
                <w:lang w:val="en-GB" w:eastAsia="ko-KR"/>
              </w:rPr>
            </w:pPr>
            <w:r>
              <w:rPr>
                <w:rFonts w:eastAsia="SimSun"/>
                <w:szCs w:val="22"/>
                <w:lang w:val="en-GB"/>
              </w:rPr>
              <w:t>-</w:t>
            </w:r>
            <w:r>
              <w:rPr>
                <w:rFonts w:eastAsia="SimSun"/>
                <w:szCs w:val="22"/>
                <w:lang w:val="en-GB"/>
              </w:rPr>
              <w:tab/>
              <w:t>Feasibility and performance of AI/ML based spatial/temporal beam prediction initial access</w:t>
            </w:r>
          </w:p>
        </w:tc>
      </w:tr>
      <w:tr w:rsidR="00246F42" w14:paraId="63016F51" w14:textId="77777777">
        <w:tc>
          <w:tcPr>
            <w:tcW w:w="1173" w:type="pct"/>
            <w:vAlign w:val="center"/>
          </w:tcPr>
          <w:p w14:paraId="3FFA159C" w14:textId="77777777" w:rsidR="00246F42" w:rsidRDefault="00FF6253">
            <w:pPr>
              <w:widowControl w:val="0"/>
              <w:suppressAutoHyphens/>
              <w:spacing w:line="256" w:lineRule="auto"/>
              <w:jc w:val="center"/>
              <w:rPr>
                <w:rFonts w:eastAsia="SimSun"/>
                <w:szCs w:val="22"/>
                <w:lang w:val="en-GB"/>
              </w:rPr>
            </w:pPr>
            <w:r>
              <w:rPr>
                <w:rFonts w:eastAsia="Malgun Gothic" w:hint="eastAsia"/>
                <w:szCs w:val="22"/>
                <w:lang w:val="en-GB" w:eastAsia="ko-KR"/>
              </w:rPr>
              <w:t>Interdigital</w:t>
            </w:r>
          </w:p>
        </w:tc>
        <w:tc>
          <w:tcPr>
            <w:tcW w:w="3827" w:type="pct"/>
          </w:tcPr>
          <w:p w14:paraId="781BE001" w14:textId="77777777" w:rsidR="00246F42" w:rsidRDefault="00FF6253">
            <w:pPr>
              <w:widowControl w:val="0"/>
              <w:suppressAutoHyphens/>
              <w:spacing w:line="254" w:lineRule="auto"/>
              <w:jc w:val="both"/>
              <w:rPr>
                <w:rFonts w:eastAsia="Malgun Gothic"/>
                <w:szCs w:val="22"/>
                <w:lang w:eastAsia="ko-KR"/>
              </w:rPr>
            </w:pPr>
            <w:r>
              <w:rPr>
                <w:rFonts w:eastAsia="Malgun Gothic" w:hint="eastAsia"/>
                <w:szCs w:val="22"/>
                <w:lang w:eastAsia="ko-KR"/>
              </w:rPr>
              <w:t>SSB to RO mapping seems to be something that should be better discussed in Agenda 10.5.1.2.</w:t>
            </w:r>
          </w:p>
          <w:p w14:paraId="606D7A80" w14:textId="77777777" w:rsidR="00246F42" w:rsidRDefault="00FF6253">
            <w:pPr>
              <w:widowControl w:val="0"/>
              <w:suppressAutoHyphens/>
              <w:spacing w:line="256" w:lineRule="auto"/>
              <w:jc w:val="both"/>
              <w:rPr>
                <w:rFonts w:eastAsia="SimSun"/>
                <w:szCs w:val="22"/>
                <w:lang w:val="en-GB"/>
              </w:rPr>
            </w:pPr>
            <w:r>
              <w:rPr>
                <w:rFonts w:eastAsia="Malgun Gothic" w:hint="eastAsia"/>
                <w:szCs w:val="22"/>
                <w:lang w:eastAsia="ko-KR"/>
              </w:rPr>
              <w:t xml:space="preserve">The mapping between SSB to RO is enabled from that fact there is a method to </w:t>
            </w:r>
            <w:r>
              <w:rPr>
                <w:rFonts w:eastAsia="Malgun Gothic"/>
                <w:szCs w:val="22"/>
                <w:lang w:eastAsia="ko-KR"/>
              </w:rPr>
              <w:t>identify</w:t>
            </w:r>
            <w:r>
              <w:rPr>
                <w:rFonts w:eastAsia="Malgun Gothic" w:hint="eastAsia"/>
                <w:szCs w:val="22"/>
                <w:lang w:eastAsia="ko-KR"/>
              </w:rPr>
              <w:t xml:space="preserve"> SS beams or SS resources in 5G NR. This is typically referred to as SSB index. Maybe the focus should be on the fact that 6G SS should support mechanism to </w:t>
            </w:r>
            <w:r>
              <w:rPr>
                <w:rFonts w:eastAsia="Malgun Gothic"/>
                <w:szCs w:val="22"/>
                <w:lang w:eastAsia="ko-KR"/>
              </w:rPr>
              <w:t>identify</w:t>
            </w:r>
            <w:r>
              <w:rPr>
                <w:rFonts w:eastAsia="Malgun Gothic" w:hint="eastAsia"/>
                <w:szCs w:val="22"/>
                <w:lang w:eastAsia="ko-KR"/>
              </w:rPr>
              <w:t xml:space="preserve"> SS beams (e.g., SSB index).</w:t>
            </w:r>
          </w:p>
        </w:tc>
      </w:tr>
    </w:tbl>
    <w:p w14:paraId="49186911" w14:textId="77777777" w:rsidR="00246F42" w:rsidRDefault="00246F42">
      <w:pPr>
        <w:rPr>
          <w:rFonts w:eastAsiaTheme="minorEastAsia"/>
        </w:rPr>
      </w:pPr>
    </w:p>
    <w:p w14:paraId="48838791" w14:textId="77777777" w:rsidR="00246F42" w:rsidRDefault="00FF6253">
      <w:pPr>
        <w:pStyle w:val="Heading3"/>
        <w:spacing w:after="120"/>
        <w:rPr>
          <w:rFonts w:eastAsiaTheme="minorEastAsia"/>
          <w:lang w:val="en-GB"/>
        </w:rPr>
      </w:pPr>
      <w:r>
        <w:rPr>
          <w:rFonts w:eastAsiaTheme="minorEastAsia" w:hint="eastAsia"/>
          <w:lang w:val="en-GB"/>
        </w:rPr>
        <w:t>P</w:t>
      </w:r>
      <w:r>
        <w:rPr>
          <w:rFonts w:eastAsiaTheme="minorEastAsia"/>
          <w:lang w:val="en-GB"/>
        </w:rPr>
        <w:t>roposal 7-1 [open]</w:t>
      </w:r>
    </w:p>
    <w:p w14:paraId="78F4B012"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E13A00B" w14:textId="77777777" w:rsidR="00246F42" w:rsidRDefault="00FF6253">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Pr>
          <w:rFonts w:eastAsiaTheme="minorEastAsia"/>
          <w:color w:val="FF0000"/>
          <w:lang w:val="en-GB"/>
        </w:rPr>
        <w:t>during 6GR initial beam acquisition, including:</w:t>
      </w:r>
    </w:p>
    <w:p w14:paraId="31EFA96D"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524395DC"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Beam acquisition for each channel during initial access</w:t>
      </w:r>
    </w:p>
    <w:p w14:paraId="05D8FBE8"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lastRenderedPageBreak/>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7044A4BB"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147095A5" w14:textId="77777777" w:rsidR="00246F42" w:rsidRDefault="00246F42">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246F42" w14:paraId="0C08340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298A39" w14:textId="77777777" w:rsidR="00246F42" w:rsidRDefault="00246F42">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A877C9" w14:textId="77777777" w:rsidR="00246F42" w:rsidRDefault="00FF6253">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246F42" w14:paraId="0FC6BF4E"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1C01056" w14:textId="77777777" w:rsidR="00246F42" w:rsidRDefault="00FF6253">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303F8464" w14:textId="0A172A93" w:rsidR="00246F42" w:rsidRDefault="00246F42">
            <w:pPr>
              <w:widowControl w:val="0"/>
              <w:suppressAutoHyphens/>
              <w:spacing w:line="256" w:lineRule="auto"/>
              <w:rPr>
                <w:rFonts w:eastAsia="MS Mincho"/>
                <w:szCs w:val="22"/>
                <w:lang w:val="en-GB" w:eastAsia="ja-JP"/>
              </w:rPr>
            </w:pPr>
          </w:p>
        </w:tc>
      </w:tr>
      <w:tr w:rsidR="00246F42" w14:paraId="3A38590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6A5D80B" w14:textId="77777777" w:rsidR="00246F42" w:rsidRDefault="00FF6253">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35E0D7E" w14:textId="37DD1958" w:rsidR="00246F42" w:rsidRDefault="00246F42">
            <w:pPr>
              <w:widowControl w:val="0"/>
              <w:suppressAutoHyphens/>
              <w:spacing w:line="256" w:lineRule="auto"/>
              <w:jc w:val="both"/>
              <w:rPr>
                <w:rFonts w:eastAsia="SimSun"/>
                <w:szCs w:val="22"/>
                <w:lang w:val="en-GB"/>
              </w:rPr>
            </w:pPr>
          </w:p>
        </w:tc>
      </w:tr>
    </w:tbl>
    <w:p w14:paraId="1EBCAC4D" w14:textId="77777777" w:rsidR="00246F42" w:rsidRDefault="00246F42">
      <w:pPr>
        <w:widowControl w:val="0"/>
        <w:suppressAutoHyphens/>
        <w:jc w:val="both"/>
        <w:rPr>
          <w:rFonts w:eastAsia="SimSun"/>
          <w:b/>
          <w:kern w:val="2"/>
          <w:szCs w:val="22"/>
        </w:rPr>
      </w:pPr>
    </w:p>
    <w:tbl>
      <w:tblPr>
        <w:tblStyle w:val="11"/>
        <w:tblW w:w="4652" w:type="pct"/>
        <w:tblLook w:val="04A0" w:firstRow="1" w:lastRow="0" w:firstColumn="1" w:lastColumn="0" w:noHBand="0" w:noVBand="1"/>
      </w:tblPr>
      <w:tblGrid>
        <w:gridCol w:w="2031"/>
        <w:gridCol w:w="6628"/>
      </w:tblGrid>
      <w:tr w:rsidR="00246F42" w14:paraId="72411615" w14:textId="77777777" w:rsidTr="00F31FCD">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2ACD61" w14:textId="77777777" w:rsidR="00246F42" w:rsidRDefault="00FF6253">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15E00C" w14:textId="77777777" w:rsidR="00246F42" w:rsidRDefault="00FF6253">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246F42" w14:paraId="0913EE89" w14:textId="77777777" w:rsidTr="00F31FCD">
        <w:tc>
          <w:tcPr>
            <w:tcW w:w="1173" w:type="pct"/>
            <w:tcBorders>
              <w:top w:val="single" w:sz="4" w:space="0" w:color="auto"/>
              <w:left w:val="single" w:sz="4" w:space="0" w:color="auto"/>
              <w:bottom w:val="single" w:sz="4" w:space="0" w:color="auto"/>
              <w:right w:val="single" w:sz="4" w:space="0" w:color="auto"/>
            </w:tcBorders>
            <w:vAlign w:val="center"/>
          </w:tcPr>
          <w:p w14:paraId="45F908C8" w14:textId="77777777" w:rsidR="00246F42" w:rsidRDefault="00FF6253">
            <w:pPr>
              <w:widowControl w:val="0"/>
              <w:suppressAutoHyphens/>
              <w:spacing w:line="256" w:lineRule="auto"/>
              <w:jc w:val="center"/>
              <w:rPr>
                <w:rFonts w:eastAsia="SimSun"/>
                <w:szCs w:val="22"/>
                <w:lang w:val="en-GB"/>
              </w:rPr>
            </w:pPr>
            <w:r>
              <w:rPr>
                <w:rFonts w:eastAsia="SimSun"/>
                <w:szCs w:val="22"/>
                <w:lang w:val="en-GB" w:eastAsia="en-US"/>
              </w:rPr>
              <w:t>MediaTek</w:t>
            </w:r>
          </w:p>
        </w:tc>
        <w:tc>
          <w:tcPr>
            <w:tcW w:w="3827" w:type="pct"/>
            <w:tcBorders>
              <w:top w:val="single" w:sz="4" w:space="0" w:color="auto"/>
              <w:left w:val="single" w:sz="4" w:space="0" w:color="auto"/>
              <w:bottom w:val="single" w:sz="4" w:space="0" w:color="auto"/>
              <w:right w:val="single" w:sz="4" w:space="0" w:color="auto"/>
            </w:tcBorders>
          </w:tcPr>
          <w:p w14:paraId="7DD2C2E2" w14:textId="77777777" w:rsidR="00246F42" w:rsidRDefault="00FF6253">
            <w:pPr>
              <w:widowControl w:val="0"/>
              <w:suppressAutoHyphens/>
              <w:spacing w:line="254" w:lineRule="auto"/>
              <w:jc w:val="both"/>
              <w:rPr>
                <w:rFonts w:eastAsia="SimSun"/>
                <w:szCs w:val="22"/>
                <w:lang w:val="en-GB" w:eastAsia="en-US"/>
              </w:rPr>
            </w:pPr>
            <w:r>
              <w:rPr>
                <w:rFonts w:eastAsia="SimSun"/>
                <w:szCs w:val="22"/>
                <w:lang w:val="en-GB" w:eastAsia="en-US"/>
              </w:rPr>
              <w:t>During study phase, we think it should be open for other beam management scenarios may be identified by other feature groups, we suggest adding one sub-bullet for the second bullet:</w:t>
            </w:r>
          </w:p>
          <w:p w14:paraId="198B5D54" w14:textId="77777777" w:rsidR="00246F42" w:rsidRDefault="00FF6253">
            <w:pPr>
              <w:widowControl w:val="0"/>
              <w:numPr>
                <w:ilvl w:val="0"/>
                <w:numId w:val="14"/>
              </w:numPr>
              <w:suppressAutoHyphens/>
              <w:spacing w:line="254" w:lineRule="auto"/>
              <w:jc w:val="both"/>
              <w:rPr>
                <w:rFonts w:eastAsia="SimSun"/>
                <w:szCs w:val="22"/>
                <w:lang w:eastAsia="en-US"/>
              </w:rPr>
            </w:pPr>
            <w:r>
              <w:rPr>
                <w:rFonts w:eastAsia="SimSun"/>
                <w:szCs w:val="22"/>
                <w:lang w:eastAsia="en-US"/>
              </w:rPr>
              <w:t>FFS: other beam report/refinement scenarios/operations</w:t>
            </w:r>
          </w:p>
          <w:p w14:paraId="1288117F" w14:textId="77777777" w:rsidR="00246F42" w:rsidRDefault="00246F42">
            <w:pPr>
              <w:widowControl w:val="0"/>
              <w:suppressAutoHyphens/>
              <w:spacing w:line="256" w:lineRule="auto"/>
              <w:jc w:val="both"/>
              <w:rPr>
                <w:rFonts w:eastAsia="SimSun"/>
                <w:szCs w:val="22"/>
                <w:lang w:val="en-GB"/>
              </w:rPr>
            </w:pPr>
          </w:p>
        </w:tc>
      </w:tr>
      <w:tr w:rsidR="00246F42" w14:paraId="2B3F2EB0" w14:textId="77777777" w:rsidTr="00F31FCD">
        <w:tc>
          <w:tcPr>
            <w:tcW w:w="1173" w:type="pct"/>
            <w:tcBorders>
              <w:top w:val="single" w:sz="4" w:space="0" w:color="auto"/>
              <w:left w:val="single" w:sz="4" w:space="0" w:color="auto"/>
              <w:bottom w:val="single" w:sz="4" w:space="0" w:color="auto"/>
              <w:right w:val="single" w:sz="4" w:space="0" w:color="auto"/>
            </w:tcBorders>
            <w:vAlign w:val="center"/>
          </w:tcPr>
          <w:p w14:paraId="5CB2B67D" w14:textId="77777777" w:rsidR="00246F42" w:rsidRDefault="00FF6253">
            <w:pPr>
              <w:widowControl w:val="0"/>
              <w:suppressAutoHyphens/>
              <w:spacing w:line="256" w:lineRule="auto"/>
              <w:rPr>
                <w:rFonts w:eastAsia="SimSun"/>
                <w:b/>
                <w:bCs/>
                <w:szCs w:val="22"/>
                <w:lang w:val="en-GB" w:eastAsia="en-US"/>
              </w:rPr>
            </w:pPr>
            <w:proofErr w:type="spellStart"/>
            <w:r>
              <w:rPr>
                <w:rFonts w:eastAsia="SimSun"/>
                <w:szCs w:val="22"/>
                <w:lang w:val="en-GB"/>
              </w:rPr>
              <w:t>CEWiT</w:t>
            </w:r>
            <w:proofErr w:type="spellEnd"/>
          </w:p>
        </w:tc>
        <w:tc>
          <w:tcPr>
            <w:tcW w:w="3827" w:type="pct"/>
            <w:tcBorders>
              <w:top w:val="single" w:sz="4" w:space="0" w:color="auto"/>
              <w:left w:val="single" w:sz="4" w:space="0" w:color="auto"/>
              <w:bottom w:val="single" w:sz="4" w:space="0" w:color="auto"/>
              <w:right w:val="single" w:sz="4" w:space="0" w:color="auto"/>
            </w:tcBorders>
          </w:tcPr>
          <w:p w14:paraId="4F0FC681" w14:textId="77777777" w:rsidR="00246F42" w:rsidRDefault="00FF6253">
            <w:pPr>
              <w:widowControl w:val="0"/>
              <w:suppressAutoHyphens/>
              <w:spacing w:line="254" w:lineRule="auto"/>
              <w:jc w:val="both"/>
              <w:rPr>
                <w:rFonts w:eastAsia="SimSun"/>
                <w:szCs w:val="22"/>
                <w:lang w:val="en-GB" w:eastAsia="en-US"/>
              </w:rPr>
            </w:pPr>
            <w:r>
              <w:rPr>
                <w:rFonts w:eastAsia="SimSun"/>
                <w:szCs w:val="22"/>
                <w:lang w:val="en-GB"/>
              </w:rPr>
              <w:t>According to us NR beam acquisition framework based on association between SSBs and ROs should be the baseline for study.</w:t>
            </w:r>
          </w:p>
        </w:tc>
      </w:tr>
      <w:tr w:rsidR="00246F42" w14:paraId="78CB3E15" w14:textId="77777777" w:rsidTr="00F31FCD">
        <w:tc>
          <w:tcPr>
            <w:tcW w:w="1173" w:type="pct"/>
            <w:tcBorders>
              <w:top w:val="single" w:sz="4" w:space="0" w:color="auto"/>
              <w:left w:val="single" w:sz="4" w:space="0" w:color="auto"/>
              <w:bottom w:val="single" w:sz="4" w:space="0" w:color="auto"/>
              <w:right w:val="single" w:sz="4" w:space="0" w:color="auto"/>
            </w:tcBorders>
          </w:tcPr>
          <w:p w14:paraId="31EED807" w14:textId="77777777" w:rsidR="00246F42" w:rsidRDefault="00FF6253">
            <w:pPr>
              <w:widowControl w:val="0"/>
              <w:suppressAutoHyphens/>
              <w:spacing w:line="256" w:lineRule="auto"/>
              <w:rPr>
                <w:rFonts w:eastAsia="SimSun"/>
                <w:kern w:val="2"/>
                <w:szCs w:val="22"/>
                <w:lang w:val="en-GB"/>
              </w:rPr>
            </w:pPr>
            <w:r>
              <w:rPr>
                <w:rFonts w:eastAsia="SimSun" w:hint="eastAsia"/>
                <w:kern w:val="2"/>
                <w:szCs w:val="22"/>
                <w:lang w:val="en-GB"/>
              </w:rPr>
              <w:t>O</w:t>
            </w:r>
            <w:r>
              <w:rPr>
                <w:rFonts w:eastAsia="SimSun"/>
                <w:kern w:val="2"/>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32E23FF6" w14:textId="77777777" w:rsidR="00246F42" w:rsidRDefault="00FF6253">
            <w:pPr>
              <w:rPr>
                <w:rFonts w:eastAsiaTheme="minorEastAsia"/>
                <w:lang w:val="en-GB"/>
              </w:rPr>
            </w:pPr>
            <w:r>
              <w:rPr>
                <w:rFonts w:eastAsiaTheme="minorEastAsia" w:hint="eastAsia"/>
                <w:lang w:val="en-GB"/>
              </w:rPr>
              <w:t>W</w:t>
            </w:r>
            <w:r>
              <w:rPr>
                <w:rFonts w:eastAsiaTheme="minorEastAsia"/>
                <w:lang w:val="en-GB"/>
              </w:rPr>
              <w:t xml:space="preserve">e suggest the following modifications. Removing “including single-TRP and multi-TRP </w:t>
            </w:r>
            <w:r>
              <w:rPr>
                <w:rFonts w:eastAsiaTheme="minorEastAsia" w:hint="eastAsia"/>
                <w:lang w:val="en-GB"/>
              </w:rPr>
              <w:t>oper</w:t>
            </w:r>
            <w:r>
              <w:rPr>
                <w:rFonts w:eastAsiaTheme="minorEastAsia"/>
                <w:lang w:val="en-GB"/>
              </w:rPr>
              <w:t>ation” is because it has been agreed to consider this deployment scenario for initial access and mobility.</w:t>
            </w:r>
          </w:p>
          <w:p w14:paraId="2CBC9BC8" w14:textId="77777777" w:rsidR="00246F42" w:rsidRDefault="00246F42">
            <w:pPr>
              <w:rPr>
                <w:rFonts w:eastAsiaTheme="minorEastAsia"/>
                <w:strike/>
                <w:color w:val="FF0000"/>
                <w:lang w:val="en-GB"/>
              </w:rPr>
            </w:pPr>
          </w:p>
          <w:p w14:paraId="5AB11235" w14:textId="77777777" w:rsidR="00246F42" w:rsidRDefault="00FF6253">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reuse the NR beam acquisition framework based on the association between SSBs and ROs as the baseline. Further study the followings: Study beam acquisition</w:t>
            </w:r>
            <w:r>
              <w:rPr>
                <w:rFonts w:eastAsiaTheme="minorEastAsia"/>
                <w:lang w:val="en-GB"/>
              </w:rPr>
              <w:t xml:space="preserve"> </w:t>
            </w:r>
            <w:r>
              <w:rPr>
                <w:rFonts w:eastAsiaTheme="minorEastAsia"/>
                <w:color w:val="FF0000"/>
                <w:lang w:val="en-GB"/>
              </w:rPr>
              <w:t xml:space="preserve">during 6GR initial </w:t>
            </w:r>
            <w:r>
              <w:rPr>
                <w:rFonts w:eastAsiaTheme="minorEastAsia"/>
                <w:color w:val="00B050"/>
                <w:lang w:val="en-GB"/>
              </w:rPr>
              <w:t xml:space="preserve">access </w:t>
            </w:r>
            <w:r>
              <w:rPr>
                <w:rFonts w:eastAsiaTheme="minorEastAsia"/>
                <w:strike/>
                <w:color w:val="00B050"/>
                <w:lang w:val="en-GB"/>
              </w:rPr>
              <w:t>beam acquisition</w:t>
            </w:r>
            <w:r>
              <w:rPr>
                <w:rFonts w:eastAsiaTheme="minorEastAsia"/>
                <w:color w:val="FF0000"/>
                <w:lang w:val="en-GB"/>
              </w:rPr>
              <w:t>, including:</w:t>
            </w:r>
          </w:p>
          <w:p w14:paraId="56147131"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69473AE4"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Beam acquisition for each channel</w:t>
            </w:r>
            <w:r>
              <w:rPr>
                <w:rFonts w:eastAsiaTheme="minorEastAsia"/>
                <w:color w:val="00B050"/>
                <w:lang w:val="en-GB"/>
              </w:rPr>
              <w:t>/signal</w:t>
            </w:r>
            <w:r>
              <w:rPr>
                <w:rFonts w:eastAsiaTheme="minorEastAsia"/>
                <w:color w:val="FF0000"/>
                <w:lang w:val="en-GB"/>
              </w:rPr>
              <w:t xml:space="preserve"> during initial access</w:t>
            </w:r>
          </w:p>
          <w:p w14:paraId="6CAB31B7"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arly beam report/refinement during initial access</w:t>
            </w:r>
            <w:r>
              <w:rPr>
                <w:rFonts w:eastAsiaTheme="minorEastAsia"/>
                <w:strike/>
                <w:color w:val="00B050"/>
                <w:lang w:val="en-GB"/>
              </w:rPr>
              <w:t xml:space="preserve">, </w:t>
            </w:r>
            <w:bookmarkStart w:id="123" w:name="OLE_LINK1"/>
            <w:r>
              <w:rPr>
                <w:rFonts w:eastAsiaTheme="minorEastAsia"/>
                <w:strike/>
                <w:color w:val="00B050"/>
                <w:lang w:val="en-GB"/>
              </w:rPr>
              <w:t xml:space="preserve">including single-TRP and multi-TRP </w:t>
            </w:r>
            <w:r>
              <w:rPr>
                <w:rFonts w:eastAsiaTheme="minorEastAsia" w:hint="eastAsia"/>
                <w:strike/>
                <w:color w:val="00B050"/>
                <w:lang w:val="en-GB"/>
              </w:rPr>
              <w:t>oper</w:t>
            </w:r>
            <w:r>
              <w:rPr>
                <w:rFonts w:eastAsiaTheme="minorEastAsia"/>
                <w:strike/>
                <w:color w:val="00B050"/>
                <w:lang w:val="en-GB"/>
              </w:rPr>
              <w:t>ation</w:t>
            </w:r>
            <w:bookmarkEnd w:id="123"/>
          </w:p>
          <w:p w14:paraId="7E9F211A"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lang w:val="en-GB"/>
              </w:rPr>
              <w:t xml:space="preserve">Feasibility and performance of AI/ML based spatial/temporal beam prediction </w:t>
            </w:r>
            <w:r>
              <w:rPr>
                <w:rFonts w:eastAsiaTheme="minorEastAsia"/>
                <w:color w:val="00B050"/>
                <w:lang w:val="en-GB"/>
              </w:rPr>
              <w:t xml:space="preserve">during </w:t>
            </w:r>
            <w:r>
              <w:rPr>
                <w:rFonts w:eastAsiaTheme="minorEastAsia"/>
                <w:lang w:val="en-GB"/>
              </w:rPr>
              <w:t>initial access</w:t>
            </w:r>
          </w:p>
          <w:p w14:paraId="39C5EABE" w14:textId="77777777" w:rsidR="00246F42" w:rsidRDefault="00246F42">
            <w:pPr>
              <w:widowControl w:val="0"/>
              <w:suppressAutoHyphens/>
              <w:spacing w:line="256" w:lineRule="auto"/>
              <w:jc w:val="both"/>
              <w:rPr>
                <w:rFonts w:eastAsia="SimSun"/>
                <w:kern w:val="2"/>
                <w:szCs w:val="22"/>
                <w:lang w:val="en-GB" w:eastAsia="en-US"/>
              </w:rPr>
            </w:pPr>
          </w:p>
        </w:tc>
      </w:tr>
      <w:tr w:rsidR="00246F42" w14:paraId="70000E04" w14:textId="77777777" w:rsidTr="00F31FCD">
        <w:tc>
          <w:tcPr>
            <w:tcW w:w="1173" w:type="pct"/>
          </w:tcPr>
          <w:p w14:paraId="28199B46" w14:textId="77777777" w:rsidR="00246F42" w:rsidRDefault="00FF6253">
            <w:pPr>
              <w:widowControl w:val="0"/>
              <w:suppressAutoHyphens/>
              <w:spacing w:line="256" w:lineRule="auto"/>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7" w:type="pct"/>
          </w:tcPr>
          <w:p w14:paraId="796698C7" w14:textId="77777777" w:rsidR="00246F42" w:rsidRDefault="00FF6253">
            <w:pPr>
              <w:rPr>
                <w:rFonts w:eastAsiaTheme="minorEastAsia"/>
                <w:lang w:val="en-GB"/>
              </w:rPr>
            </w:pPr>
            <w:r>
              <w:rPr>
                <w:rFonts w:eastAsiaTheme="minorEastAsia" w:hint="eastAsia"/>
                <w:lang w:val="en-GB"/>
              </w:rPr>
              <w:t>O</w:t>
            </w:r>
            <w:r>
              <w:rPr>
                <w:rFonts w:eastAsiaTheme="minorEastAsia"/>
                <w:lang w:val="en-GB"/>
              </w:rPr>
              <w:t xml:space="preserve">PPO’s version may be </w:t>
            </w:r>
            <w:proofErr w:type="gramStart"/>
            <w:r>
              <w:rPr>
                <w:rFonts w:eastAsiaTheme="minorEastAsia"/>
                <w:lang w:val="en-GB"/>
              </w:rPr>
              <w:t>more concise and clear</w:t>
            </w:r>
            <w:proofErr w:type="gramEnd"/>
            <w:r>
              <w:rPr>
                <w:rFonts w:eastAsiaTheme="minorEastAsia"/>
                <w:lang w:val="en-GB"/>
              </w:rPr>
              <w:t>.</w:t>
            </w:r>
          </w:p>
        </w:tc>
      </w:tr>
      <w:tr w:rsidR="00246F42" w14:paraId="4A14CFE5" w14:textId="77777777" w:rsidTr="00F31FCD">
        <w:tc>
          <w:tcPr>
            <w:tcW w:w="1173" w:type="pct"/>
            <w:vAlign w:val="center"/>
          </w:tcPr>
          <w:p w14:paraId="4D2695E1" w14:textId="77777777" w:rsidR="00246F42" w:rsidRDefault="00FF6253">
            <w:pPr>
              <w:widowControl w:val="0"/>
              <w:suppressAutoHyphens/>
              <w:spacing w:line="256" w:lineRule="auto"/>
              <w:jc w:val="center"/>
              <w:rPr>
                <w:rFonts w:eastAsia="SimSun"/>
                <w:szCs w:val="22"/>
                <w:lang w:val="en-GB"/>
              </w:rPr>
            </w:pPr>
            <w:r>
              <w:rPr>
                <w:rFonts w:eastAsia="SimSun" w:hint="eastAsia"/>
                <w:szCs w:val="22"/>
              </w:rPr>
              <w:t>ZTE</w:t>
            </w:r>
          </w:p>
        </w:tc>
        <w:tc>
          <w:tcPr>
            <w:tcW w:w="3827" w:type="pct"/>
          </w:tcPr>
          <w:p w14:paraId="5C50BE44" w14:textId="77777777" w:rsidR="00246F42" w:rsidRDefault="00FF6253">
            <w:pPr>
              <w:widowControl w:val="0"/>
              <w:suppressAutoHyphens/>
              <w:spacing w:line="256" w:lineRule="auto"/>
              <w:jc w:val="both"/>
              <w:rPr>
                <w:rFonts w:eastAsia="SimSun"/>
                <w:szCs w:val="22"/>
              </w:rPr>
            </w:pPr>
            <w:r>
              <w:rPr>
                <w:rFonts w:eastAsia="SimSun" w:hint="eastAsia"/>
                <w:szCs w:val="22"/>
              </w:rPr>
              <w:t>As beam acquisition does not occur autonomously; it relies on a clearly defined trigger mechanism. Without specifying how and when beam measurements are triggered, the acquisition procedure may lack clarity and consistency across channels.</w:t>
            </w:r>
          </w:p>
          <w:p w14:paraId="20A01544" w14:textId="77777777" w:rsidR="00246F42" w:rsidRDefault="00FF6253">
            <w:pPr>
              <w:widowControl w:val="0"/>
              <w:suppressAutoHyphens/>
              <w:spacing w:line="256" w:lineRule="auto"/>
              <w:jc w:val="both"/>
              <w:rPr>
                <w:rFonts w:eastAsia="SimSun"/>
                <w:szCs w:val="22"/>
              </w:rPr>
            </w:pPr>
            <w:r>
              <w:rPr>
                <w:rFonts w:eastAsia="SimSun" w:hint="eastAsia"/>
                <w:szCs w:val="22"/>
              </w:rPr>
              <w:t>Therefore, we suggest the following update:</w:t>
            </w:r>
          </w:p>
          <w:p w14:paraId="385C8E05" w14:textId="77777777" w:rsidR="00246F42" w:rsidRDefault="00FF625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51C1381F" w14:textId="77777777" w:rsidR="00246F42" w:rsidRDefault="00FF6253">
            <w:pPr>
              <w:rPr>
                <w:rFonts w:eastAsiaTheme="minorEastAsia"/>
                <w:color w:val="FF0000"/>
                <w:lang w:val="en-GB"/>
              </w:rPr>
            </w:pPr>
            <w:r>
              <w:rPr>
                <w:rFonts w:eastAsiaTheme="minorEastAsia"/>
                <w:strike/>
                <w:color w:val="FF0000"/>
                <w:lang w:val="en-GB"/>
              </w:rPr>
              <w:t xml:space="preserve">For 6GR initial </w:t>
            </w:r>
            <w:r>
              <w:rPr>
                <w:rFonts w:eastAsiaTheme="minorEastAsia"/>
                <w:color w:val="FF0000"/>
                <w:lang w:val="en-GB"/>
              </w:rPr>
              <w:t>Study</w:t>
            </w:r>
            <w:r>
              <w:rPr>
                <w:rFonts w:eastAsiaTheme="minorEastAsia"/>
                <w:lang w:val="en-GB"/>
              </w:rPr>
              <w:t xml:space="preserve"> beam acquisition</w:t>
            </w:r>
            <w:r>
              <w:rPr>
                <w:rFonts w:eastAsiaTheme="minorEastAsia"/>
                <w:strike/>
                <w:color w:val="FF0000"/>
                <w:lang w:val="en-GB"/>
              </w:rPr>
              <w:t xml:space="preserve">, reuse the NR beam acquisition framework based on the association between SSBs and ROs as the </w:t>
            </w:r>
            <w:r>
              <w:rPr>
                <w:rFonts w:eastAsiaTheme="minorEastAsia"/>
                <w:strike/>
                <w:color w:val="FF0000"/>
                <w:lang w:val="en-GB"/>
              </w:rPr>
              <w:lastRenderedPageBreak/>
              <w:t>baseline. Further study the followings: Study beam acquisition</w:t>
            </w:r>
            <w:r>
              <w:rPr>
                <w:rFonts w:eastAsiaTheme="minorEastAsia"/>
                <w:lang w:val="en-GB"/>
              </w:rPr>
              <w:t xml:space="preserve"> </w:t>
            </w:r>
            <w:r>
              <w:rPr>
                <w:rFonts w:eastAsiaTheme="minorEastAsia"/>
                <w:color w:val="FF0000"/>
                <w:lang w:val="en-GB"/>
              </w:rPr>
              <w:t>during 6GR initial beam acquisition, including:</w:t>
            </w:r>
          </w:p>
          <w:p w14:paraId="7C92E316"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strike/>
                <w:color w:val="FF0000"/>
                <w:lang w:val="en-GB"/>
              </w:rPr>
            </w:pPr>
            <w:r>
              <w:rPr>
                <w:rFonts w:eastAsiaTheme="minorEastAsia"/>
                <w:strike/>
                <w:color w:val="FF0000"/>
                <w:lang w:val="en-GB"/>
              </w:rPr>
              <w:t>Beam reference signals</w:t>
            </w:r>
          </w:p>
          <w:p w14:paraId="2A1EBD6D"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color w:val="FF0000"/>
                <w:lang w:val="en-GB"/>
              </w:rPr>
            </w:pPr>
            <w:r>
              <w:rPr>
                <w:rFonts w:eastAsiaTheme="minorEastAsia"/>
                <w:color w:val="FF0000"/>
                <w:lang w:val="en-GB"/>
              </w:rPr>
              <w:t xml:space="preserve">Beam </w:t>
            </w:r>
            <w:r>
              <w:rPr>
                <w:rFonts w:eastAsiaTheme="minorEastAsia" w:hint="eastAsia"/>
                <w:b/>
                <w:bCs/>
                <w:color w:val="401BC0"/>
              </w:rPr>
              <w:t>measurement trigger and</w:t>
            </w:r>
            <w:r>
              <w:rPr>
                <w:rFonts w:eastAsiaTheme="minorEastAsia" w:hint="eastAsia"/>
                <w:color w:val="FF0000"/>
              </w:rPr>
              <w:t xml:space="preserve"> </w:t>
            </w:r>
            <w:r>
              <w:rPr>
                <w:rFonts w:eastAsiaTheme="minorEastAsia"/>
                <w:color w:val="FF0000"/>
                <w:lang w:val="en-GB"/>
              </w:rPr>
              <w:t>acquisition for each channel during initial access</w:t>
            </w:r>
          </w:p>
          <w:p w14:paraId="7855D0F1" w14:textId="77777777" w:rsidR="00246F42" w:rsidRDefault="00FF6253">
            <w:pPr>
              <w:widowControl w:val="0"/>
              <w:numPr>
                <w:ilvl w:val="0"/>
                <w:numId w:val="125"/>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0F3D9F4C" w14:textId="77777777" w:rsidR="00246F42" w:rsidRDefault="00FF6253">
            <w:pPr>
              <w:widowControl w:val="0"/>
              <w:numPr>
                <w:ilvl w:val="0"/>
                <w:numId w:val="125"/>
              </w:numPr>
              <w:shd w:val="clear" w:color="auto" w:fill="FFFFFF"/>
              <w:tabs>
                <w:tab w:val="left" w:pos="720"/>
              </w:tabs>
              <w:adjustRightInd/>
              <w:snapToGrid/>
              <w:spacing w:after="0"/>
              <w:jc w:val="both"/>
              <w:rPr>
                <w:rFonts w:eastAsia="SimSun"/>
                <w:szCs w:val="22"/>
                <w:lang w:val="en-GB"/>
              </w:rPr>
            </w:pPr>
            <w:r>
              <w:rPr>
                <w:rFonts w:eastAsiaTheme="minorEastAsia"/>
                <w:lang w:val="en-GB"/>
              </w:rPr>
              <w:t>Feasibility and performance of AI/ML based spatial/temporal beam prediction initial access</w:t>
            </w:r>
          </w:p>
        </w:tc>
      </w:tr>
      <w:tr w:rsidR="008E57CE" w14:paraId="3B79929B" w14:textId="77777777" w:rsidTr="00F31FCD">
        <w:tc>
          <w:tcPr>
            <w:tcW w:w="1173" w:type="pct"/>
            <w:vAlign w:val="center"/>
          </w:tcPr>
          <w:p w14:paraId="7C1BC8A5" w14:textId="494A6C76" w:rsidR="008E57CE" w:rsidRDefault="008E57CE">
            <w:pPr>
              <w:widowControl w:val="0"/>
              <w:suppressAutoHyphens/>
              <w:spacing w:line="256" w:lineRule="auto"/>
              <w:jc w:val="center"/>
              <w:rPr>
                <w:rFonts w:eastAsia="SimSun"/>
                <w:szCs w:val="22"/>
              </w:rPr>
            </w:pPr>
            <w:r>
              <w:rPr>
                <w:rFonts w:eastAsia="SimSun"/>
                <w:szCs w:val="22"/>
              </w:rPr>
              <w:lastRenderedPageBreak/>
              <w:t>QC</w:t>
            </w:r>
          </w:p>
        </w:tc>
        <w:tc>
          <w:tcPr>
            <w:tcW w:w="3827" w:type="pct"/>
          </w:tcPr>
          <w:p w14:paraId="50ED5242" w14:textId="0B223B3E" w:rsidR="008E57CE" w:rsidRDefault="00513D53">
            <w:pPr>
              <w:widowControl w:val="0"/>
              <w:suppressAutoHyphens/>
              <w:spacing w:line="256" w:lineRule="auto"/>
              <w:jc w:val="both"/>
              <w:rPr>
                <w:rFonts w:eastAsia="SimSun"/>
                <w:szCs w:val="22"/>
              </w:rPr>
            </w:pPr>
            <w:r>
              <w:rPr>
                <w:rFonts w:eastAsia="SimSun"/>
                <w:szCs w:val="22"/>
              </w:rPr>
              <w:t>Fine with the proposal</w:t>
            </w:r>
            <w:r w:rsidR="00C63C6B">
              <w:rPr>
                <w:rFonts w:eastAsia="SimSun"/>
                <w:szCs w:val="22"/>
              </w:rPr>
              <w:t xml:space="preserve"> in principle</w:t>
            </w:r>
          </w:p>
        </w:tc>
      </w:tr>
      <w:tr w:rsidR="00F31FCD" w14:paraId="0A54934D" w14:textId="77777777" w:rsidTr="00F31FCD">
        <w:tc>
          <w:tcPr>
            <w:tcW w:w="1173" w:type="pct"/>
          </w:tcPr>
          <w:p w14:paraId="3A573C38" w14:textId="4CB60976" w:rsidR="00F31FCD" w:rsidRDefault="00F31FCD" w:rsidP="009131E5">
            <w:pPr>
              <w:widowControl w:val="0"/>
              <w:suppressAutoHyphens/>
              <w:spacing w:line="256" w:lineRule="auto"/>
              <w:rPr>
                <w:rFonts w:eastAsia="SimSun"/>
                <w:kern w:val="2"/>
                <w:szCs w:val="22"/>
                <w:lang w:val="en-GB"/>
              </w:rPr>
            </w:pPr>
            <w:r w:rsidRPr="00F31FCD">
              <w:rPr>
                <w:rFonts w:eastAsia="SimSun"/>
                <w:kern w:val="2"/>
                <w:szCs w:val="22"/>
                <w:lang w:val="en-GB"/>
              </w:rPr>
              <w:t>Ericsson</w:t>
            </w:r>
          </w:p>
        </w:tc>
        <w:tc>
          <w:tcPr>
            <w:tcW w:w="3827" w:type="pct"/>
          </w:tcPr>
          <w:p w14:paraId="3FADF7C0" w14:textId="77777777" w:rsidR="00F31FCD" w:rsidRDefault="00F31FCD" w:rsidP="009131E5">
            <w:pPr>
              <w:rPr>
                <w:rFonts w:eastAsiaTheme="minorEastAsia"/>
                <w:lang w:val="en-GB"/>
              </w:rPr>
            </w:pPr>
            <w:r>
              <w:rPr>
                <w:rFonts w:eastAsiaTheme="minorEastAsia"/>
                <w:lang w:val="en-GB"/>
              </w:rPr>
              <w:t xml:space="preserve">The proposal is somewhat unclear. </w:t>
            </w:r>
          </w:p>
          <w:p w14:paraId="10065E90" w14:textId="77777777" w:rsidR="00F31FCD" w:rsidRDefault="00F31FCD" w:rsidP="009131E5">
            <w:pPr>
              <w:rPr>
                <w:rFonts w:eastAsiaTheme="minorEastAsia"/>
                <w:lang w:val="en-GB"/>
              </w:rPr>
            </w:pPr>
            <w:r>
              <w:rPr>
                <w:rFonts w:eastAsiaTheme="minorEastAsia"/>
                <w:lang w:val="en-GB"/>
              </w:rPr>
              <w:t xml:space="preserve">Early beam report is an issue for the RACH procedure agenda item, so we don’t understand what we would study here, except for the measurements. </w:t>
            </w:r>
          </w:p>
          <w:p w14:paraId="5F667DAC" w14:textId="77777777" w:rsidR="00F31FCD" w:rsidRDefault="00F31FCD" w:rsidP="009131E5">
            <w:pPr>
              <w:rPr>
                <w:rFonts w:eastAsiaTheme="minorEastAsia"/>
                <w:lang w:val="en-GB"/>
              </w:rPr>
            </w:pPr>
            <w:r>
              <w:rPr>
                <w:rFonts w:eastAsiaTheme="minorEastAsia"/>
                <w:lang w:val="en-GB"/>
              </w:rPr>
              <w:t>What does “beam acquisition for each channel/signal” mean?</w:t>
            </w:r>
          </w:p>
          <w:p w14:paraId="79F014A2" w14:textId="77777777" w:rsidR="00F31FCD" w:rsidRDefault="00F31FCD" w:rsidP="009131E5">
            <w:pPr>
              <w:rPr>
                <w:rFonts w:eastAsiaTheme="minorEastAsia"/>
                <w:lang w:val="en-GB"/>
              </w:rPr>
            </w:pPr>
            <w:r>
              <w:rPr>
                <w:rFonts w:eastAsiaTheme="minorEastAsia"/>
                <w:lang w:val="en-GB"/>
              </w:rPr>
              <w:t xml:space="preserve">We are fine with the last </w:t>
            </w:r>
            <w:proofErr w:type="spellStart"/>
            <w:r>
              <w:rPr>
                <w:rFonts w:eastAsiaTheme="minorEastAsia"/>
                <w:lang w:val="en-GB"/>
              </w:rPr>
              <w:t>subbullet</w:t>
            </w:r>
            <w:proofErr w:type="spellEnd"/>
            <w:r>
              <w:rPr>
                <w:rFonts w:eastAsiaTheme="minorEastAsia"/>
                <w:lang w:val="en-GB"/>
              </w:rPr>
              <w:t>.</w:t>
            </w:r>
          </w:p>
        </w:tc>
      </w:tr>
      <w:tr w:rsidR="00AD1AC8" w14:paraId="45FD6377" w14:textId="77777777" w:rsidTr="00D81173">
        <w:tc>
          <w:tcPr>
            <w:tcW w:w="1173" w:type="pct"/>
            <w:vAlign w:val="center"/>
          </w:tcPr>
          <w:p w14:paraId="702FE4EF" w14:textId="6AFBE283" w:rsidR="00AD1AC8" w:rsidRPr="00AD1AC8" w:rsidRDefault="00AD1AC8" w:rsidP="00AD1AC8">
            <w:pPr>
              <w:widowControl w:val="0"/>
              <w:suppressAutoHyphens/>
              <w:spacing w:line="256" w:lineRule="auto"/>
              <w:rPr>
                <w:rFonts w:eastAsia="SimSun"/>
                <w:kern w:val="2"/>
                <w:szCs w:val="22"/>
                <w:lang w:val="en-GB"/>
              </w:rPr>
            </w:pPr>
          </w:p>
        </w:tc>
        <w:tc>
          <w:tcPr>
            <w:tcW w:w="3827" w:type="pct"/>
          </w:tcPr>
          <w:p w14:paraId="786E9956" w14:textId="77777777" w:rsidR="00AD1AC8" w:rsidRPr="00AD1AC8" w:rsidRDefault="00AD1AC8" w:rsidP="00AD1AC8">
            <w:pPr>
              <w:rPr>
                <w:rFonts w:eastAsiaTheme="minorEastAsia"/>
                <w:lang w:val="en-GB"/>
              </w:rPr>
            </w:pPr>
          </w:p>
        </w:tc>
      </w:tr>
    </w:tbl>
    <w:p w14:paraId="1B786141" w14:textId="77777777" w:rsidR="00246F42" w:rsidRDefault="00246F42">
      <w:pPr>
        <w:rPr>
          <w:rFonts w:eastAsiaTheme="minorEastAsia"/>
        </w:rPr>
      </w:pPr>
    </w:p>
    <w:p w14:paraId="7437C504" w14:textId="77777777" w:rsidR="00246F42" w:rsidRDefault="00FF6253">
      <w:pPr>
        <w:pStyle w:val="Heading1"/>
        <w:spacing w:before="120" w:after="120"/>
        <w:rPr>
          <w:rFonts w:eastAsiaTheme="minorEastAsia"/>
          <w:lang w:val="en-GB"/>
        </w:rPr>
      </w:pPr>
      <w:r>
        <w:rPr>
          <w:rFonts w:eastAsiaTheme="minorEastAsia" w:hint="eastAsia"/>
          <w:lang w:val="en-GB"/>
        </w:rPr>
        <w:t>Other aspects</w:t>
      </w:r>
    </w:p>
    <w:p w14:paraId="1A8E1275" w14:textId="77777777" w:rsidR="00246F42" w:rsidRDefault="00246F42">
      <w:pPr>
        <w:spacing w:before="120"/>
        <w:rPr>
          <w:rFonts w:eastAsia="DengXian"/>
          <w:lang w:val="en-GB"/>
        </w:rPr>
      </w:pPr>
    </w:p>
    <w:p w14:paraId="5766CA79" w14:textId="77777777" w:rsidR="00246F42" w:rsidRDefault="00FF6253">
      <w:pPr>
        <w:pStyle w:val="Heading1"/>
        <w:spacing w:before="120" w:after="120"/>
      </w:pPr>
      <w:r>
        <w:t>Contact person</w:t>
      </w:r>
    </w:p>
    <w:p w14:paraId="1D727819" w14:textId="77777777" w:rsidR="00246F42" w:rsidRDefault="00FF6253">
      <w:pPr>
        <w:spacing w:before="120"/>
        <w:jc w:val="both"/>
      </w:pPr>
      <w:r>
        <w:t xml:space="preserve">Please provide the information </w:t>
      </w:r>
      <w:proofErr w:type="gramStart"/>
      <w:r>
        <w:t>of</w:t>
      </w:r>
      <w:proofErr w:type="gramEnd"/>
      <w:r>
        <w:t xml:space="preserve">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246F42" w14:paraId="047740C4" w14:textId="77777777">
        <w:tc>
          <w:tcPr>
            <w:tcW w:w="1773" w:type="dxa"/>
          </w:tcPr>
          <w:p w14:paraId="4B761F63" w14:textId="77777777" w:rsidR="00246F42" w:rsidRDefault="00FF6253">
            <w:pPr>
              <w:spacing w:after="0" w:line="360" w:lineRule="auto"/>
              <w:rPr>
                <w:b/>
                <w:szCs w:val="22"/>
                <w:lang w:val="zh-CN"/>
              </w:rPr>
            </w:pPr>
            <w:r>
              <w:rPr>
                <w:b/>
                <w:szCs w:val="22"/>
                <w:lang w:val="zh-CN"/>
              </w:rPr>
              <w:t>Company</w:t>
            </w:r>
          </w:p>
        </w:tc>
        <w:tc>
          <w:tcPr>
            <w:tcW w:w="2475" w:type="dxa"/>
          </w:tcPr>
          <w:p w14:paraId="0D9EFDAC" w14:textId="77777777" w:rsidR="00246F42" w:rsidRDefault="00FF6253">
            <w:pPr>
              <w:spacing w:after="0" w:line="360" w:lineRule="auto"/>
              <w:rPr>
                <w:b/>
                <w:szCs w:val="22"/>
                <w:lang w:val="zh-CN"/>
              </w:rPr>
            </w:pPr>
            <w:r>
              <w:rPr>
                <w:b/>
                <w:szCs w:val="22"/>
                <w:lang w:val="zh-CN"/>
              </w:rPr>
              <w:t>Name</w:t>
            </w:r>
          </w:p>
        </w:tc>
        <w:tc>
          <w:tcPr>
            <w:tcW w:w="4812" w:type="dxa"/>
          </w:tcPr>
          <w:p w14:paraId="277667C2" w14:textId="77777777" w:rsidR="00246F42" w:rsidRDefault="00FF6253">
            <w:pPr>
              <w:spacing w:after="0" w:line="360" w:lineRule="auto"/>
              <w:rPr>
                <w:b/>
                <w:szCs w:val="22"/>
                <w:lang w:val="zh-CN"/>
              </w:rPr>
            </w:pPr>
            <w:r>
              <w:rPr>
                <w:b/>
                <w:szCs w:val="22"/>
                <w:lang w:val="zh-CN"/>
              </w:rPr>
              <w:t>Email address</w:t>
            </w:r>
          </w:p>
        </w:tc>
      </w:tr>
      <w:tr w:rsidR="00246F42" w14:paraId="2966F4C3" w14:textId="77777777">
        <w:tc>
          <w:tcPr>
            <w:tcW w:w="1773" w:type="dxa"/>
          </w:tcPr>
          <w:p w14:paraId="6DFC5706" w14:textId="77777777" w:rsidR="00246F42" w:rsidRDefault="00FF6253">
            <w:pPr>
              <w:spacing w:after="0" w:line="360" w:lineRule="auto"/>
              <w:rPr>
                <w:rFonts w:eastAsiaTheme="minorEastAsia"/>
                <w:szCs w:val="22"/>
              </w:rPr>
            </w:pPr>
            <w:r>
              <w:rPr>
                <w:rFonts w:eastAsiaTheme="minorEastAsia"/>
                <w:szCs w:val="22"/>
              </w:rPr>
              <w:t>Google</w:t>
            </w:r>
          </w:p>
        </w:tc>
        <w:tc>
          <w:tcPr>
            <w:tcW w:w="2475" w:type="dxa"/>
          </w:tcPr>
          <w:p w14:paraId="04A36763" w14:textId="77777777" w:rsidR="00246F42" w:rsidRDefault="00FF6253">
            <w:pPr>
              <w:spacing w:after="0" w:line="360" w:lineRule="auto"/>
              <w:rPr>
                <w:rFonts w:eastAsiaTheme="minorEastAsia"/>
                <w:szCs w:val="22"/>
              </w:rPr>
            </w:pPr>
            <w:r>
              <w:rPr>
                <w:rFonts w:eastAsiaTheme="minorEastAsia"/>
                <w:szCs w:val="22"/>
              </w:rPr>
              <w:t>Alex Liou</w:t>
            </w:r>
          </w:p>
        </w:tc>
        <w:tc>
          <w:tcPr>
            <w:tcW w:w="4812" w:type="dxa"/>
          </w:tcPr>
          <w:p w14:paraId="0BC1EB27" w14:textId="77777777" w:rsidR="00246F42" w:rsidRDefault="00FF6253">
            <w:pPr>
              <w:spacing w:after="0" w:line="360" w:lineRule="auto"/>
              <w:rPr>
                <w:rFonts w:eastAsiaTheme="minorEastAsia"/>
                <w:szCs w:val="22"/>
              </w:rPr>
            </w:pPr>
            <w:r>
              <w:rPr>
                <w:rFonts w:eastAsiaTheme="minorEastAsia"/>
                <w:szCs w:val="22"/>
              </w:rPr>
              <w:t>alexliou@google.com</w:t>
            </w:r>
          </w:p>
        </w:tc>
      </w:tr>
      <w:tr w:rsidR="00246F42" w14:paraId="73B3D537" w14:textId="77777777">
        <w:tc>
          <w:tcPr>
            <w:tcW w:w="1773" w:type="dxa"/>
          </w:tcPr>
          <w:p w14:paraId="6DC89C27" w14:textId="77777777" w:rsidR="00246F42" w:rsidRDefault="00FF6253">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41B70AA" w14:textId="77777777" w:rsidR="00246F42" w:rsidRDefault="00FF6253">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6BBE0432" w14:textId="77777777" w:rsidR="00246F42" w:rsidRDefault="00FF6253">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246F42" w14:paraId="29F8C733" w14:textId="77777777">
        <w:tc>
          <w:tcPr>
            <w:tcW w:w="1773" w:type="dxa"/>
          </w:tcPr>
          <w:p w14:paraId="5507A447" w14:textId="77777777" w:rsidR="00246F42" w:rsidRDefault="00FF6253">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21361707" w14:textId="77777777" w:rsidR="00246F42" w:rsidRDefault="00FF6253">
            <w:pPr>
              <w:spacing w:after="0" w:line="360" w:lineRule="auto"/>
              <w:rPr>
                <w:rFonts w:eastAsiaTheme="minorEastAsia"/>
                <w:szCs w:val="22"/>
              </w:rPr>
            </w:pPr>
            <w:r>
              <w:rPr>
                <w:rFonts w:eastAsiaTheme="minorEastAsia" w:hint="eastAsia"/>
                <w:szCs w:val="22"/>
              </w:rPr>
              <w:t>H</w:t>
            </w:r>
            <w:r>
              <w:rPr>
                <w:rFonts w:eastAsiaTheme="minorEastAsia"/>
                <w:szCs w:val="22"/>
              </w:rPr>
              <w:t xml:space="preserve">uan </w:t>
            </w:r>
            <w:proofErr w:type="spellStart"/>
            <w:r>
              <w:rPr>
                <w:rFonts w:eastAsiaTheme="minorEastAsia"/>
                <w:szCs w:val="22"/>
              </w:rPr>
              <w:t>zhou</w:t>
            </w:r>
            <w:proofErr w:type="spellEnd"/>
          </w:p>
        </w:tc>
        <w:tc>
          <w:tcPr>
            <w:tcW w:w="4812" w:type="dxa"/>
          </w:tcPr>
          <w:p w14:paraId="331E3C37" w14:textId="77777777" w:rsidR="00246F42" w:rsidRDefault="00FF6253">
            <w:pPr>
              <w:spacing w:after="0" w:line="360" w:lineRule="auto"/>
              <w:rPr>
                <w:szCs w:val="22"/>
              </w:rPr>
            </w:pPr>
            <w:r>
              <w:rPr>
                <w:rFonts w:eastAsiaTheme="minorEastAsia"/>
                <w:szCs w:val="22"/>
              </w:rPr>
              <w:t>Huan.zhou@unisoc.com</w:t>
            </w:r>
          </w:p>
        </w:tc>
      </w:tr>
      <w:tr w:rsidR="00246F42" w14:paraId="376E6C30" w14:textId="77777777">
        <w:tc>
          <w:tcPr>
            <w:tcW w:w="1773" w:type="dxa"/>
          </w:tcPr>
          <w:p w14:paraId="47FEB25D" w14:textId="77777777" w:rsidR="00246F42" w:rsidRDefault="00FF6253">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110D7487" w14:textId="77777777" w:rsidR="00246F42" w:rsidRDefault="00FF6253">
            <w:pPr>
              <w:spacing w:after="0" w:line="360" w:lineRule="auto"/>
              <w:rPr>
                <w:rFonts w:eastAsiaTheme="minorEastAsia"/>
                <w:szCs w:val="22"/>
              </w:rPr>
            </w:pPr>
            <w:proofErr w:type="spellStart"/>
            <w:r>
              <w:rPr>
                <w:rFonts w:eastAsiaTheme="minorEastAsia" w:hint="eastAsia"/>
                <w:szCs w:val="22"/>
              </w:rPr>
              <w:t>Z</w:t>
            </w:r>
            <w:r>
              <w:rPr>
                <w:rFonts w:eastAsiaTheme="minorEastAsia"/>
                <w:szCs w:val="22"/>
              </w:rPr>
              <w:t>henzhu</w:t>
            </w:r>
            <w:proofErr w:type="spellEnd"/>
            <w:r>
              <w:rPr>
                <w:rFonts w:eastAsiaTheme="minorEastAsia"/>
                <w:szCs w:val="22"/>
              </w:rPr>
              <w:t xml:space="preserve"> Lei</w:t>
            </w:r>
          </w:p>
        </w:tc>
        <w:tc>
          <w:tcPr>
            <w:tcW w:w="4812" w:type="dxa"/>
          </w:tcPr>
          <w:p w14:paraId="4C3C113F" w14:textId="77777777" w:rsidR="00246F42" w:rsidRDefault="00FF6253">
            <w:pPr>
              <w:spacing w:after="0" w:line="360" w:lineRule="auto"/>
              <w:rPr>
                <w:szCs w:val="22"/>
              </w:rPr>
            </w:pPr>
            <w:r>
              <w:rPr>
                <w:rFonts w:eastAsiaTheme="minorEastAsia"/>
                <w:szCs w:val="22"/>
              </w:rPr>
              <w:t>Reven.lei@unisoc.com</w:t>
            </w:r>
          </w:p>
        </w:tc>
      </w:tr>
      <w:tr w:rsidR="00246F42" w14:paraId="1B2E54BA" w14:textId="77777777">
        <w:tc>
          <w:tcPr>
            <w:tcW w:w="1773" w:type="dxa"/>
          </w:tcPr>
          <w:p w14:paraId="22394029" w14:textId="77777777" w:rsidR="00246F42" w:rsidRDefault="00FF6253">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095F2CC1" w14:textId="77777777" w:rsidR="00246F42" w:rsidRDefault="00FF6253">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2344A302" w14:textId="77777777" w:rsidR="00246F42" w:rsidRDefault="00FF6253">
            <w:pPr>
              <w:spacing w:after="0" w:line="360" w:lineRule="auto"/>
              <w:rPr>
                <w:szCs w:val="22"/>
              </w:rPr>
            </w:pPr>
            <w:r>
              <w:rPr>
                <w:rFonts w:eastAsiaTheme="minorEastAsia"/>
                <w:szCs w:val="22"/>
              </w:rPr>
              <w:t>Lei.gu@unisoc.com</w:t>
            </w:r>
          </w:p>
        </w:tc>
      </w:tr>
      <w:tr w:rsidR="00246F42" w14:paraId="7D50C388" w14:textId="77777777">
        <w:tc>
          <w:tcPr>
            <w:tcW w:w="1773" w:type="dxa"/>
          </w:tcPr>
          <w:p w14:paraId="5B75249B" w14:textId="77777777" w:rsidR="00246F42" w:rsidRDefault="00FF6253">
            <w:pPr>
              <w:spacing w:after="0" w:line="360" w:lineRule="auto"/>
              <w:rPr>
                <w:szCs w:val="22"/>
              </w:rPr>
            </w:pPr>
            <w:r>
              <w:rPr>
                <w:szCs w:val="22"/>
              </w:rPr>
              <w:t>Tejas</w:t>
            </w:r>
          </w:p>
        </w:tc>
        <w:tc>
          <w:tcPr>
            <w:tcW w:w="2475" w:type="dxa"/>
          </w:tcPr>
          <w:p w14:paraId="380A41A0" w14:textId="77777777" w:rsidR="00246F42" w:rsidRDefault="00FF6253">
            <w:pPr>
              <w:spacing w:after="0" w:line="360" w:lineRule="auto"/>
              <w:rPr>
                <w:szCs w:val="22"/>
              </w:rPr>
            </w:pPr>
            <w:r>
              <w:rPr>
                <w:szCs w:val="22"/>
              </w:rPr>
              <w:t>Abhijith BG</w:t>
            </w:r>
          </w:p>
        </w:tc>
        <w:tc>
          <w:tcPr>
            <w:tcW w:w="4812" w:type="dxa"/>
          </w:tcPr>
          <w:p w14:paraId="7C845F81" w14:textId="77777777" w:rsidR="00246F42" w:rsidRDefault="00246F42">
            <w:pPr>
              <w:spacing w:after="0" w:line="360" w:lineRule="auto"/>
              <w:rPr>
                <w:szCs w:val="22"/>
              </w:rPr>
            </w:pPr>
            <w:hyperlink r:id="rId14" w:history="1">
              <w:r>
                <w:rPr>
                  <w:rStyle w:val="Hyperlink"/>
                  <w:szCs w:val="22"/>
                </w:rPr>
                <w:t>abhijithb@tejasnetworks.com</w:t>
              </w:r>
            </w:hyperlink>
            <w:r>
              <w:rPr>
                <w:szCs w:val="22"/>
              </w:rPr>
              <w:t xml:space="preserve"> </w:t>
            </w:r>
          </w:p>
        </w:tc>
      </w:tr>
      <w:tr w:rsidR="00246F42" w14:paraId="724FC290" w14:textId="77777777">
        <w:tc>
          <w:tcPr>
            <w:tcW w:w="1773" w:type="dxa"/>
          </w:tcPr>
          <w:p w14:paraId="1E6A395C" w14:textId="77777777" w:rsidR="00246F42" w:rsidRDefault="00FF6253">
            <w:pPr>
              <w:spacing w:after="0" w:line="360" w:lineRule="auto"/>
              <w:rPr>
                <w:rFonts w:eastAsiaTheme="minorEastAsia"/>
                <w:szCs w:val="22"/>
              </w:rPr>
            </w:pPr>
            <w:r>
              <w:rPr>
                <w:rFonts w:eastAsiaTheme="minorEastAsia" w:hint="eastAsia"/>
                <w:szCs w:val="22"/>
              </w:rPr>
              <w:t>NEC</w:t>
            </w:r>
          </w:p>
        </w:tc>
        <w:tc>
          <w:tcPr>
            <w:tcW w:w="2475" w:type="dxa"/>
          </w:tcPr>
          <w:p w14:paraId="6C27491F" w14:textId="77777777" w:rsidR="00246F42" w:rsidRDefault="00FF6253">
            <w:pPr>
              <w:spacing w:after="0" w:line="360" w:lineRule="auto"/>
              <w:rPr>
                <w:rFonts w:eastAsiaTheme="minorEastAsia"/>
                <w:szCs w:val="22"/>
              </w:rPr>
            </w:pPr>
            <w:proofErr w:type="spellStart"/>
            <w:r>
              <w:rPr>
                <w:rFonts w:eastAsiaTheme="minorEastAsia" w:hint="eastAsia"/>
                <w:szCs w:val="22"/>
              </w:rPr>
              <w:t>Pengyu</w:t>
            </w:r>
            <w:proofErr w:type="spellEnd"/>
            <w:r>
              <w:rPr>
                <w:rFonts w:eastAsiaTheme="minorEastAsia" w:hint="eastAsia"/>
                <w:szCs w:val="22"/>
              </w:rPr>
              <w:t xml:space="preserve"> Ji</w:t>
            </w:r>
          </w:p>
        </w:tc>
        <w:tc>
          <w:tcPr>
            <w:tcW w:w="4812" w:type="dxa"/>
          </w:tcPr>
          <w:p w14:paraId="3A2D2E23" w14:textId="77777777" w:rsidR="00246F42" w:rsidRDefault="00FF6253">
            <w:pPr>
              <w:spacing w:after="0" w:line="360" w:lineRule="auto"/>
              <w:rPr>
                <w:rFonts w:eastAsiaTheme="minorEastAsia"/>
                <w:szCs w:val="22"/>
              </w:rPr>
            </w:pPr>
            <w:r>
              <w:rPr>
                <w:rFonts w:eastAsiaTheme="minorEastAsia" w:hint="eastAsia"/>
                <w:szCs w:val="22"/>
              </w:rPr>
              <w:t>ji_pengyu@nec.cn</w:t>
            </w:r>
          </w:p>
        </w:tc>
      </w:tr>
      <w:tr w:rsidR="00246F42" w14:paraId="30602B51" w14:textId="77777777">
        <w:tc>
          <w:tcPr>
            <w:tcW w:w="1773" w:type="dxa"/>
          </w:tcPr>
          <w:p w14:paraId="78E803F2" w14:textId="77777777" w:rsidR="00246F42" w:rsidRDefault="00FF6253">
            <w:pPr>
              <w:spacing w:after="0" w:line="360" w:lineRule="auto"/>
              <w:rPr>
                <w:rFonts w:eastAsiaTheme="minorEastAsia"/>
                <w:szCs w:val="22"/>
              </w:rPr>
            </w:pPr>
            <w:r>
              <w:rPr>
                <w:rFonts w:eastAsiaTheme="minorEastAsia" w:hint="eastAsia"/>
                <w:szCs w:val="22"/>
              </w:rPr>
              <w:t>NEC</w:t>
            </w:r>
          </w:p>
        </w:tc>
        <w:tc>
          <w:tcPr>
            <w:tcW w:w="2475" w:type="dxa"/>
          </w:tcPr>
          <w:p w14:paraId="77EC6202" w14:textId="77777777" w:rsidR="00246F42" w:rsidRDefault="00FF6253">
            <w:pPr>
              <w:spacing w:after="0" w:line="360" w:lineRule="auto"/>
              <w:rPr>
                <w:szCs w:val="22"/>
              </w:rPr>
            </w:pPr>
            <w:proofErr w:type="spellStart"/>
            <w:r>
              <w:rPr>
                <w:szCs w:val="22"/>
              </w:rPr>
              <w:t>Pravjyot</w:t>
            </w:r>
            <w:proofErr w:type="spellEnd"/>
          </w:p>
        </w:tc>
        <w:tc>
          <w:tcPr>
            <w:tcW w:w="4812" w:type="dxa"/>
          </w:tcPr>
          <w:p w14:paraId="4278D3BF" w14:textId="77777777" w:rsidR="00246F42" w:rsidRDefault="00FF6253">
            <w:pPr>
              <w:spacing w:after="0" w:line="360" w:lineRule="auto"/>
              <w:rPr>
                <w:rFonts w:eastAsiaTheme="minorEastAsia"/>
                <w:szCs w:val="22"/>
              </w:rPr>
            </w:pPr>
            <w:r>
              <w:rPr>
                <w:szCs w:val="22"/>
              </w:rPr>
              <w:t>Pravjyot.Deogun@EMEA.NEC.COM</w:t>
            </w:r>
          </w:p>
        </w:tc>
      </w:tr>
      <w:tr w:rsidR="00246F42" w14:paraId="35055688" w14:textId="77777777">
        <w:tc>
          <w:tcPr>
            <w:tcW w:w="1773" w:type="dxa"/>
          </w:tcPr>
          <w:p w14:paraId="746A8F99" w14:textId="77777777" w:rsidR="00246F42" w:rsidRDefault="00FF6253">
            <w:pPr>
              <w:spacing w:after="0" w:line="360" w:lineRule="auto"/>
              <w:rPr>
                <w:szCs w:val="22"/>
              </w:rPr>
            </w:pPr>
            <w:r>
              <w:rPr>
                <w:rFonts w:eastAsiaTheme="minorEastAsia"/>
                <w:szCs w:val="22"/>
              </w:rPr>
              <w:t xml:space="preserve">vivo  </w:t>
            </w:r>
          </w:p>
        </w:tc>
        <w:tc>
          <w:tcPr>
            <w:tcW w:w="2475" w:type="dxa"/>
          </w:tcPr>
          <w:p w14:paraId="3713E43B" w14:textId="77777777" w:rsidR="00246F42" w:rsidRDefault="00FF6253">
            <w:pPr>
              <w:spacing w:after="0" w:line="360" w:lineRule="auto"/>
              <w:rPr>
                <w:rFonts w:eastAsiaTheme="minorEastAsia"/>
                <w:szCs w:val="22"/>
              </w:rPr>
            </w:pPr>
            <w:r>
              <w:rPr>
                <w:rFonts w:eastAsiaTheme="minorEastAsia"/>
                <w:szCs w:val="22"/>
              </w:rPr>
              <w:t>Zhipeng Lin</w:t>
            </w:r>
          </w:p>
        </w:tc>
        <w:tc>
          <w:tcPr>
            <w:tcW w:w="4812" w:type="dxa"/>
          </w:tcPr>
          <w:p w14:paraId="11278AD2" w14:textId="77777777" w:rsidR="00246F42" w:rsidRDefault="00246F42">
            <w:pPr>
              <w:spacing w:after="0" w:line="360" w:lineRule="auto"/>
              <w:rPr>
                <w:rFonts w:eastAsiaTheme="minorEastAsia"/>
                <w:szCs w:val="22"/>
              </w:rPr>
            </w:pPr>
            <w:hyperlink r:id="rId15" w:history="1">
              <w:r>
                <w:rPr>
                  <w:rStyle w:val="Hyperlink"/>
                  <w:rFonts w:eastAsiaTheme="minorEastAsia"/>
                  <w:szCs w:val="22"/>
                </w:rPr>
                <w:t>zhipeng.lin@vivo.com</w:t>
              </w:r>
            </w:hyperlink>
          </w:p>
        </w:tc>
      </w:tr>
      <w:tr w:rsidR="00246F42" w14:paraId="0DF515E4" w14:textId="77777777">
        <w:tc>
          <w:tcPr>
            <w:tcW w:w="1773" w:type="dxa"/>
            <w:vAlign w:val="center"/>
          </w:tcPr>
          <w:p w14:paraId="28D57ABF" w14:textId="77777777" w:rsidR="00246F42" w:rsidRDefault="00FF6253">
            <w:pPr>
              <w:spacing w:after="0" w:line="360" w:lineRule="auto"/>
              <w:rPr>
                <w:szCs w:val="22"/>
              </w:rPr>
            </w:pPr>
            <w:r>
              <w:rPr>
                <w:rFonts w:eastAsiaTheme="minorEastAsia"/>
                <w:szCs w:val="22"/>
              </w:rPr>
              <w:t xml:space="preserve">vivo  </w:t>
            </w:r>
          </w:p>
        </w:tc>
        <w:tc>
          <w:tcPr>
            <w:tcW w:w="2475" w:type="dxa"/>
            <w:vAlign w:val="center"/>
          </w:tcPr>
          <w:p w14:paraId="20D2B4F9" w14:textId="77777777" w:rsidR="00246F42" w:rsidRDefault="00FF6253">
            <w:pPr>
              <w:spacing w:after="0" w:line="360" w:lineRule="auto"/>
              <w:rPr>
                <w:rFonts w:eastAsiaTheme="minorEastAsia"/>
                <w:szCs w:val="22"/>
              </w:rPr>
            </w:pPr>
            <w:r>
              <w:rPr>
                <w:rFonts w:eastAsiaTheme="minorEastAsia"/>
                <w:szCs w:val="22"/>
              </w:rPr>
              <w:t>Liu Siqi</w:t>
            </w:r>
          </w:p>
        </w:tc>
        <w:tc>
          <w:tcPr>
            <w:tcW w:w="4812" w:type="dxa"/>
            <w:vAlign w:val="center"/>
          </w:tcPr>
          <w:p w14:paraId="4E758827" w14:textId="77777777" w:rsidR="00246F42" w:rsidRDefault="00246F42">
            <w:pPr>
              <w:spacing w:after="0" w:line="360" w:lineRule="auto"/>
              <w:rPr>
                <w:rFonts w:eastAsiaTheme="minorEastAsia"/>
                <w:szCs w:val="22"/>
              </w:rPr>
            </w:pPr>
            <w:hyperlink r:id="rId16" w:history="1">
              <w:r>
                <w:rPr>
                  <w:rStyle w:val="Hyperlink"/>
                  <w:szCs w:val="22"/>
                </w:rPr>
                <w:t>liusiqi@vivo.com</w:t>
              </w:r>
            </w:hyperlink>
          </w:p>
        </w:tc>
      </w:tr>
      <w:tr w:rsidR="00246F42" w14:paraId="2797131D" w14:textId="77777777">
        <w:tc>
          <w:tcPr>
            <w:tcW w:w="1773" w:type="dxa"/>
            <w:vAlign w:val="center"/>
          </w:tcPr>
          <w:p w14:paraId="0E557784" w14:textId="77777777" w:rsidR="00246F42" w:rsidRDefault="00FF6253">
            <w:pPr>
              <w:spacing w:after="0" w:line="360" w:lineRule="auto"/>
              <w:rPr>
                <w:szCs w:val="22"/>
              </w:rPr>
            </w:pPr>
            <w:r>
              <w:rPr>
                <w:rFonts w:eastAsiaTheme="minorEastAsia"/>
                <w:szCs w:val="22"/>
              </w:rPr>
              <w:t xml:space="preserve">vivo  </w:t>
            </w:r>
          </w:p>
        </w:tc>
        <w:tc>
          <w:tcPr>
            <w:tcW w:w="2475" w:type="dxa"/>
            <w:vAlign w:val="center"/>
          </w:tcPr>
          <w:p w14:paraId="7FD6B274" w14:textId="77777777" w:rsidR="00246F42" w:rsidRDefault="00FF6253">
            <w:pPr>
              <w:spacing w:after="0" w:line="360" w:lineRule="auto"/>
              <w:rPr>
                <w:rFonts w:eastAsiaTheme="minorEastAsia"/>
                <w:szCs w:val="22"/>
              </w:rPr>
            </w:pPr>
            <w:r>
              <w:rPr>
                <w:szCs w:val="22"/>
              </w:rPr>
              <w:t>Gen Li</w:t>
            </w:r>
          </w:p>
        </w:tc>
        <w:tc>
          <w:tcPr>
            <w:tcW w:w="4812" w:type="dxa"/>
            <w:vAlign w:val="center"/>
          </w:tcPr>
          <w:p w14:paraId="6A89127C" w14:textId="77777777" w:rsidR="00246F42" w:rsidRDefault="00246F42">
            <w:pPr>
              <w:spacing w:after="0" w:line="360" w:lineRule="auto"/>
              <w:rPr>
                <w:rFonts w:eastAsiaTheme="minorEastAsia"/>
                <w:szCs w:val="22"/>
              </w:rPr>
            </w:pPr>
            <w:hyperlink r:id="rId17" w:history="1">
              <w:r>
                <w:rPr>
                  <w:rStyle w:val="Hyperlink"/>
                  <w:szCs w:val="22"/>
                </w:rPr>
                <w:t>reagan.li@vivo.com</w:t>
              </w:r>
            </w:hyperlink>
          </w:p>
        </w:tc>
      </w:tr>
      <w:tr w:rsidR="00246F42" w14:paraId="167F482C" w14:textId="77777777">
        <w:tc>
          <w:tcPr>
            <w:tcW w:w="1773" w:type="dxa"/>
          </w:tcPr>
          <w:p w14:paraId="69C500DF" w14:textId="77777777" w:rsidR="00246F42" w:rsidRDefault="00FF6253">
            <w:pPr>
              <w:spacing w:after="0" w:line="360" w:lineRule="auto"/>
              <w:rPr>
                <w:szCs w:val="22"/>
              </w:rPr>
            </w:pPr>
            <w:r>
              <w:rPr>
                <w:rFonts w:eastAsiaTheme="minorEastAsia"/>
                <w:szCs w:val="22"/>
              </w:rPr>
              <w:t xml:space="preserve">vivo  </w:t>
            </w:r>
          </w:p>
        </w:tc>
        <w:tc>
          <w:tcPr>
            <w:tcW w:w="2475" w:type="dxa"/>
          </w:tcPr>
          <w:p w14:paraId="45BF53D6" w14:textId="77777777" w:rsidR="00246F42" w:rsidRDefault="00FF6253">
            <w:pPr>
              <w:spacing w:after="0" w:line="360" w:lineRule="auto"/>
              <w:rPr>
                <w:rFonts w:eastAsiaTheme="minorEastAsia"/>
                <w:szCs w:val="22"/>
              </w:rPr>
            </w:pPr>
            <w:r>
              <w:rPr>
                <w:szCs w:val="22"/>
              </w:rPr>
              <w:t>Qu Xin</w:t>
            </w:r>
          </w:p>
        </w:tc>
        <w:tc>
          <w:tcPr>
            <w:tcW w:w="4812" w:type="dxa"/>
          </w:tcPr>
          <w:p w14:paraId="58001700" w14:textId="77777777" w:rsidR="00246F42" w:rsidRDefault="00246F42">
            <w:pPr>
              <w:spacing w:after="0" w:line="360" w:lineRule="auto"/>
              <w:rPr>
                <w:rFonts w:eastAsiaTheme="minorEastAsia"/>
                <w:szCs w:val="22"/>
              </w:rPr>
            </w:pPr>
            <w:hyperlink r:id="rId18" w:history="1">
              <w:r>
                <w:rPr>
                  <w:rStyle w:val="Hyperlink"/>
                  <w:szCs w:val="22"/>
                </w:rPr>
                <w:t>quxin@vivo.com</w:t>
              </w:r>
            </w:hyperlink>
          </w:p>
        </w:tc>
      </w:tr>
      <w:tr w:rsidR="00246F42" w14:paraId="08EA006E" w14:textId="77777777">
        <w:tc>
          <w:tcPr>
            <w:tcW w:w="1773" w:type="dxa"/>
          </w:tcPr>
          <w:p w14:paraId="2C008C6A" w14:textId="77777777" w:rsidR="00246F42" w:rsidRDefault="00FF6253">
            <w:pPr>
              <w:spacing w:after="0" w:line="360" w:lineRule="auto"/>
              <w:rPr>
                <w:szCs w:val="22"/>
              </w:rPr>
            </w:pPr>
            <w:r>
              <w:rPr>
                <w:rFonts w:eastAsiaTheme="minorEastAsia"/>
                <w:szCs w:val="22"/>
              </w:rPr>
              <w:t xml:space="preserve">vivo  </w:t>
            </w:r>
          </w:p>
        </w:tc>
        <w:tc>
          <w:tcPr>
            <w:tcW w:w="2475" w:type="dxa"/>
          </w:tcPr>
          <w:p w14:paraId="2C177C7A" w14:textId="77777777" w:rsidR="00246F42" w:rsidRDefault="00FF6253">
            <w:pPr>
              <w:spacing w:after="0" w:line="360" w:lineRule="auto"/>
              <w:rPr>
                <w:szCs w:val="22"/>
              </w:rPr>
            </w:pPr>
            <w:r>
              <w:rPr>
                <w:szCs w:val="22"/>
              </w:rPr>
              <w:t>Sun Peng</w:t>
            </w:r>
          </w:p>
        </w:tc>
        <w:tc>
          <w:tcPr>
            <w:tcW w:w="4812" w:type="dxa"/>
          </w:tcPr>
          <w:p w14:paraId="1C0F101E" w14:textId="77777777" w:rsidR="00246F42" w:rsidRDefault="00246F42">
            <w:pPr>
              <w:spacing w:after="0" w:line="360" w:lineRule="auto"/>
              <w:rPr>
                <w:szCs w:val="22"/>
              </w:rPr>
            </w:pPr>
            <w:hyperlink r:id="rId19" w:history="1">
              <w:r>
                <w:rPr>
                  <w:rStyle w:val="Hyperlink"/>
                  <w:szCs w:val="22"/>
                </w:rPr>
                <w:t>sunpeng@vivo.com</w:t>
              </w:r>
            </w:hyperlink>
          </w:p>
        </w:tc>
      </w:tr>
      <w:tr w:rsidR="00246F42" w14:paraId="5DFEFF7A" w14:textId="77777777">
        <w:tc>
          <w:tcPr>
            <w:tcW w:w="1773" w:type="dxa"/>
          </w:tcPr>
          <w:p w14:paraId="141F31EA" w14:textId="77777777" w:rsidR="00246F42" w:rsidRDefault="00FF6253">
            <w:pPr>
              <w:spacing w:after="0" w:line="360" w:lineRule="auto"/>
              <w:rPr>
                <w:szCs w:val="22"/>
              </w:rPr>
            </w:pPr>
            <w:r>
              <w:rPr>
                <w:rFonts w:eastAsia="Malgun Gothic" w:hint="eastAsia"/>
                <w:szCs w:val="22"/>
                <w:lang w:eastAsia="ko-KR"/>
              </w:rPr>
              <w:lastRenderedPageBreak/>
              <w:t>ETRI</w:t>
            </w:r>
          </w:p>
        </w:tc>
        <w:tc>
          <w:tcPr>
            <w:tcW w:w="2475" w:type="dxa"/>
          </w:tcPr>
          <w:p w14:paraId="0BCA8918" w14:textId="77777777" w:rsidR="00246F42" w:rsidRDefault="00FF6253">
            <w:pPr>
              <w:spacing w:after="0" w:line="360" w:lineRule="auto"/>
              <w:rPr>
                <w:szCs w:val="22"/>
              </w:rPr>
            </w:pPr>
            <w:proofErr w:type="spellStart"/>
            <w:r>
              <w:rPr>
                <w:rFonts w:eastAsia="Malgun Gothic" w:hint="eastAsia"/>
                <w:szCs w:val="22"/>
                <w:lang w:eastAsia="ko-KR"/>
              </w:rPr>
              <w:t>Sunghyun</w:t>
            </w:r>
            <w:proofErr w:type="spellEnd"/>
            <w:r>
              <w:rPr>
                <w:rFonts w:eastAsia="Malgun Gothic" w:hint="eastAsia"/>
                <w:szCs w:val="22"/>
                <w:lang w:eastAsia="ko-KR"/>
              </w:rPr>
              <w:t xml:space="preserve"> Moon</w:t>
            </w:r>
          </w:p>
        </w:tc>
        <w:tc>
          <w:tcPr>
            <w:tcW w:w="4812" w:type="dxa"/>
          </w:tcPr>
          <w:p w14:paraId="73FA2233" w14:textId="77777777" w:rsidR="00246F42" w:rsidRDefault="00246F42">
            <w:pPr>
              <w:spacing w:after="0" w:line="360" w:lineRule="auto"/>
              <w:rPr>
                <w:szCs w:val="22"/>
              </w:rPr>
            </w:pPr>
            <w:hyperlink r:id="rId20" w:history="1">
              <w:r>
                <w:rPr>
                  <w:rStyle w:val="Hyperlink"/>
                  <w:rFonts w:eastAsia="Malgun Gothic" w:hint="eastAsia"/>
                  <w:szCs w:val="22"/>
                  <w:lang w:eastAsia="ko-KR"/>
                </w:rPr>
                <w:t>sh.moon@etri.re.kr</w:t>
              </w:r>
            </w:hyperlink>
            <w:r>
              <w:rPr>
                <w:rFonts w:eastAsia="Malgun Gothic" w:hint="eastAsia"/>
                <w:szCs w:val="22"/>
                <w:lang w:eastAsia="ko-KR"/>
              </w:rPr>
              <w:t xml:space="preserve"> </w:t>
            </w:r>
          </w:p>
        </w:tc>
      </w:tr>
      <w:tr w:rsidR="00246F42" w14:paraId="78743C41" w14:textId="77777777">
        <w:tc>
          <w:tcPr>
            <w:tcW w:w="1773" w:type="dxa"/>
          </w:tcPr>
          <w:p w14:paraId="1A9BDC64" w14:textId="77777777" w:rsidR="00246F42" w:rsidRDefault="00FF6253">
            <w:pPr>
              <w:spacing w:after="0" w:line="360" w:lineRule="auto"/>
              <w:rPr>
                <w:szCs w:val="22"/>
              </w:rPr>
            </w:pPr>
            <w:r>
              <w:rPr>
                <w:rFonts w:eastAsia="Malgun Gothic" w:hint="eastAsia"/>
                <w:szCs w:val="22"/>
                <w:lang w:eastAsia="ko-KR"/>
              </w:rPr>
              <w:t>ETRI</w:t>
            </w:r>
          </w:p>
        </w:tc>
        <w:tc>
          <w:tcPr>
            <w:tcW w:w="2475" w:type="dxa"/>
          </w:tcPr>
          <w:p w14:paraId="68629F79" w14:textId="77777777" w:rsidR="00246F42" w:rsidRDefault="00FF6253">
            <w:pPr>
              <w:spacing w:after="0" w:line="360" w:lineRule="auto"/>
              <w:rPr>
                <w:szCs w:val="22"/>
              </w:rPr>
            </w:pPr>
            <w:r>
              <w:rPr>
                <w:rFonts w:eastAsia="Malgun Gothic" w:hint="eastAsia"/>
                <w:szCs w:val="22"/>
                <w:lang w:eastAsia="ko-KR"/>
              </w:rPr>
              <w:t>Jung-Bin Kim</w:t>
            </w:r>
          </w:p>
        </w:tc>
        <w:tc>
          <w:tcPr>
            <w:tcW w:w="4812" w:type="dxa"/>
          </w:tcPr>
          <w:p w14:paraId="2A8CD92C" w14:textId="77777777" w:rsidR="00246F42" w:rsidRDefault="00246F42">
            <w:pPr>
              <w:spacing w:after="0" w:line="360" w:lineRule="auto"/>
              <w:rPr>
                <w:szCs w:val="22"/>
              </w:rPr>
            </w:pPr>
            <w:hyperlink r:id="rId21" w:history="1">
              <w:r>
                <w:rPr>
                  <w:rStyle w:val="Hyperlink"/>
                  <w:szCs w:val="22"/>
                </w:rPr>
                <w:t>jbkim777@etri.re.kr</w:t>
              </w:r>
            </w:hyperlink>
            <w:r>
              <w:rPr>
                <w:rFonts w:eastAsia="Malgun Gothic" w:hint="eastAsia"/>
                <w:szCs w:val="22"/>
                <w:lang w:eastAsia="ko-KR"/>
              </w:rPr>
              <w:t xml:space="preserve"> </w:t>
            </w:r>
          </w:p>
        </w:tc>
      </w:tr>
      <w:tr w:rsidR="00246F42" w14:paraId="1350D0D3" w14:textId="77777777">
        <w:tc>
          <w:tcPr>
            <w:tcW w:w="1773" w:type="dxa"/>
          </w:tcPr>
          <w:p w14:paraId="1E389090" w14:textId="77777777" w:rsidR="00246F42" w:rsidRDefault="00FF6253">
            <w:pPr>
              <w:spacing w:after="0" w:line="360" w:lineRule="auto"/>
              <w:rPr>
                <w:rFonts w:eastAsiaTheme="minorEastAsia"/>
                <w:szCs w:val="22"/>
              </w:rPr>
            </w:pPr>
            <w:r>
              <w:rPr>
                <w:rFonts w:eastAsiaTheme="minorEastAsia" w:hint="eastAsia"/>
                <w:szCs w:val="22"/>
              </w:rPr>
              <w:t>MediaTek</w:t>
            </w:r>
          </w:p>
        </w:tc>
        <w:tc>
          <w:tcPr>
            <w:tcW w:w="2475" w:type="dxa"/>
          </w:tcPr>
          <w:p w14:paraId="7B0E9D08" w14:textId="77777777" w:rsidR="00246F42" w:rsidRDefault="00FF6253">
            <w:pPr>
              <w:spacing w:after="0" w:line="360" w:lineRule="auto"/>
              <w:rPr>
                <w:rFonts w:eastAsiaTheme="minorEastAsia"/>
                <w:szCs w:val="22"/>
              </w:rPr>
            </w:pPr>
            <w:r>
              <w:rPr>
                <w:rFonts w:eastAsiaTheme="minorEastAsia" w:hint="eastAsia"/>
                <w:szCs w:val="22"/>
              </w:rPr>
              <w:t>Wen Tang</w:t>
            </w:r>
          </w:p>
        </w:tc>
        <w:tc>
          <w:tcPr>
            <w:tcW w:w="4812" w:type="dxa"/>
          </w:tcPr>
          <w:p w14:paraId="7AAB2900" w14:textId="77777777" w:rsidR="00246F42" w:rsidRDefault="00FF6253">
            <w:pPr>
              <w:spacing w:after="0" w:line="360" w:lineRule="auto"/>
              <w:rPr>
                <w:rFonts w:eastAsiaTheme="minorEastAsia"/>
                <w:szCs w:val="22"/>
              </w:rPr>
            </w:pPr>
            <w:r>
              <w:rPr>
                <w:rFonts w:eastAsiaTheme="minorEastAsia" w:hint="eastAsia"/>
                <w:szCs w:val="22"/>
              </w:rPr>
              <w:t>WenT.Tang@mediatek.com</w:t>
            </w:r>
          </w:p>
        </w:tc>
      </w:tr>
      <w:tr w:rsidR="00246F42" w14:paraId="0A7ED5FE" w14:textId="77777777">
        <w:tc>
          <w:tcPr>
            <w:tcW w:w="1773" w:type="dxa"/>
            <w:vAlign w:val="center"/>
          </w:tcPr>
          <w:p w14:paraId="1E67F0D1" w14:textId="77777777" w:rsidR="00246F42" w:rsidRDefault="00FF6253">
            <w:pPr>
              <w:spacing w:after="0" w:line="360" w:lineRule="auto"/>
              <w:rPr>
                <w:rFonts w:eastAsiaTheme="minorEastAsia"/>
                <w:szCs w:val="22"/>
              </w:rPr>
            </w:pPr>
            <w:r>
              <w:rPr>
                <w:rFonts w:eastAsiaTheme="minorEastAsia" w:hint="eastAsia"/>
                <w:szCs w:val="22"/>
              </w:rPr>
              <w:t>TCL</w:t>
            </w:r>
          </w:p>
        </w:tc>
        <w:tc>
          <w:tcPr>
            <w:tcW w:w="2475" w:type="dxa"/>
            <w:vAlign w:val="center"/>
          </w:tcPr>
          <w:p w14:paraId="148E4451" w14:textId="77777777" w:rsidR="00246F42" w:rsidRDefault="00FF6253">
            <w:pPr>
              <w:spacing w:after="0" w:line="360" w:lineRule="auto"/>
              <w:rPr>
                <w:rFonts w:eastAsiaTheme="minorEastAsia"/>
                <w:szCs w:val="22"/>
              </w:rPr>
            </w:pPr>
            <w:proofErr w:type="spellStart"/>
            <w:r>
              <w:rPr>
                <w:rFonts w:eastAsiaTheme="minorEastAsia" w:hint="eastAsia"/>
                <w:szCs w:val="22"/>
              </w:rPr>
              <w:t>Yuanqing</w:t>
            </w:r>
            <w:proofErr w:type="spellEnd"/>
            <w:r>
              <w:rPr>
                <w:rFonts w:eastAsiaTheme="minorEastAsia" w:hint="eastAsia"/>
                <w:szCs w:val="22"/>
              </w:rPr>
              <w:t xml:space="preserve"> Yang</w:t>
            </w:r>
          </w:p>
        </w:tc>
        <w:tc>
          <w:tcPr>
            <w:tcW w:w="4812" w:type="dxa"/>
            <w:vAlign w:val="center"/>
          </w:tcPr>
          <w:p w14:paraId="30DF885B" w14:textId="77777777" w:rsidR="00246F42" w:rsidRDefault="00FF6253">
            <w:pPr>
              <w:spacing w:after="0" w:line="360" w:lineRule="auto"/>
              <w:rPr>
                <w:rFonts w:eastAsiaTheme="minorEastAsia"/>
                <w:szCs w:val="22"/>
              </w:rPr>
            </w:pPr>
            <w:r>
              <w:rPr>
                <w:szCs w:val="22"/>
              </w:rPr>
              <w:t>yuanqing4.yang@tcl.com</w:t>
            </w:r>
          </w:p>
        </w:tc>
      </w:tr>
      <w:tr w:rsidR="00246F42" w14:paraId="38BE4E0B" w14:textId="77777777">
        <w:tc>
          <w:tcPr>
            <w:tcW w:w="1773" w:type="dxa"/>
            <w:vAlign w:val="center"/>
          </w:tcPr>
          <w:p w14:paraId="3EE416F6" w14:textId="77777777" w:rsidR="00246F42" w:rsidRDefault="00FF6253">
            <w:pPr>
              <w:spacing w:after="0" w:line="360" w:lineRule="auto"/>
              <w:rPr>
                <w:rFonts w:eastAsiaTheme="minorEastAsia"/>
                <w:szCs w:val="22"/>
              </w:rPr>
            </w:pPr>
            <w:r>
              <w:rPr>
                <w:rFonts w:eastAsiaTheme="minorEastAsia" w:hint="eastAsia"/>
                <w:szCs w:val="22"/>
              </w:rPr>
              <w:t>TCL</w:t>
            </w:r>
          </w:p>
        </w:tc>
        <w:tc>
          <w:tcPr>
            <w:tcW w:w="2475" w:type="dxa"/>
            <w:vAlign w:val="center"/>
          </w:tcPr>
          <w:p w14:paraId="4F51C338" w14:textId="77777777" w:rsidR="00246F42" w:rsidRDefault="00FF6253">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0EBB0BBF" w14:textId="77777777" w:rsidR="00246F42" w:rsidRDefault="00FF6253">
            <w:pPr>
              <w:spacing w:after="0" w:line="360" w:lineRule="auto"/>
              <w:rPr>
                <w:rFonts w:eastAsiaTheme="minorEastAsia"/>
                <w:szCs w:val="22"/>
              </w:rPr>
            </w:pPr>
            <w:r>
              <w:rPr>
                <w:szCs w:val="22"/>
              </w:rPr>
              <w:t>wenwen5.huang@tcl.com</w:t>
            </w:r>
          </w:p>
        </w:tc>
      </w:tr>
      <w:tr w:rsidR="00246F42" w14:paraId="16BFE70D" w14:textId="77777777">
        <w:tc>
          <w:tcPr>
            <w:tcW w:w="1773" w:type="dxa"/>
            <w:vAlign w:val="center"/>
          </w:tcPr>
          <w:p w14:paraId="77C4C38D" w14:textId="77777777" w:rsidR="00246F42" w:rsidRDefault="00FF6253">
            <w:pPr>
              <w:spacing w:after="0" w:line="360" w:lineRule="auto"/>
              <w:rPr>
                <w:rFonts w:eastAsiaTheme="minorEastAsia"/>
                <w:szCs w:val="22"/>
              </w:rPr>
            </w:pPr>
            <w:r>
              <w:rPr>
                <w:rFonts w:eastAsiaTheme="minorEastAsia" w:hint="eastAsia"/>
                <w:szCs w:val="22"/>
              </w:rPr>
              <w:t>TCL</w:t>
            </w:r>
          </w:p>
        </w:tc>
        <w:tc>
          <w:tcPr>
            <w:tcW w:w="2475" w:type="dxa"/>
            <w:vAlign w:val="center"/>
          </w:tcPr>
          <w:p w14:paraId="528EE3F8" w14:textId="77777777" w:rsidR="00246F42" w:rsidRDefault="00FF6253">
            <w:pPr>
              <w:spacing w:after="0" w:line="360" w:lineRule="auto"/>
              <w:rPr>
                <w:rFonts w:eastAsiaTheme="minorEastAsia"/>
                <w:szCs w:val="22"/>
              </w:rPr>
            </w:pPr>
            <w:proofErr w:type="spellStart"/>
            <w:r>
              <w:rPr>
                <w:rFonts w:eastAsiaTheme="minorEastAsia" w:hint="eastAsia"/>
                <w:szCs w:val="22"/>
              </w:rPr>
              <w:t>Rongling</w:t>
            </w:r>
            <w:proofErr w:type="spellEnd"/>
            <w:r>
              <w:rPr>
                <w:rFonts w:eastAsiaTheme="minorEastAsia" w:hint="eastAsia"/>
                <w:szCs w:val="22"/>
              </w:rPr>
              <w:t xml:space="preserve"> Jian</w:t>
            </w:r>
          </w:p>
        </w:tc>
        <w:tc>
          <w:tcPr>
            <w:tcW w:w="4812" w:type="dxa"/>
            <w:vAlign w:val="center"/>
          </w:tcPr>
          <w:p w14:paraId="4ECC82BA" w14:textId="77777777" w:rsidR="00246F42" w:rsidRDefault="00FF6253">
            <w:pPr>
              <w:spacing w:after="0" w:line="360" w:lineRule="auto"/>
              <w:rPr>
                <w:rFonts w:eastAsiaTheme="minorEastAsia"/>
                <w:szCs w:val="22"/>
              </w:rPr>
            </w:pPr>
            <w:r>
              <w:rPr>
                <w:szCs w:val="22"/>
              </w:rPr>
              <w:t>rongling.jian@tcl.com</w:t>
            </w:r>
          </w:p>
        </w:tc>
      </w:tr>
      <w:tr w:rsidR="00246F42" w14:paraId="21EE769D" w14:textId="77777777">
        <w:tc>
          <w:tcPr>
            <w:tcW w:w="1773" w:type="dxa"/>
          </w:tcPr>
          <w:p w14:paraId="5B0F8A27" w14:textId="77777777" w:rsidR="00246F42" w:rsidRDefault="00FF6253">
            <w:pPr>
              <w:spacing w:after="0" w:line="360" w:lineRule="auto"/>
              <w:rPr>
                <w:rFonts w:eastAsiaTheme="minorEastAsia"/>
                <w:szCs w:val="22"/>
              </w:rPr>
            </w:pPr>
            <w:r>
              <w:rPr>
                <w:rFonts w:eastAsiaTheme="minorEastAsia" w:hint="eastAsia"/>
                <w:szCs w:val="22"/>
              </w:rPr>
              <w:t>Fujitsu</w:t>
            </w:r>
          </w:p>
        </w:tc>
        <w:tc>
          <w:tcPr>
            <w:tcW w:w="2475" w:type="dxa"/>
          </w:tcPr>
          <w:p w14:paraId="7E33EF5A" w14:textId="77777777" w:rsidR="00246F42" w:rsidRDefault="00FF6253">
            <w:pPr>
              <w:spacing w:after="0" w:line="360" w:lineRule="auto"/>
              <w:rPr>
                <w:rFonts w:eastAsiaTheme="minorEastAsia"/>
                <w:szCs w:val="22"/>
              </w:rPr>
            </w:pPr>
            <w:proofErr w:type="spellStart"/>
            <w:r>
              <w:rPr>
                <w:rFonts w:eastAsiaTheme="minorEastAsia" w:hint="eastAsia"/>
                <w:szCs w:val="22"/>
              </w:rPr>
              <w:t>Qinyan</w:t>
            </w:r>
            <w:proofErr w:type="spellEnd"/>
            <w:r>
              <w:rPr>
                <w:rFonts w:eastAsiaTheme="minorEastAsia" w:hint="eastAsia"/>
                <w:szCs w:val="22"/>
              </w:rPr>
              <w:t xml:space="preserve"> Jiang</w:t>
            </w:r>
          </w:p>
        </w:tc>
        <w:tc>
          <w:tcPr>
            <w:tcW w:w="4812" w:type="dxa"/>
          </w:tcPr>
          <w:p w14:paraId="29725332" w14:textId="77777777" w:rsidR="00246F42" w:rsidRDefault="00FF6253">
            <w:pPr>
              <w:spacing w:after="0" w:line="360" w:lineRule="auto"/>
              <w:rPr>
                <w:rFonts w:eastAsiaTheme="minorEastAsia"/>
                <w:szCs w:val="22"/>
              </w:rPr>
            </w:pPr>
            <w:r>
              <w:rPr>
                <w:rFonts w:eastAsiaTheme="minorEastAsia" w:hint="eastAsia"/>
                <w:szCs w:val="22"/>
              </w:rPr>
              <w:t>jiangqinyan@fujitsu.com</w:t>
            </w:r>
          </w:p>
        </w:tc>
      </w:tr>
      <w:tr w:rsidR="00246F42" w14:paraId="5B652C2F" w14:textId="77777777">
        <w:tc>
          <w:tcPr>
            <w:tcW w:w="1773" w:type="dxa"/>
          </w:tcPr>
          <w:p w14:paraId="54492985" w14:textId="77777777" w:rsidR="00246F42" w:rsidRDefault="00FF6253">
            <w:pPr>
              <w:spacing w:after="0" w:line="360" w:lineRule="auto"/>
              <w:rPr>
                <w:szCs w:val="22"/>
              </w:rPr>
            </w:pPr>
            <w:proofErr w:type="spellStart"/>
            <w:r>
              <w:rPr>
                <w:szCs w:val="22"/>
              </w:rPr>
              <w:t>CEWiT</w:t>
            </w:r>
            <w:proofErr w:type="spellEnd"/>
          </w:p>
        </w:tc>
        <w:tc>
          <w:tcPr>
            <w:tcW w:w="2475" w:type="dxa"/>
          </w:tcPr>
          <w:p w14:paraId="15CAADE8" w14:textId="77777777" w:rsidR="00246F42" w:rsidRDefault="00FF6253">
            <w:pPr>
              <w:spacing w:after="0" w:line="360" w:lineRule="auto"/>
              <w:rPr>
                <w:szCs w:val="22"/>
              </w:rPr>
            </w:pPr>
            <w:r>
              <w:rPr>
                <w:szCs w:val="22"/>
              </w:rPr>
              <w:t>Deepak PM</w:t>
            </w:r>
          </w:p>
        </w:tc>
        <w:tc>
          <w:tcPr>
            <w:tcW w:w="4812" w:type="dxa"/>
          </w:tcPr>
          <w:p w14:paraId="1B7E67EA" w14:textId="77777777" w:rsidR="00246F42" w:rsidRDefault="00FF6253">
            <w:pPr>
              <w:spacing w:after="0" w:line="360" w:lineRule="auto"/>
              <w:rPr>
                <w:szCs w:val="22"/>
              </w:rPr>
            </w:pPr>
            <w:r>
              <w:rPr>
                <w:szCs w:val="22"/>
              </w:rPr>
              <w:t>deepakpm@cewit.org.in</w:t>
            </w:r>
          </w:p>
        </w:tc>
      </w:tr>
      <w:tr w:rsidR="00246F42" w14:paraId="1DE5F2B3" w14:textId="77777777">
        <w:tc>
          <w:tcPr>
            <w:tcW w:w="1773" w:type="dxa"/>
          </w:tcPr>
          <w:p w14:paraId="535CFF68" w14:textId="77777777" w:rsidR="00246F42" w:rsidRDefault="00FF6253">
            <w:pPr>
              <w:spacing w:after="0" w:line="360" w:lineRule="auto"/>
              <w:rPr>
                <w:szCs w:val="22"/>
              </w:rPr>
            </w:pPr>
            <w:proofErr w:type="spellStart"/>
            <w:r>
              <w:rPr>
                <w:szCs w:val="22"/>
              </w:rPr>
              <w:t>CEWiT</w:t>
            </w:r>
            <w:proofErr w:type="spellEnd"/>
          </w:p>
        </w:tc>
        <w:tc>
          <w:tcPr>
            <w:tcW w:w="2475" w:type="dxa"/>
          </w:tcPr>
          <w:p w14:paraId="31BF2E0C" w14:textId="77777777" w:rsidR="00246F42" w:rsidRDefault="00FF6253">
            <w:pPr>
              <w:spacing w:after="0" w:line="360" w:lineRule="auto"/>
              <w:rPr>
                <w:szCs w:val="22"/>
              </w:rPr>
            </w:pPr>
            <w:r>
              <w:rPr>
                <w:szCs w:val="22"/>
              </w:rPr>
              <w:t>Deepak Agarwal</w:t>
            </w:r>
          </w:p>
        </w:tc>
        <w:tc>
          <w:tcPr>
            <w:tcW w:w="4812" w:type="dxa"/>
          </w:tcPr>
          <w:p w14:paraId="0E56401B" w14:textId="77777777" w:rsidR="00246F42" w:rsidRDefault="00246F42">
            <w:pPr>
              <w:spacing w:after="0" w:line="360" w:lineRule="auto"/>
              <w:rPr>
                <w:szCs w:val="22"/>
              </w:rPr>
            </w:pPr>
            <w:hyperlink r:id="rId22" w:history="1">
              <w:r>
                <w:rPr>
                  <w:rStyle w:val="Hyperlink"/>
                  <w:szCs w:val="22"/>
                </w:rPr>
                <w:t>deepak@cewit.org.in</w:t>
              </w:r>
            </w:hyperlink>
          </w:p>
        </w:tc>
      </w:tr>
      <w:tr w:rsidR="00246F42" w14:paraId="1EE2C24E" w14:textId="77777777">
        <w:tc>
          <w:tcPr>
            <w:tcW w:w="1773" w:type="dxa"/>
          </w:tcPr>
          <w:p w14:paraId="199C7AEC" w14:textId="77777777" w:rsidR="00246F42" w:rsidRDefault="00FF6253">
            <w:pPr>
              <w:spacing w:after="0" w:line="360" w:lineRule="auto"/>
              <w:rPr>
                <w:szCs w:val="22"/>
              </w:rPr>
            </w:pPr>
            <w:proofErr w:type="spellStart"/>
            <w:r>
              <w:rPr>
                <w:szCs w:val="22"/>
              </w:rPr>
              <w:t>CEWiT</w:t>
            </w:r>
            <w:proofErr w:type="spellEnd"/>
          </w:p>
        </w:tc>
        <w:tc>
          <w:tcPr>
            <w:tcW w:w="2475" w:type="dxa"/>
          </w:tcPr>
          <w:p w14:paraId="23246490" w14:textId="77777777" w:rsidR="00246F42" w:rsidRDefault="00FF6253">
            <w:pPr>
              <w:spacing w:after="0" w:line="360" w:lineRule="auto"/>
              <w:rPr>
                <w:szCs w:val="22"/>
              </w:rPr>
            </w:pPr>
            <w:r>
              <w:rPr>
                <w:szCs w:val="22"/>
              </w:rPr>
              <w:t>Abhijeet Masal</w:t>
            </w:r>
          </w:p>
        </w:tc>
        <w:tc>
          <w:tcPr>
            <w:tcW w:w="4812" w:type="dxa"/>
          </w:tcPr>
          <w:p w14:paraId="46329DF6" w14:textId="77777777" w:rsidR="00246F42" w:rsidRDefault="00FF6253">
            <w:pPr>
              <w:spacing w:after="0" w:line="360" w:lineRule="auto"/>
              <w:rPr>
                <w:szCs w:val="22"/>
              </w:rPr>
            </w:pPr>
            <w:r>
              <w:rPr>
                <w:szCs w:val="22"/>
              </w:rPr>
              <w:t>abhijeetmasal@cewit.org.in</w:t>
            </w:r>
          </w:p>
        </w:tc>
      </w:tr>
      <w:tr w:rsidR="00246F42" w14:paraId="6582FB3E" w14:textId="77777777">
        <w:tc>
          <w:tcPr>
            <w:tcW w:w="1773" w:type="dxa"/>
          </w:tcPr>
          <w:p w14:paraId="7C44FF4D" w14:textId="77777777" w:rsidR="00246F42" w:rsidRDefault="00FF6253">
            <w:pPr>
              <w:spacing w:after="0" w:line="360" w:lineRule="auto"/>
              <w:rPr>
                <w:szCs w:val="22"/>
              </w:rPr>
            </w:pPr>
            <w:r>
              <w:rPr>
                <w:szCs w:val="22"/>
              </w:rPr>
              <w:t>Ericsson</w:t>
            </w:r>
          </w:p>
        </w:tc>
        <w:tc>
          <w:tcPr>
            <w:tcW w:w="2475" w:type="dxa"/>
          </w:tcPr>
          <w:p w14:paraId="7E032C6C" w14:textId="77777777" w:rsidR="00246F42" w:rsidRDefault="00FF6253">
            <w:pPr>
              <w:spacing w:after="0" w:line="360" w:lineRule="auto"/>
              <w:rPr>
                <w:szCs w:val="22"/>
              </w:rPr>
            </w:pPr>
            <w:r>
              <w:rPr>
                <w:szCs w:val="22"/>
              </w:rPr>
              <w:t>Claes Tidestav</w:t>
            </w:r>
          </w:p>
        </w:tc>
        <w:tc>
          <w:tcPr>
            <w:tcW w:w="4812" w:type="dxa"/>
          </w:tcPr>
          <w:p w14:paraId="5ACC2A63" w14:textId="77777777" w:rsidR="00246F42" w:rsidRDefault="00FF6253">
            <w:pPr>
              <w:spacing w:after="0" w:line="360" w:lineRule="auto"/>
              <w:rPr>
                <w:szCs w:val="22"/>
              </w:rPr>
            </w:pPr>
            <w:r>
              <w:rPr>
                <w:szCs w:val="22"/>
              </w:rPr>
              <w:t>Claes.tidestav@ericsson.com</w:t>
            </w:r>
          </w:p>
        </w:tc>
      </w:tr>
      <w:tr w:rsidR="00246F42" w14:paraId="63727A51" w14:textId="77777777">
        <w:tc>
          <w:tcPr>
            <w:tcW w:w="1773" w:type="dxa"/>
          </w:tcPr>
          <w:p w14:paraId="6CED6D36" w14:textId="77777777" w:rsidR="00246F42" w:rsidRDefault="00FF6253">
            <w:pPr>
              <w:spacing w:after="0" w:line="360" w:lineRule="auto"/>
              <w:rPr>
                <w:szCs w:val="22"/>
              </w:rPr>
            </w:pPr>
            <w:r>
              <w:rPr>
                <w:szCs w:val="22"/>
              </w:rPr>
              <w:t>Ericsson</w:t>
            </w:r>
          </w:p>
        </w:tc>
        <w:tc>
          <w:tcPr>
            <w:tcW w:w="2475" w:type="dxa"/>
          </w:tcPr>
          <w:p w14:paraId="6B839BD6" w14:textId="77777777" w:rsidR="00246F42" w:rsidRDefault="00FF6253">
            <w:pPr>
              <w:spacing w:after="0" w:line="360" w:lineRule="auto"/>
              <w:rPr>
                <w:szCs w:val="22"/>
              </w:rPr>
            </w:pPr>
            <w:r>
              <w:rPr>
                <w:szCs w:val="22"/>
              </w:rPr>
              <w:t>Magnus Åström</w:t>
            </w:r>
          </w:p>
        </w:tc>
        <w:tc>
          <w:tcPr>
            <w:tcW w:w="4812" w:type="dxa"/>
          </w:tcPr>
          <w:p w14:paraId="32FE5E40" w14:textId="77777777" w:rsidR="00246F42" w:rsidRDefault="00FF6253">
            <w:pPr>
              <w:spacing w:after="0" w:line="360" w:lineRule="auto"/>
              <w:rPr>
                <w:szCs w:val="22"/>
              </w:rPr>
            </w:pPr>
            <w:r>
              <w:rPr>
                <w:szCs w:val="22"/>
              </w:rPr>
              <w:t>Magnus.astrom@ericsson.com</w:t>
            </w:r>
          </w:p>
        </w:tc>
      </w:tr>
      <w:tr w:rsidR="00246F42" w14:paraId="10C8DBC9" w14:textId="77777777">
        <w:tc>
          <w:tcPr>
            <w:tcW w:w="1773" w:type="dxa"/>
          </w:tcPr>
          <w:p w14:paraId="39CB50B0" w14:textId="77777777" w:rsidR="00246F42" w:rsidRDefault="00FF6253">
            <w:pPr>
              <w:spacing w:after="0" w:line="360" w:lineRule="auto"/>
              <w:rPr>
                <w:szCs w:val="22"/>
              </w:rPr>
            </w:pPr>
            <w:r>
              <w:rPr>
                <w:szCs w:val="22"/>
              </w:rPr>
              <w:t>Nokia</w:t>
            </w:r>
          </w:p>
        </w:tc>
        <w:tc>
          <w:tcPr>
            <w:tcW w:w="2475" w:type="dxa"/>
          </w:tcPr>
          <w:p w14:paraId="47E352EB" w14:textId="77777777" w:rsidR="00246F42" w:rsidRDefault="00FF6253">
            <w:pPr>
              <w:spacing w:after="0" w:line="360" w:lineRule="auto"/>
              <w:rPr>
                <w:szCs w:val="22"/>
              </w:rPr>
            </w:pPr>
            <w:r>
              <w:rPr>
                <w:szCs w:val="22"/>
              </w:rPr>
              <w:t>Jorma Kaikkonen</w:t>
            </w:r>
          </w:p>
        </w:tc>
        <w:tc>
          <w:tcPr>
            <w:tcW w:w="4812" w:type="dxa"/>
          </w:tcPr>
          <w:p w14:paraId="76F0D92F" w14:textId="77777777" w:rsidR="00246F42" w:rsidRDefault="00246F42">
            <w:pPr>
              <w:spacing w:after="0" w:line="360" w:lineRule="auto"/>
              <w:rPr>
                <w:szCs w:val="22"/>
              </w:rPr>
            </w:pPr>
            <w:hyperlink r:id="rId23" w:history="1">
              <w:r>
                <w:rPr>
                  <w:rStyle w:val="Hyperlink"/>
                  <w:szCs w:val="22"/>
                </w:rPr>
                <w:t>jorma.kaikkonen@nokia.com</w:t>
              </w:r>
            </w:hyperlink>
          </w:p>
        </w:tc>
      </w:tr>
      <w:tr w:rsidR="00246F42" w14:paraId="7089CFB9" w14:textId="77777777">
        <w:tc>
          <w:tcPr>
            <w:tcW w:w="1773" w:type="dxa"/>
          </w:tcPr>
          <w:p w14:paraId="04A45D4E" w14:textId="77777777" w:rsidR="00246F42" w:rsidRDefault="00FF6253">
            <w:pPr>
              <w:spacing w:after="0" w:line="360" w:lineRule="auto"/>
              <w:rPr>
                <w:szCs w:val="22"/>
              </w:rPr>
            </w:pPr>
            <w:r>
              <w:rPr>
                <w:szCs w:val="22"/>
              </w:rPr>
              <w:t>Nokia</w:t>
            </w:r>
          </w:p>
        </w:tc>
        <w:tc>
          <w:tcPr>
            <w:tcW w:w="2475" w:type="dxa"/>
          </w:tcPr>
          <w:p w14:paraId="309C1E0D" w14:textId="77777777" w:rsidR="00246F42" w:rsidRDefault="00FF6253">
            <w:pPr>
              <w:spacing w:after="0" w:line="360" w:lineRule="auto"/>
              <w:rPr>
                <w:szCs w:val="22"/>
              </w:rPr>
            </w:pPr>
            <w:r>
              <w:rPr>
                <w:szCs w:val="22"/>
              </w:rPr>
              <w:t xml:space="preserve">Ganesh </w:t>
            </w:r>
            <w:proofErr w:type="spellStart"/>
            <w:r>
              <w:rPr>
                <w:szCs w:val="22"/>
              </w:rPr>
              <w:t>Venkatrman</w:t>
            </w:r>
            <w:proofErr w:type="spellEnd"/>
          </w:p>
        </w:tc>
        <w:tc>
          <w:tcPr>
            <w:tcW w:w="4812" w:type="dxa"/>
          </w:tcPr>
          <w:p w14:paraId="7039B2B5" w14:textId="77777777" w:rsidR="00246F42" w:rsidRDefault="00FF6253">
            <w:pPr>
              <w:spacing w:after="0" w:line="360" w:lineRule="auto"/>
              <w:rPr>
                <w:szCs w:val="22"/>
              </w:rPr>
            </w:pPr>
            <w:r>
              <w:rPr>
                <w:szCs w:val="22"/>
              </w:rPr>
              <w:t>ganesh.venkatrman@nokia.com</w:t>
            </w:r>
          </w:p>
        </w:tc>
      </w:tr>
      <w:tr w:rsidR="00246F42" w14:paraId="0EDDD3E5" w14:textId="77777777">
        <w:tc>
          <w:tcPr>
            <w:tcW w:w="1773" w:type="dxa"/>
            <w:vAlign w:val="center"/>
          </w:tcPr>
          <w:p w14:paraId="71F2E3B7" w14:textId="77777777" w:rsidR="00246F42" w:rsidRDefault="00FF6253">
            <w:pPr>
              <w:spacing w:after="0" w:line="360" w:lineRule="auto"/>
              <w:rPr>
                <w:szCs w:val="22"/>
              </w:rPr>
            </w:pPr>
            <w:r>
              <w:rPr>
                <w:szCs w:val="22"/>
              </w:rPr>
              <w:t>Nokia</w:t>
            </w:r>
          </w:p>
        </w:tc>
        <w:tc>
          <w:tcPr>
            <w:tcW w:w="2475" w:type="dxa"/>
            <w:vAlign w:val="center"/>
          </w:tcPr>
          <w:p w14:paraId="0E16D8E5" w14:textId="77777777" w:rsidR="00246F42" w:rsidRDefault="00FF6253">
            <w:pPr>
              <w:spacing w:after="0" w:line="360" w:lineRule="auto"/>
              <w:rPr>
                <w:szCs w:val="22"/>
              </w:rPr>
            </w:pPr>
            <w:r>
              <w:rPr>
                <w:szCs w:val="22"/>
              </w:rPr>
              <w:t>Sanjay Goyal</w:t>
            </w:r>
          </w:p>
        </w:tc>
        <w:tc>
          <w:tcPr>
            <w:tcW w:w="4812" w:type="dxa"/>
            <w:vAlign w:val="center"/>
          </w:tcPr>
          <w:p w14:paraId="1D8B94F2" w14:textId="77777777" w:rsidR="00246F42" w:rsidRDefault="00FF6253">
            <w:pPr>
              <w:spacing w:after="0" w:line="360" w:lineRule="auto"/>
              <w:rPr>
                <w:szCs w:val="22"/>
              </w:rPr>
            </w:pPr>
            <w:r>
              <w:rPr>
                <w:szCs w:val="22"/>
              </w:rPr>
              <w:t>sanjay.goyal@nokia.com</w:t>
            </w:r>
          </w:p>
        </w:tc>
      </w:tr>
      <w:tr w:rsidR="00246F42" w14:paraId="6FB2A0FF" w14:textId="77777777">
        <w:tc>
          <w:tcPr>
            <w:tcW w:w="1773" w:type="dxa"/>
          </w:tcPr>
          <w:p w14:paraId="6F16B2B5" w14:textId="77777777" w:rsidR="00246F42" w:rsidRDefault="00FF6253">
            <w:pPr>
              <w:spacing w:after="0" w:line="360" w:lineRule="auto"/>
              <w:rPr>
                <w:szCs w:val="22"/>
              </w:rPr>
            </w:pPr>
            <w:r>
              <w:t>QC</w:t>
            </w:r>
          </w:p>
        </w:tc>
        <w:tc>
          <w:tcPr>
            <w:tcW w:w="2475" w:type="dxa"/>
          </w:tcPr>
          <w:p w14:paraId="54D2C4A3" w14:textId="77777777" w:rsidR="00246F42" w:rsidRDefault="00FF6253">
            <w:pPr>
              <w:spacing w:after="0" w:line="360" w:lineRule="auto"/>
              <w:rPr>
                <w:szCs w:val="22"/>
              </w:rPr>
            </w:pPr>
            <w:r>
              <w:t>Yan Zhou</w:t>
            </w:r>
          </w:p>
        </w:tc>
        <w:tc>
          <w:tcPr>
            <w:tcW w:w="4812" w:type="dxa"/>
          </w:tcPr>
          <w:p w14:paraId="34CE76DC" w14:textId="77777777" w:rsidR="00246F42" w:rsidRDefault="00FF6253">
            <w:pPr>
              <w:spacing w:after="0" w:line="360" w:lineRule="auto"/>
              <w:rPr>
                <w:szCs w:val="22"/>
              </w:rPr>
            </w:pPr>
            <w:r>
              <w:t>yanzhou@qti.qualcomm.com</w:t>
            </w:r>
          </w:p>
        </w:tc>
      </w:tr>
      <w:tr w:rsidR="00246F42" w14:paraId="2C4DF019" w14:textId="77777777">
        <w:tc>
          <w:tcPr>
            <w:tcW w:w="1773" w:type="dxa"/>
          </w:tcPr>
          <w:p w14:paraId="32D756FD" w14:textId="77777777" w:rsidR="00246F42" w:rsidRDefault="00FF6253">
            <w:pPr>
              <w:spacing w:after="0" w:line="360" w:lineRule="auto"/>
              <w:rPr>
                <w:szCs w:val="22"/>
              </w:rPr>
            </w:pPr>
            <w:r>
              <w:t>QC</w:t>
            </w:r>
          </w:p>
        </w:tc>
        <w:tc>
          <w:tcPr>
            <w:tcW w:w="2475" w:type="dxa"/>
          </w:tcPr>
          <w:p w14:paraId="0A310799" w14:textId="77777777" w:rsidR="00246F42" w:rsidRDefault="00FF6253">
            <w:pPr>
              <w:spacing w:after="0" w:line="360" w:lineRule="auto"/>
              <w:rPr>
                <w:szCs w:val="22"/>
              </w:rPr>
            </w:pPr>
            <w:r>
              <w:t>Jing Sun</w:t>
            </w:r>
          </w:p>
        </w:tc>
        <w:tc>
          <w:tcPr>
            <w:tcW w:w="4812" w:type="dxa"/>
          </w:tcPr>
          <w:p w14:paraId="15FD2A56" w14:textId="77777777" w:rsidR="00246F42" w:rsidRDefault="00FF6253">
            <w:pPr>
              <w:spacing w:after="0" w:line="360" w:lineRule="auto"/>
              <w:rPr>
                <w:szCs w:val="22"/>
              </w:rPr>
            </w:pPr>
            <w:r>
              <w:t>jingsun@qti.qualcomm.com</w:t>
            </w:r>
          </w:p>
        </w:tc>
      </w:tr>
      <w:tr w:rsidR="00246F42" w14:paraId="651AC00B" w14:textId="77777777">
        <w:tc>
          <w:tcPr>
            <w:tcW w:w="1773" w:type="dxa"/>
          </w:tcPr>
          <w:p w14:paraId="4500B42A" w14:textId="77777777" w:rsidR="00246F42" w:rsidRDefault="00FF6253">
            <w:pPr>
              <w:spacing w:after="0" w:line="360" w:lineRule="auto"/>
              <w:rPr>
                <w:szCs w:val="22"/>
              </w:rPr>
            </w:pPr>
            <w:r>
              <w:t>QC</w:t>
            </w:r>
          </w:p>
        </w:tc>
        <w:tc>
          <w:tcPr>
            <w:tcW w:w="2475" w:type="dxa"/>
          </w:tcPr>
          <w:p w14:paraId="470C9B3B" w14:textId="77777777" w:rsidR="00246F42" w:rsidRDefault="00FF6253">
            <w:pPr>
              <w:spacing w:after="0" w:line="360" w:lineRule="auto"/>
              <w:rPr>
                <w:szCs w:val="22"/>
              </w:rPr>
            </w:pPr>
            <w:r>
              <w:t>Qian Zhang (Emily)</w:t>
            </w:r>
          </w:p>
        </w:tc>
        <w:tc>
          <w:tcPr>
            <w:tcW w:w="4812" w:type="dxa"/>
          </w:tcPr>
          <w:p w14:paraId="49ABF675" w14:textId="77777777" w:rsidR="00246F42" w:rsidRDefault="00246F42">
            <w:pPr>
              <w:spacing w:after="0" w:line="360" w:lineRule="auto"/>
              <w:rPr>
                <w:szCs w:val="22"/>
              </w:rPr>
            </w:pPr>
            <w:hyperlink r:id="rId24" w:history="1">
              <w:r>
                <w:rPr>
                  <w:rStyle w:val="Hyperlink"/>
                </w:rPr>
                <w:t>qiaz@qti.qualcomm.com</w:t>
              </w:r>
            </w:hyperlink>
          </w:p>
        </w:tc>
      </w:tr>
      <w:tr w:rsidR="00246F42" w14:paraId="4B0B6111" w14:textId="77777777">
        <w:tc>
          <w:tcPr>
            <w:tcW w:w="1773" w:type="dxa"/>
          </w:tcPr>
          <w:p w14:paraId="4E464228"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7864E267" w14:textId="77777777" w:rsidR="00246F42" w:rsidRDefault="00FF6253">
            <w:pPr>
              <w:spacing w:after="0" w:line="360" w:lineRule="auto"/>
              <w:rPr>
                <w:rFonts w:eastAsia="MS Mincho"/>
                <w:lang w:eastAsia="ja-JP"/>
              </w:rPr>
            </w:pPr>
            <w:r>
              <w:rPr>
                <w:rFonts w:eastAsia="MS Mincho" w:hint="eastAsia"/>
                <w:lang w:eastAsia="ja-JP"/>
              </w:rPr>
              <w:t>Takashi Ikeuchi</w:t>
            </w:r>
          </w:p>
        </w:tc>
        <w:tc>
          <w:tcPr>
            <w:tcW w:w="4812" w:type="dxa"/>
          </w:tcPr>
          <w:p w14:paraId="514E7C82" w14:textId="77777777" w:rsidR="00246F42" w:rsidRDefault="00246F42">
            <w:pPr>
              <w:spacing w:after="0" w:line="360" w:lineRule="auto"/>
              <w:rPr>
                <w:rFonts w:eastAsia="MS Mincho"/>
                <w:lang w:eastAsia="ja-JP"/>
              </w:rPr>
            </w:pPr>
            <w:hyperlink r:id="rId25" w:history="1">
              <w:r>
                <w:rPr>
                  <w:rStyle w:val="Hyperlink"/>
                  <w:rFonts w:eastAsia="MS Mincho" w:hint="eastAsia"/>
                  <w:lang w:eastAsia="ja-JP"/>
                </w:rPr>
                <w:t>takashi.ikeuchi.gs@nttdocomo.com</w:t>
              </w:r>
            </w:hyperlink>
          </w:p>
        </w:tc>
      </w:tr>
      <w:tr w:rsidR="00246F42" w14:paraId="3B4C6494" w14:textId="77777777">
        <w:tc>
          <w:tcPr>
            <w:tcW w:w="1773" w:type="dxa"/>
          </w:tcPr>
          <w:p w14:paraId="0E979ADA"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691C5038" w14:textId="77777777" w:rsidR="00246F42" w:rsidRDefault="00FF6253">
            <w:pPr>
              <w:spacing w:after="0" w:line="360" w:lineRule="auto"/>
              <w:rPr>
                <w:rFonts w:eastAsia="MS Mincho"/>
                <w:lang w:eastAsia="ja-JP"/>
              </w:rPr>
            </w:pPr>
            <w:r>
              <w:rPr>
                <w:rFonts w:eastAsia="MS Mincho" w:hint="eastAsia"/>
                <w:lang w:eastAsia="ja-JP"/>
              </w:rPr>
              <w:t xml:space="preserve">Naoya </w:t>
            </w:r>
            <w:proofErr w:type="spellStart"/>
            <w:r>
              <w:rPr>
                <w:rFonts w:eastAsia="MS Mincho" w:hint="eastAsia"/>
                <w:lang w:eastAsia="ja-JP"/>
              </w:rPr>
              <w:t>Shibaike</w:t>
            </w:r>
            <w:proofErr w:type="spellEnd"/>
          </w:p>
        </w:tc>
        <w:tc>
          <w:tcPr>
            <w:tcW w:w="4812" w:type="dxa"/>
          </w:tcPr>
          <w:p w14:paraId="7E3E68EE" w14:textId="77777777" w:rsidR="00246F42" w:rsidRDefault="00246F42">
            <w:pPr>
              <w:spacing w:after="0" w:line="360" w:lineRule="auto"/>
              <w:rPr>
                <w:rFonts w:eastAsia="MS Mincho"/>
                <w:lang w:eastAsia="ja-JP"/>
              </w:rPr>
            </w:pPr>
            <w:hyperlink r:id="rId26" w:tgtFrame="_blank" w:history="1">
              <w:r>
                <w:rPr>
                  <w:rStyle w:val="Hyperlink"/>
                  <w:rFonts w:eastAsia="MS Mincho"/>
                  <w:lang w:eastAsia="ja-JP"/>
                </w:rPr>
                <w:t>naoya.shibaike.eg@nttdocomo.com</w:t>
              </w:r>
            </w:hyperlink>
            <w:r>
              <w:t xml:space="preserve"> </w:t>
            </w:r>
          </w:p>
        </w:tc>
      </w:tr>
      <w:tr w:rsidR="00246F42" w14:paraId="0B543810" w14:textId="77777777">
        <w:tc>
          <w:tcPr>
            <w:tcW w:w="1773" w:type="dxa"/>
          </w:tcPr>
          <w:p w14:paraId="7CBB4DD1"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38A532C7" w14:textId="77777777" w:rsidR="00246F42" w:rsidRDefault="00FF6253">
            <w:pPr>
              <w:spacing w:after="0" w:line="360" w:lineRule="auto"/>
              <w:rPr>
                <w:rFonts w:eastAsia="MS Mincho"/>
                <w:lang w:eastAsia="ja-JP"/>
              </w:rPr>
            </w:pPr>
            <w:r>
              <w:rPr>
                <w:rFonts w:eastAsia="MS Mincho" w:hint="eastAsia"/>
                <w:lang w:eastAsia="ja-JP"/>
              </w:rPr>
              <w:t>Mamoru Okumura</w:t>
            </w:r>
          </w:p>
        </w:tc>
        <w:tc>
          <w:tcPr>
            <w:tcW w:w="4812" w:type="dxa"/>
          </w:tcPr>
          <w:p w14:paraId="3499CCD8" w14:textId="77777777" w:rsidR="00246F42" w:rsidRDefault="00246F42">
            <w:pPr>
              <w:spacing w:after="0" w:line="360" w:lineRule="auto"/>
              <w:rPr>
                <w:rFonts w:eastAsia="MS Mincho"/>
                <w:lang w:eastAsia="ja-JP"/>
              </w:rPr>
            </w:pPr>
            <w:hyperlink r:id="rId27" w:tgtFrame="_blank" w:history="1">
              <w:r>
                <w:rPr>
                  <w:rStyle w:val="Hyperlink"/>
                  <w:rFonts w:eastAsia="MS Mincho"/>
                  <w:lang w:eastAsia="ja-JP"/>
                </w:rPr>
                <w:t>mamoru.okumura.nz@nttdocomo.com</w:t>
              </w:r>
            </w:hyperlink>
          </w:p>
        </w:tc>
      </w:tr>
      <w:tr w:rsidR="00246F42" w14:paraId="249BC216" w14:textId="77777777">
        <w:tc>
          <w:tcPr>
            <w:tcW w:w="1773" w:type="dxa"/>
          </w:tcPr>
          <w:p w14:paraId="38F77D21" w14:textId="77777777" w:rsidR="00246F42" w:rsidRDefault="00FF6253">
            <w:pPr>
              <w:spacing w:after="0" w:line="360" w:lineRule="auto"/>
              <w:rPr>
                <w:rFonts w:eastAsia="MS Mincho"/>
                <w:lang w:eastAsia="ja-JP"/>
              </w:rPr>
            </w:pPr>
            <w:r>
              <w:rPr>
                <w:rFonts w:eastAsia="MS Mincho" w:hint="eastAsia"/>
                <w:lang w:eastAsia="ja-JP"/>
              </w:rPr>
              <w:t>DCM</w:t>
            </w:r>
          </w:p>
        </w:tc>
        <w:tc>
          <w:tcPr>
            <w:tcW w:w="2475" w:type="dxa"/>
          </w:tcPr>
          <w:p w14:paraId="09882120" w14:textId="77777777" w:rsidR="00246F42" w:rsidRDefault="00FF6253">
            <w:pPr>
              <w:spacing w:after="0" w:line="360" w:lineRule="auto"/>
              <w:rPr>
                <w:rFonts w:eastAsia="MS Mincho"/>
                <w:lang w:eastAsia="ja-JP"/>
              </w:rPr>
            </w:pPr>
            <w:r>
              <w:rPr>
                <w:rFonts w:eastAsia="MS Mincho" w:hint="eastAsia"/>
                <w:lang w:eastAsia="ja-JP"/>
              </w:rPr>
              <w:t xml:space="preserve">Taichi </w:t>
            </w:r>
            <w:proofErr w:type="spellStart"/>
            <w:r>
              <w:rPr>
                <w:rFonts w:eastAsia="MS Mincho" w:hint="eastAsia"/>
                <w:lang w:eastAsia="ja-JP"/>
              </w:rPr>
              <w:t>Shichijo</w:t>
            </w:r>
            <w:proofErr w:type="spellEnd"/>
          </w:p>
        </w:tc>
        <w:tc>
          <w:tcPr>
            <w:tcW w:w="4812" w:type="dxa"/>
          </w:tcPr>
          <w:p w14:paraId="466B7CB3" w14:textId="77777777" w:rsidR="00246F42" w:rsidRDefault="00246F42">
            <w:pPr>
              <w:spacing w:after="0" w:line="360" w:lineRule="auto"/>
              <w:rPr>
                <w:rFonts w:eastAsia="MS Mincho"/>
                <w:lang w:eastAsia="ja-JP"/>
              </w:rPr>
            </w:pPr>
            <w:hyperlink r:id="rId28" w:tgtFrame="_blank" w:history="1">
              <w:r>
                <w:rPr>
                  <w:rStyle w:val="Hyperlink"/>
                  <w:rFonts w:eastAsia="MS Mincho"/>
                  <w:lang w:eastAsia="ja-JP"/>
                </w:rPr>
                <w:t>taichi.shichijou.ma@nttdocomo.com</w:t>
              </w:r>
            </w:hyperlink>
          </w:p>
        </w:tc>
      </w:tr>
      <w:tr w:rsidR="00246F42" w14:paraId="34DF0854" w14:textId="77777777">
        <w:tc>
          <w:tcPr>
            <w:tcW w:w="1773" w:type="dxa"/>
          </w:tcPr>
          <w:p w14:paraId="06717E6B" w14:textId="77777777" w:rsidR="00246F42" w:rsidRDefault="00FF6253">
            <w:pPr>
              <w:spacing w:after="0" w:line="360" w:lineRule="auto"/>
              <w:rPr>
                <w:rFonts w:eastAsia="Malgun Gothic"/>
                <w:lang w:eastAsia="ja-JP"/>
              </w:rPr>
            </w:pPr>
            <w:r>
              <w:rPr>
                <w:rFonts w:eastAsia="Malgun Gothic" w:hint="eastAsia"/>
                <w:lang w:eastAsia="ko-KR"/>
              </w:rPr>
              <w:t>LG Electronics</w:t>
            </w:r>
          </w:p>
        </w:tc>
        <w:tc>
          <w:tcPr>
            <w:tcW w:w="2475" w:type="dxa"/>
          </w:tcPr>
          <w:p w14:paraId="4B0B79BB" w14:textId="77777777" w:rsidR="00246F42" w:rsidRDefault="00FF6253">
            <w:pPr>
              <w:spacing w:after="0" w:line="360" w:lineRule="auto"/>
              <w:rPr>
                <w:rFonts w:eastAsia="Malgun Gothic"/>
                <w:lang w:eastAsia="ja-JP"/>
              </w:rPr>
            </w:pPr>
            <w:r>
              <w:rPr>
                <w:rFonts w:eastAsia="Malgun Gothic" w:hint="eastAsia"/>
                <w:lang w:eastAsia="ko-KR"/>
              </w:rPr>
              <w:t>Hyunsoo Ko</w:t>
            </w:r>
          </w:p>
        </w:tc>
        <w:tc>
          <w:tcPr>
            <w:tcW w:w="4812" w:type="dxa"/>
          </w:tcPr>
          <w:p w14:paraId="1249D0E1" w14:textId="77777777" w:rsidR="00246F42" w:rsidRDefault="00FF6253">
            <w:pPr>
              <w:spacing w:after="0" w:line="360" w:lineRule="auto"/>
              <w:rPr>
                <w:rFonts w:eastAsia="Malgun Gothic"/>
                <w:lang w:eastAsia="ko-KR"/>
              </w:rPr>
            </w:pPr>
            <w:r>
              <w:rPr>
                <w:rFonts w:eastAsia="Malgun Gothic" w:hint="eastAsia"/>
                <w:lang w:eastAsia="ko-KR"/>
              </w:rPr>
              <w:t>h</w:t>
            </w:r>
            <w:r>
              <w:rPr>
                <w:rFonts w:eastAsia="Malgun Gothic"/>
                <w:lang w:eastAsia="ko-KR"/>
              </w:rPr>
              <w:t>yunsoo</w:t>
            </w:r>
            <w:r>
              <w:rPr>
                <w:rFonts w:eastAsia="Malgun Gothic" w:hint="eastAsia"/>
                <w:lang w:eastAsia="ko-KR"/>
              </w:rPr>
              <w:t>.ko@lge.com</w:t>
            </w:r>
          </w:p>
        </w:tc>
      </w:tr>
      <w:tr w:rsidR="00246F42" w14:paraId="33C5C12D" w14:textId="77777777">
        <w:tc>
          <w:tcPr>
            <w:tcW w:w="1773" w:type="dxa"/>
          </w:tcPr>
          <w:p w14:paraId="6B4F4805" w14:textId="77777777" w:rsidR="00246F42" w:rsidRDefault="00FF6253">
            <w:pPr>
              <w:spacing w:after="0" w:line="360" w:lineRule="auto"/>
              <w:rPr>
                <w:rFonts w:eastAsia="MS Mincho"/>
                <w:lang w:eastAsia="ja-JP"/>
              </w:rPr>
            </w:pPr>
            <w:r>
              <w:rPr>
                <w:rFonts w:eastAsia="Malgun Gothic" w:hint="eastAsia"/>
                <w:lang w:eastAsia="ko-KR"/>
              </w:rPr>
              <w:t>LG Electronics</w:t>
            </w:r>
          </w:p>
        </w:tc>
        <w:tc>
          <w:tcPr>
            <w:tcW w:w="2475" w:type="dxa"/>
          </w:tcPr>
          <w:p w14:paraId="5B8AC8EC" w14:textId="77777777" w:rsidR="00246F42" w:rsidRDefault="00FF6253">
            <w:pPr>
              <w:spacing w:after="0" w:line="360" w:lineRule="auto"/>
              <w:rPr>
                <w:rFonts w:eastAsia="Malgun Gothic"/>
                <w:lang w:eastAsia="ja-JP"/>
              </w:rPr>
            </w:pPr>
            <w:proofErr w:type="spellStart"/>
            <w:r>
              <w:rPr>
                <w:rFonts w:eastAsia="Malgun Gothic" w:hint="eastAsia"/>
                <w:lang w:eastAsia="ko-KR"/>
              </w:rPr>
              <w:t>Seju</w:t>
            </w:r>
            <w:proofErr w:type="spellEnd"/>
            <w:r>
              <w:rPr>
                <w:rFonts w:eastAsia="Malgun Gothic" w:hint="eastAsia"/>
                <w:lang w:eastAsia="ko-KR"/>
              </w:rPr>
              <w:t xml:space="preserve"> Park</w:t>
            </w:r>
          </w:p>
        </w:tc>
        <w:tc>
          <w:tcPr>
            <w:tcW w:w="4812" w:type="dxa"/>
          </w:tcPr>
          <w:p w14:paraId="764AEF28" w14:textId="77777777" w:rsidR="00246F42" w:rsidRDefault="00FF6253">
            <w:pPr>
              <w:spacing w:after="0" w:line="360" w:lineRule="auto"/>
              <w:rPr>
                <w:rFonts w:eastAsia="Malgun Gothic"/>
                <w:lang w:eastAsia="ko-KR"/>
              </w:rPr>
            </w:pPr>
            <w:r>
              <w:rPr>
                <w:rFonts w:eastAsia="Malgun Gothic" w:hint="eastAsia"/>
                <w:lang w:eastAsia="ko-KR"/>
              </w:rPr>
              <w:t>seju.park@lge.com</w:t>
            </w:r>
          </w:p>
        </w:tc>
      </w:tr>
      <w:tr w:rsidR="00246F42" w14:paraId="7F75E11C" w14:textId="77777777">
        <w:tc>
          <w:tcPr>
            <w:tcW w:w="1773" w:type="dxa"/>
          </w:tcPr>
          <w:p w14:paraId="4490A7B3" w14:textId="77777777" w:rsidR="00246F42" w:rsidRDefault="00FF6253">
            <w:pPr>
              <w:spacing w:after="0" w:line="360" w:lineRule="auto"/>
              <w:rPr>
                <w:rFonts w:eastAsia="Malgun Gothic"/>
                <w:lang w:eastAsia="ja-JP"/>
              </w:rPr>
            </w:pPr>
            <w:r>
              <w:rPr>
                <w:rFonts w:eastAsia="Malgun Gothic"/>
                <w:lang w:eastAsia="ko-KR"/>
              </w:rPr>
              <w:t>CATT</w:t>
            </w:r>
          </w:p>
        </w:tc>
        <w:tc>
          <w:tcPr>
            <w:tcW w:w="2475" w:type="dxa"/>
          </w:tcPr>
          <w:p w14:paraId="7C7E5B62" w14:textId="77777777" w:rsidR="00246F42" w:rsidRDefault="00FF6253">
            <w:pPr>
              <w:spacing w:after="0" w:line="360" w:lineRule="auto"/>
              <w:rPr>
                <w:rFonts w:eastAsia="Malgun Gothic"/>
                <w:lang w:eastAsia="ja-JP"/>
              </w:rPr>
            </w:pPr>
            <w:r>
              <w:rPr>
                <w:rFonts w:eastAsia="Malgun Gothic"/>
                <w:lang w:eastAsia="ko-KR"/>
              </w:rPr>
              <w:t>S Li</w:t>
            </w:r>
          </w:p>
        </w:tc>
        <w:tc>
          <w:tcPr>
            <w:tcW w:w="4812" w:type="dxa"/>
          </w:tcPr>
          <w:p w14:paraId="1684CB3F" w14:textId="77777777" w:rsidR="00246F42" w:rsidRDefault="00FF6253">
            <w:pPr>
              <w:spacing w:after="0" w:line="360" w:lineRule="auto"/>
              <w:rPr>
                <w:rFonts w:eastAsia="Malgun Gothic"/>
                <w:lang w:eastAsia="ko-KR"/>
              </w:rPr>
            </w:pPr>
            <w:r>
              <w:rPr>
                <w:rFonts w:eastAsia="Malgun Gothic"/>
                <w:lang w:eastAsia="ko-KR"/>
              </w:rPr>
              <w:t>lsp@catt.cn</w:t>
            </w:r>
          </w:p>
        </w:tc>
      </w:tr>
      <w:tr w:rsidR="00246F42" w14:paraId="29541BB5" w14:textId="77777777">
        <w:tc>
          <w:tcPr>
            <w:tcW w:w="1773" w:type="dxa"/>
          </w:tcPr>
          <w:p w14:paraId="6849FC56" w14:textId="77777777" w:rsidR="00246F42" w:rsidRDefault="00FF6253">
            <w:pPr>
              <w:spacing w:after="0" w:line="360" w:lineRule="auto"/>
              <w:rPr>
                <w:rFonts w:eastAsia="SimSun"/>
                <w:lang w:eastAsia="ja-JP"/>
              </w:rPr>
            </w:pPr>
            <w:r>
              <w:rPr>
                <w:rFonts w:eastAsia="SimSun" w:hint="eastAsia"/>
              </w:rPr>
              <w:t>CSCN</w:t>
            </w:r>
          </w:p>
        </w:tc>
        <w:tc>
          <w:tcPr>
            <w:tcW w:w="2475" w:type="dxa"/>
          </w:tcPr>
          <w:p w14:paraId="7962512C" w14:textId="77777777" w:rsidR="00246F42" w:rsidRDefault="00FF6253">
            <w:pPr>
              <w:spacing w:after="0" w:line="360" w:lineRule="auto"/>
              <w:rPr>
                <w:rFonts w:eastAsia="SimSun"/>
                <w:lang w:eastAsia="ja-JP"/>
              </w:rPr>
            </w:pPr>
            <w:proofErr w:type="spellStart"/>
            <w:r>
              <w:rPr>
                <w:rFonts w:eastAsia="SimSun" w:hint="eastAsia"/>
              </w:rPr>
              <w:t>Yekun</w:t>
            </w:r>
            <w:proofErr w:type="spellEnd"/>
            <w:r>
              <w:rPr>
                <w:rFonts w:eastAsia="SimSun" w:hint="eastAsia"/>
              </w:rPr>
              <w:t xml:space="preserve"> Liu</w:t>
            </w:r>
          </w:p>
        </w:tc>
        <w:tc>
          <w:tcPr>
            <w:tcW w:w="4812" w:type="dxa"/>
          </w:tcPr>
          <w:p w14:paraId="4BD0EE55" w14:textId="77777777" w:rsidR="00246F42" w:rsidRDefault="00FF6253">
            <w:pPr>
              <w:spacing w:after="0" w:line="360" w:lineRule="auto"/>
              <w:rPr>
                <w:rFonts w:eastAsia="SimSun"/>
              </w:rPr>
            </w:pPr>
            <w:r>
              <w:rPr>
                <w:rFonts w:eastAsia="SimSun" w:hint="eastAsia"/>
              </w:rPr>
              <w:t>nkliuyk@163.com</w:t>
            </w:r>
          </w:p>
        </w:tc>
      </w:tr>
      <w:tr w:rsidR="00246F42" w14:paraId="0FB8FAB8" w14:textId="77777777">
        <w:tc>
          <w:tcPr>
            <w:tcW w:w="1773" w:type="dxa"/>
          </w:tcPr>
          <w:p w14:paraId="1AB7A6A7" w14:textId="77777777" w:rsidR="00246F42" w:rsidRDefault="00FF6253">
            <w:pPr>
              <w:spacing w:after="0" w:line="360" w:lineRule="auto"/>
              <w:rPr>
                <w:rFonts w:eastAsia="SimSun"/>
                <w:lang w:eastAsia="ja-JP"/>
              </w:rPr>
            </w:pPr>
            <w:r>
              <w:rPr>
                <w:rFonts w:eastAsia="SimSun" w:hint="eastAsia"/>
              </w:rPr>
              <w:t>CSCN</w:t>
            </w:r>
          </w:p>
        </w:tc>
        <w:tc>
          <w:tcPr>
            <w:tcW w:w="2475" w:type="dxa"/>
          </w:tcPr>
          <w:p w14:paraId="12811B7A" w14:textId="77777777" w:rsidR="00246F42" w:rsidRDefault="00FF6253">
            <w:pPr>
              <w:spacing w:after="0" w:line="360" w:lineRule="auto"/>
              <w:rPr>
                <w:rFonts w:eastAsia="SimSun"/>
                <w:lang w:eastAsia="ja-JP"/>
              </w:rPr>
            </w:pPr>
            <w:r>
              <w:rPr>
                <w:rFonts w:eastAsia="SimSun" w:hint="eastAsia"/>
              </w:rPr>
              <w:t>Sifan Liu</w:t>
            </w:r>
          </w:p>
        </w:tc>
        <w:tc>
          <w:tcPr>
            <w:tcW w:w="4812" w:type="dxa"/>
          </w:tcPr>
          <w:p w14:paraId="7E07E3BE" w14:textId="77777777" w:rsidR="00246F42" w:rsidRDefault="00FF6253">
            <w:pPr>
              <w:spacing w:after="0" w:line="360" w:lineRule="auto"/>
              <w:rPr>
                <w:rFonts w:eastAsia="SimSun"/>
              </w:rPr>
            </w:pPr>
            <w:r>
              <w:rPr>
                <w:rFonts w:eastAsia="SimSun" w:hint="eastAsia"/>
              </w:rPr>
              <w:t>sifanliu_dlut@163.com</w:t>
            </w:r>
          </w:p>
        </w:tc>
      </w:tr>
      <w:tr w:rsidR="00246F42" w14:paraId="1679DBEA" w14:textId="77777777">
        <w:tc>
          <w:tcPr>
            <w:tcW w:w="1773" w:type="dxa"/>
          </w:tcPr>
          <w:p w14:paraId="467720B6" w14:textId="77777777" w:rsidR="00246F42" w:rsidRDefault="00FF6253">
            <w:pPr>
              <w:spacing w:after="0" w:line="360" w:lineRule="auto"/>
              <w:rPr>
                <w:rFonts w:eastAsia="SimSun"/>
              </w:rPr>
            </w:pPr>
            <w:r>
              <w:rPr>
                <w:rFonts w:eastAsia="SimSun"/>
              </w:rPr>
              <w:t xml:space="preserve">Apple </w:t>
            </w:r>
          </w:p>
        </w:tc>
        <w:tc>
          <w:tcPr>
            <w:tcW w:w="2475" w:type="dxa"/>
          </w:tcPr>
          <w:p w14:paraId="632EC4F9" w14:textId="77777777" w:rsidR="00246F42" w:rsidRDefault="00FF6253">
            <w:pPr>
              <w:spacing w:after="0" w:line="360" w:lineRule="auto"/>
              <w:rPr>
                <w:rFonts w:eastAsia="SimSun"/>
              </w:rPr>
            </w:pPr>
            <w:r>
              <w:rPr>
                <w:rFonts w:eastAsia="SimSun"/>
              </w:rPr>
              <w:t>Hong He</w:t>
            </w:r>
          </w:p>
        </w:tc>
        <w:tc>
          <w:tcPr>
            <w:tcW w:w="4812" w:type="dxa"/>
          </w:tcPr>
          <w:p w14:paraId="14478304" w14:textId="77777777" w:rsidR="00246F42" w:rsidRDefault="00FF6253">
            <w:pPr>
              <w:spacing w:after="0" w:line="360" w:lineRule="auto"/>
              <w:rPr>
                <w:rFonts w:eastAsia="SimSun"/>
              </w:rPr>
            </w:pPr>
            <w:r>
              <w:rPr>
                <w:rFonts w:eastAsia="SimSun"/>
              </w:rPr>
              <w:t>hhe5@apple.com</w:t>
            </w:r>
          </w:p>
        </w:tc>
      </w:tr>
      <w:tr w:rsidR="00246F42" w14:paraId="04122186" w14:textId="77777777">
        <w:tc>
          <w:tcPr>
            <w:tcW w:w="1773" w:type="dxa"/>
          </w:tcPr>
          <w:p w14:paraId="5BF660F8" w14:textId="77777777" w:rsidR="00246F42" w:rsidRDefault="00FF6253">
            <w:pPr>
              <w:spacing w:after="0" w:line="360" w:lineRule="auto"/>
              <w:rPr>
                <w:rFonts w:eastAsia="SimSun"/>
              </w:rPr>
            </w:pPr>
            <w:r>
              <w:rPr>
                <w:rFonts w:eastAsia="Malgun Gothic" w:hint="eastAsia"/>
                <w:szCs w:val="22"/>
                <w:lang w:eastAsia="ko-KR"/>
              </w:rPr>
              <w:t>Interdigital</w:t>
            </w:r>
          </w:p>
        </w:tc>
        <w:tc>
          <w:tcPr>
            <w:tcW w:w="2475" w:type="dxa"/>
          </w:tcPr>
          <w:p w14:paraId="15F2F671" w14:textId="77777777" w:rsidR="00246F42" w:rsidRDefault="00FF6253">
            <w:pPr>
              <w:spacing w:after="0" w:line="360" w:lineRule="auto"/>
              <w:rPr>
                <w:rFonts w:eastAsia="SimSun"/>
              </w:rPr>
            </w:pPr>
            <w:r>
              <w:rPr>
                <w:rFonts w:eastAsia="Malgun Gothic" w:hint="eastAsia"/>
                <w:szCs w:val="22"/>
                <w:lang w:eastAsia="ko-KR"/>
              </w:rPr>
              <w:t>Daewon Lee</w:t>
            </w:r>
          </w:p>
        </w:tc>
        <w:tc>
          <w:tcPr>
            <w:tcW w:w="4812" w:type="dxa"/>
          </w:tcPr>
          <w:p w14:paraId="24E5198E" w14:textId="77777777" w:rsidR="00246F42" w:rsidRDefault="00246F42">
            <w:pPr>
              <w:spacing w:after="0" w:line="360" w:lineRule="auto"/>
              <w:rPr>
                <w:rFonts w:eastAsia="SimSun"/>
              </w:rPr>
            </w:pPr>
            <w:hyperlink r:id="rId29" w:history="1">
              <w:r>
                <w:rPr>
                  <w:rStyle w:val="Hyperlink"/>
                  <w:rFonts w:eastAsia="Malgun Gothic" w:hint="eastAsia"/>
                  <w:szCs w:val="22"/>
                  <w:lang w:eastAsia="ko-KR"/>
                </w:rPr>
                <w:t>daewon.lee@interdigital.com</w:t>
              </w:r>
            </w:hyperlink>
          </w:p>
        </w:tc>
      </w:tr>
      <w:tr w:rsidR="00246F42" w14:paraId="49EDE0BC" w14:textId="77777777">
        <w:tc>
          <w:tcPr>
            <w:tcW w:w="1773" w:type="dxa"/>
          </w:tcPr>
          <w:p w14:paraId="469CC95A" w14:textId="77777777" w:rsidR="00246F42" w:rsidRDefault="00FF6253">
            <w:pPr>
              <w:spacing w:after="0" w:line="360" w:lineRule="auto"/>
              <w:rPr>
                <w:rFonts w:eastAsia="SimSun"/>
              </w:rPr>
            </w:pPr>
            <w:r>
              <w:rPr>
                <w:rFonts w:eastAsia="Malgun Gothic" w:hint="eastAsia"/>
                <w:szCs w:val="22"/>
                <w:lang w:eastAsia="ko-KR"/>
              </w:rPr>
              <w:t>Interdigital</w:t>
            </w:r>
          </w:p>
        </w:tc>
        <w:tc>
          <w:tcPr>
            <w:tcW w:w="2475" w:type="dxa"/>
          </w:tcPr>
          <w:p w14:paraId="07E559F7" w14:textId="77777777" w:rsidR="00246F42" w:rsidRDefault="00FF6253">
            <w:pPr>
              <w:spacing w:after="0" w:line="360" w:lineRule="auto"/>
              <w:rPr>
                <w:rFonts w:eastAsia="SimSun"/>
              </w:rPr>
            </w:pPr>
            <w:r>
              <w:rPr>
                <w:rFonts w:eastAsia="Malgun Gothic" w:hint="eastAsia"/>
                <w:szCs w:val="22"/>
                <w:lang w:eastAsia="ko-KR"/>
              </w:rPr>
              <w:t>Fumihiro Hasegawa</w:t>
            </w:r>
          </w:p>
        </w:tc>
        <w:tc>
          <w:tcPr>
            <w:tcW w:w="4812" w:type="dxa"/>
          </w:tcPr>
          <w:p w14:paraId="04B90B29" w14:textId="77777777" w:rsidR="00246F42" w:rsidRDefault="00FF6253">
            <w:pPr>
              <w:spacing w:after="0" w:line="360" w:lineRule="auto"/>
              <w:rPr>
                <w:rFonts w:eastAsia="SimSun"/>
              </w:rPr>
            </w:pPr>
            <w:r>
              <w:rPr>
                <w:szCs w:val="22"/>
              </w:rPr>
              <w:t>Fumihiro.Hasegawa@InterDigital.com</w:t>
            </w:r>
          </w:p>
        </w:tc>
      </w:tr>
      <w:tr w:rsidR="00246F42" w14:paraId="6D118561" w14:textId="77777777">
        <w:tc>
          <w:tcPr>
            <w:tcW w:w="1773" w:type="dxa"/>
          </w:tcPr>
          <w:p w14:paraId="45D37905" w14:textId="77777777" w:rsidR="00246F42" w:rsidRDefault="00FF6253">
            <w:pPr>
              <w:spacing w:after="0" w:line="360" w:lineRule="auto"/>
              <w:rPr>
                <w:rFonts w:eastAsia="SimSun"/>
              </w:rPr>
            </w:pPr>
            <w:r>
              <w:rPr>
                <w:rFonts w:eastAsia="Malgun Gothic" w:hint="eastAsia"/>
                <w:szCs w:val="22"/>
                <w:lang w:eastAsia="ko-KR"/>
              </w:rPr>
              <w:t>Interdigital</w:t>
            </w:r>
          </w:p>
        </w:tc>
        <w:tc>
          <w:tcPr>
            <w:tcW w:w="2475" w:type="dxa"/>
          </w:tcPr>
          <w:p w14:paraId="5CD67DCC" w14:textId="77777777" w:rsidR="00246F42" w:rsidRDefault="00FF6253">
            <w:pPr>
              <w:spacing w:after="0" w:line="360" w:lineRule="auto"/>
              <w:rPr>
                <w:rFonts w:eastAsia="SimSun"/>
              </w:rPr>
            </w:pPr>
            <w:r>
              <w:rPr>
                <w:rFonts w:eastAsia="Malgun Gothic" w:hint="eastAsia"/>
                <w:szCs w:val="22"/>
                <w:lang w:eastAsia="ko-KR"/>
              </w:rPr>
              <w:t>Jaya Rao</w:t>
            </w:r>
          </w:p>
        </w:tc>
        <w:tc>
          <w:tcPr>
            <w:tcW w:w="4812" w:type="dxa"/>
          </w:tcPr>
          <w:p w14:paraId="2BA4D1CE" w14:textId="77777777" w:rsidR="00246F42" w:rsidRDefault="00FF6253">
            <w:pPr>
              <w:spacing w:after="0" w:line="360" w:lineRule="auto"/>
              <w:rPr>
                <w:rFonts w:eastAsia="SimSun"/>
              </w:rPr>
            </w:pPr>
            <w:r>
              <w:rPr>
                <w:szCs w:val="22"/>
              </w:rPr>
              <w:t>Jaya.Rao@InterDigital.com</w:t>
            </w:r>
          </w:p>
        </w:tc>
      </w:tr>
      <w:tr w:rsidR="00246F42" w14:paraId="4F00FDCA" w14:textId="77777777">
        <w:tc>
          <w:tcPr>
            <w:tcW w:w="1773" w:type="dxa"/>
          </w:tcPr>
          <w:p w14:paraId="5436C742" w14:textId="77777777" w:rsidR="00246F42" w:rsidRDefault="00FF6253">
            <w:pPr>
              <w:spacing w:after="0" w:line="360" w:lineRule="auto"/>
              <w:rPr>
                <w:rFonts w:eastAsia="MS Mincho"/>
                <w:szCs w:val="22"/>
                <w:lang w:eastAsia="ja-JP"/>
              </w:rPr>
            </w:pPr>
            <w:r>
              <w:rPr>
                <w:rFonts w:eastAsia="MS Mincho" w:hint="eastAsia"/>
                <w:szCs w:val="22"/>
                <w:lang w:eastAsia="ja-JP"/>
              </w:rPr>
              <w:t>KDDI</w:t>
            </w:r>
          </w:p>
        </w:tc>
        <w:tc>
          <w:tcPr>
            <w:tcW w:w="2475" w:type="dxa"/>
          </w:tcPr>
          <w:p w14:paraId="548713E7" w14:textId="77777777" w:rsidR="00246F42" w:rsidRDefault="00FF6253">
            <w:pPr>
              <w:spacing w:after="0" w:line="360" w:lineRule="auto"/>
              <w:rPr>
                <w:rFonts w:eastAsia="MS Mincho"/>
                <w:szCs w:val="22"/>
                <w:lang w:eastAsia="ja-JP"/>
              </w:rPr>
            </w:pPr>
            <w:r>
              <w:rPr>
                <w:rFonts w:eastAsia="MS Mincho" w:hint="eastAsia"/>
                <w:szCs w:val="22"/>
                <w:lang w:eastAsia="ja-JP"/>
              </w:rPr>
              <w:t>Takeo Ohseki</w:t>
            </w:r>
          </w:p>
        </w:tc>
        <w:tc>
          <w:tcPr>
            <w:tcW w:w="4812" w:type="dxa"/>
          </w:tcPr>
          <w:p w14:paraId="5D137875" w14:textId="77777777" w:rsidR="00246F42" w:rsidRDefault="00FF6253">
            <w:pPr>
              <w:spacing w:after="0" w:line="360" w:lineRule="auto"/>
              <w:rPr>
                <w:rFonts w:eastAsia="MS Mincho"/>
                <w:szCs w:val="22"/>
                <w:lang w:eastAsia="ja-JP"/>
              </w:rPr>
            </w:pPr>
            <w:r>
              <w:rPr>
                <w:rFonts w:eastAsia="MS Mincho" w:hint="eastAsia"/>
                <w:szCs w:val="22"/>
                <w:lang w:eastAsia="ja-JP"/>
              </w:rPr>
              <w:t>ta-ooseki@kddi.com</w:t>
            </w:r>
          </w:p>
        </w:tc>
      </w:tr>
      <w:tr w:rsidR="00246F42" w14:paraId="6CC3AB62" w14:textId="77777777">
        <w:tc>
          <w:tcPr>
            <w:tcW w:w="1773" w:type="dxa"/>
          </w:tcPr>
          <w:p w14:paraId="74150DB0"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66BB1AF0" w14:textId="77777777" w:rsidR="00246F42" w:rsidRDefault="00FF6253">
            <w:pPr>
              <w:spacing w:after="0" w:line="360" w:lineRule="auto"/>
              <w:rPr>
                <w:rFonts w:eastAsiaTheme="minorEastAsia"/>
                <w:szCs w:val="22"/>
              </w:rPr>
            </w:pPr>
            <w:r>
              <w:rPr>
                <w:rFonts w:eastAsiaTheme="minorEastAsia" w:hint="eastAsia"/>
                <w:szCs w:val="22"/>
              </w:rPr>
              <w:t>Xinghua Song</w:t>
            </w:r>
          </w:p>
        </w:tc>
        <w:tc>
          <w:tcPr>
            <w:tcW w:w="4812" w:type="dxa"/>
          </w:tcPr>
          <w:p w14:paraId="330548B9" w14:textId="77777777" w:rsidR="00246F42" w:rsidRDefault="00FF6253">
            <w:pPr>
              <w:spacing w:after="0" w:line="360" w:lineRule="auto"/>
              <w:rPr>
                <w:rFonts w:eastAsiaTheme="minorEastAsia"/>
                <w:szCs w:val="22"/>
              </w:rPr>
            </w:pPr>
            <w:r>
              <w:rPr>
                <w:rFonts w:eastAsiaTheme="minorEastAsia" w:hint="eastAsia"/>
                <w:szCs w:val="22"/>
              </w:rPr>
              <w:t>songxinghua@huawei.com</w:t>
            </w:r>
          </w:p>
        </w:tc>
      </w:tr>
      <w:tr w:rsidR="00246F42" w14:paraId="38D86D44" w14:textId="77777777">
        <w:tc>
          <w:tcPr>
            <w:tcW w:w="1773" w:type="dxa"/>
          </w:tcPr>
          <w:p w14:paraId="2992C810" w14:textId="77777777" w:rsidR="00246F42" w:rsidRDefault="00FF6253">
            <w:pPr>
              <w:spacing w:after="0" w:line="360" w:lineRule="auto"/>
              <w:rPr>
                <w:rFonts w:eastAsiaTheme="minorEastAsia"/>
                <w:szCs w:val="22"/>
              </w:rPr>
            </w:pPr>
            <w:r>
              <w:rPr>
                <w:rFonts w:eastAsiaTheme="minorEastAsia" w:hint="eastAsia"/>
                <w:szCs w:val="22"/>
              </w:rPr>
              <w:t xml:space="preserve">Huawei </w:t>
            </w:r>
          </w:p>
        </w:tc>
        <w:tc>
          <w:tcPr>
            <w:tcW w:w="2475" w:type="dxa"/>
          </w:tcPr>
          <w:p w14:paraId="7F11D238" w14:textId="77777777" w:rsidR="00246F42" w:rsidRDefault="00FF6253">
            <w:pPr>
              <w:spacing w:after="0" w:line="360" w:lineRule="auto"/>
              <w:rPr>
                <w:rFonts w:eastAsiaTheme="minorEastAsia"/>
                <w:szCs w:val="22"/>
              </w:rPr>
            </w:pPr>
            <w:r>
              <w:rPr>
                <w:rFonts w:eastAsiaTheme="minorEastAsia" w:hint="eastAsia"/>
                <w:szCs w:val="22"/>
              </w:rPr>
              <w:t>Matthew Webb</w:t>
            </w:r>
          </w:p>
        </w:tc>
        <w:tc>
          <w:tcPr>
            <w:tcW w:w="4812" w:type="dxa"/>
          </w:tcPr>
          <w:p w14:paraId="69BAA853" w14:textId="77777777" w:rsidR="00246F42" w:rsidRDefault="00FF6253">
            <w:pPr>
              <w:spacing w:after="0" w:line="360" w:lineRule="auto"/>
              <w:rPr>
                <w:rFonts w:eastAsiaTheme="minorEastAsia"/>
                <w:szCs w:val="22"/>
              </w:rPr>
            </w:pPr>
            <w:r>
              <w:rPr>
                <w:rFonts w:eastAsiaTheme="minorEastAsia" w:hint="eastAsia"/>
                <w:szCs w:val="22"/>
              </w:rPr>
              <w:t>matthew.webb@huawei.com</w:t>
            </w:r>
          </w:p>
        </w:tc>
      </w:tr>
      <w:tr w:rsidR="00246F42" w14:paraId="0D5EAB62" w14:textId="77777777">
        <w:tc>
          <w:tcPr>
            <w:tcW w:w="1773" w:type="dxa"/>
          </w:tcPr>
          <w:p w14:paraId="61E49FDE"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1AD60382" w14:textId="77777777" w:rsidR="00246F42" w:rsidRDefault="00FF6253">
            <w:pPr>
              <w:spacing w:after="0" w:line="360" w:lineRule="auto"/>
              <w:rPr>
                <w:rFonts w:eastAsiaTheme="minorEastAsia"/>
                <w:szCs w:val="22"/>
              </w:rPr>
            </w:pPr>
            <w:r>
              <w:rPr>
                <w:rFonts w:eastAsiaTheme="minorEastAsia" w:hint="eastAsia"/>
                <w:szCs w:val="22"/>
              </w:rPr>
              <w:t>Yi Long</w:t>
            </w:r>
          </w:p>
        </w:tc>
        <w:tc>
          <w:tcPr>
            <w:tcW w:w="4812" w:type="dxa"/>
          </w:tcPr>
          <w:p w14:paraId="1F514F5F" w14:textId="77777777" w:rsidR="00246F42" w:rsidRDefault="00FF6253">
            <w:pPr>
              <w:spacing w:after="0" w:line="360" w:lineRule="auto"/>
              <w:rPr>
                <w:rFonts w:eastAsiaTheme="minorEastAsia"/>
                <w:szCs w:val="22"/>
              </w:rPr>
            </w:pPr>
            <w:r>
              <w:rPr>
                <w:rFonts w:eastAsiaTheme="minorEastAsia" w:hint="eastAsia"/>
                <w:szCs w:val="22"/>
              </w:rPr>
              <w:t>frank.longyi@huawei.com</w:t>
            </w:r>
          </w:p>
        </w:tc>
      </w:tr>
      <w:tr w:rsidR="00246F42" w14:paraId="1AA96394" w14:textId="77777777">
        <w:tc>
          <w:tcPr>
            <w:tcW w:w="1773" w:type="dxa"/>
          </w:tcPr>
          <w:p w14:paraId="03E1871A" w14:textId="77777777" w:rsidR="00246F42" w:rsidRDefault="00FF6253">
            <w:pPr>
              <w:spacing w:after="0" w:line="360" w:lineRule="auto"/>
              <w:rPr>
                <w:rFonts w:eastAsiaTheme="minorEastAsia"/>
                <w:szCs w:val="22"/>
              </w:rPr>
            </w:pPr>
            <w:r>
              <w:rPr>
                <w:rFonts w:eastAsiaTheme="minorEastAsia" w:hint="eastAsia"/>
                <w:szCs w:val="22"/>
              </w:rPr>
              <w:lastRenderedPageBreak/>
              <w:t>Huawei</w:t>
            </w:r>
          </w:p>
        </w:tc>
        <w:tc>
          <w:tcPr>
            <w:tcW w:w="2475" w:type="dxa"/>
          </w:tcPr>
          <w:p w14:paraId="7E08A245" w14:textId="77777777" w:rsidR="00246F42" w:rsidRDefault="00FF6253">
            <w:pPr>
              <w:spacing w:after="0" w:line="360" w:lineRule="auto"/>
              <w:rPr>
                <w:rFonts w:eastAsiaTheme="minorEastAsia"/>
                <w:szCs w:val="22"/>
              </w:rPr>
            </w:pPr>
            <w:r>
              <w:rPr>
                <w:rFonts w:eastAsiaTheme="minorEastAsia" w:hint="eastAsia"/>
                <w:szCs w:val="22"/>
              </w:rPr>
              <w:t>Yi Wang</w:t>
            </w:r>
          </w:p>
        </w:tc>
        <w:tc>
          <w:tcPr>
            <w:tcW w:w="4812" w:type="dxa"/>
          </w:tcPr>
          <w:p w14:paraId="2C462941" w14:textId="77777777" w:rsidR="00246F42" w:rsidRDefault="00FF6253">
            <w:pPr>
              <w:spacing w:after="0" w:line="360" w:lineRule="auto"/>
              <w:rPr>
                <w:rFonts w:eastAsiaTheme="minorEastAsia"/>
                <w:szCs w:val="22"/>
              </w:rPr>
            </w:pPr>
            <w:r>
              <w:rPr>
                <w:rFonts w:eastAsiaTheme="minorEastAsia"/>
                <w:szCs w:val="22"/>
              </w:rPr>
              <w:t>W</w:t>
            </w:r>
            <w:r>
              <w:rPr>
                <w:rFonts w:eastAsiaTheme="minorEastAsia" w:hint="eastAsia"/>
                <w:szCs w:val="22"/>
              </w:rPr>
              <w:t>angyi6@huawei.com</w:t>
            </w:r>
          </w:p>
        </w:tc>
      </w:tr>
      <w:tr w:rsidR="00246F42" w14:paraId="25B126C5" w14:textId="77777777">
        <w:tc>
          <w:tcPr>
            <w:tcW w:w="1773" w:type="dxa"/>
          </w:tcPr>
          <w:p w14:paraId="6F5DEABF" w14:textId="77777777" w:rsidR="00246F42" w:rsidRDefault="00FF6253">
            <w:pPr>
              <w:spacing w:after="0" w:line="360" w:lineRule="auto"/>
              <w:rPr>
                <w:rFonts w:eastAsiaTheme="minorEastAsia"/>
                <w:szCs w:val="22"/>
              </w:rPr>
            </w:pPr>
            <w:r>
              <w:rPr>
                <w:rFonts w:eastAsiaTheme="minorEastAsia" w:hint="eastAsia"/>
                <w:szCs w:val="22"/>
              </w:rPr>
              <w:t>Huawei</w:t>
            </w:r>
          </w:p>
        </w:tc>
        <w:tc>
          <w:tcPr>
            <w:tcW w:w="2475" w:type="dxa"/>
          </w:tcPr>
          <w:p w14:paraId="01039442" w14:textId="77777777" w:rsidR="00246F42" w:rsidRDefault="00FF6253">
            <w:pPr>
              <w:spacing w:after="0" w:line="360" w:lineRule="auto"/>
              <w:rPr>
                <w:rFonts w:eastAsiaTheme="minorEastAsia"/>
                <w:szCs w:val="22"/>
              </w:rPr>
            </w:pPr>
            <w:r>
              <w:rPr>
                <w:rFonts w:eastAsiaTheme="minorEastAsia" w:hint="eastAsia"/>
                <w:szCs w:val="22"/>
              </w:rPr>
              <w:t xml:space="preserve">Huang </w:t>
            </w:r>
            <w:proofErr w:type="spellStart"/>
            <w:r>
              <w:rPr>
                <w:rFonts w:eastAsiaTheme="minorEastAsia" w:hint="eastAsia"/>
                <w:szCs w:val="22"/>
              </w:rPr>
              <w:t>Huang</w:t>
            </w:r>
            <w:proofErr w:type="spellEnd"/>
          </w:p>
        </w:tc>
        <w:tc>
          <w:tcPr>
            <w:tcW w:w="4812" w:type="dxa"/>
          </w:tcPr>
          <w:p w14:paraId="015B46A0" w14:textId="77777777" w:rsidR="00246F42" w:rsidRDefault="00FF6253">
            <w:pPr>
              <w:spacing w:after="0" w:line="360" w:lineRule="auto"/>
              <w:rPr>
                <w:rFonts w:eastAsiaTheme="minorEastAsia"/>
                <w:szCs w:val="22"/>
              </w:rPr>
            </w:pPr>
            <w:r>
              <w:rPr>
                <w:rFonts w:eastAsiaTheme="minorEastAsia" w:hint="eastAsia"/>
                <w:szCs w:val="22"/>
              </w:rPr>
              <w:t>huanghuang@huawei.com</w:t>
            </w:r>
          </w:p>
        </w:tc>
      </w:tr>
      <w:tr w:rsidR="00246F42" w14:paraId="2FB54222" w14:textId="77777777">
        <w:tc>
          <w:tcPr>
            <w:tcW w:w="1773" w:type="dxa"/>
          </w:tcPr>
          <w:p w14:paraId="18290CD9" w14:textId="77777777" w:rsidR="00246F42" w:rsidRDefault="00FF6253">
            <w:pPr>
              <w:spacing w:after="0" w:line="360" w:lineRule="auto"/>
              <w:rPr>
                <w:rFonts w:eastAsiaTheme="minorEastAsia"/>
                <w:szCs w:val="22"/>
              </w:rPr>
            </w:pPr>
            <w:r>
              <w:rPr>
                <w:rFonts w:eastAsiaTheme="minorEastAsia"/>
                <w:szCs w:val="22"/>
              </w:rPr>
              <w:t>Fraunhofer</w:t>
            </w:r>
          </w:p>
        </w:tc>
        <w:tc>
          <w:tcPr>
            <w:tcW w:w="2475" w:type="dxa"/>
          </w:tcPr>
          <w:p w14:paraId="79DEB1A4" w14:textId="77777777" w:rsidR="00246F42" w:rsidRDefault="00FF6253">
            <w:pPr>
              <w:spacing w:after="0" w:line="360" w:lineRule="auto"/>
              <w:rPr>
                <w:rFonts w:eastAsiaTheme="minorEastAsia"/>
                <w:szCs w:val="22"/>
              </w:rPr>
            </w:pPr>
            <w:r>
              <w:rPr>
                <w:rFonts w:eastAsiaTheme="minorEastAsia"/>
                <w:szCs w:val="22"/>
              </w:rPr>
              <w:t>Geordie George</w:t>
            </w:r>
            <w:r>
              <w:rPr>
                <w:rFonts w:eastAsiaTheme="minorEastAsia"/>
                <w:szCs w:val="22"/>
              </w:rPr>
              <w:br/>
              <w:t>Gustavo Costa</w:t>
            </w:r>
          </w:p>
        </w:tc>
        <w:tc>
          <w:tcPr>
            <w:tcW w:w="4812" w:type="dxa"/>
          </w:tcPr>
          <w:p w14:paraId="6F51C9BD" w14:textId="77777777" w:rsidR="00246F42" w:rsidRDefault="00FF6253">
            <w:pPr>
              <w:spacing w:after="0" w:line="360" w:lineRule="auto"/>
              <w:rPr>
                <w:rFonts w:eastAsiaTheme="minorEastAsia"/>
                <w:szCs w:val="22"/>
              </w:rPr>
            </w:pPr>
            <w:r>
              <w:rPr>
                <w:rFonts w:eastAsiaTheme="minorEastAsia"/>
                <w:szCs w:val="22"/>
              </w:rPr>
              <w:t>geordie.george@iis.fraunhofer.de</w:t>
            </w:r>
            <w:r>
              <w:rPr>
                <w:rFonts w:eastAsiaTheme="minorEastAsia"/>
                <w:szCs w:val="22"/>
              </w:rPr>
              <w:br/>
              <w:t>gustavo.wagner.oliveira.da.costa@iis.fraunhofer.de</w:t>
            </w:r>
          </w:p>
        </w:tc>
      </w:tr>
      <w:tr w:rsidR="00FF6253" w14:paraId="76EEB4D5" w14:textId="77777777">
        <w:tc>
          <w:tcPr>
            <w:tcW w:w="1773" w:type="dxa"/>
          </w:tcPr>
          <w:p w14:paraId="4D9434E0" w14:textId="77777777" w:rsidR="00FF6253" w:rsidRDefault="00FF6253">
            <w:pPr>
              <w:spacing w:after="0" w:line="360" w:lineRule="auto"/>
              <w:rPr>
                <w:rFonts w:eastAsiaTheme="minorEastAsia"/>
                <w:szCs w:val="22"/>
              </w:rPr>
            </w:pPr>
          </w:p>
        </w:tc>
        <w:tc>
          <w:tcPr>
            <w:tcW w:w="2475" w:type="dxa"/>
          </w:tcPr>
          <w:p w14:paraId="49BD4A91" w14:textId="77777777" w:rsidR="00FF6253" w:rsidRDefault="00FF6253">
            <w:pPr>
              <w:spacing w:after="0" w:line="360" w:lineRule="auto"/>
              <w:rPr>
                <w:rFonts w:eastAsiaTheme="minorEastAsia"/>
                <w:szCs w:val="22"/>
              </w:rPr>
            </w:pPr>
          </w:p>
        </w:tc>
        <w:tc>
          <w:tcPr>
            <w:tcW w:w="4812" w:type="dxa"/>
          </w:tcPr>
          <w:p w14:paraId="7DE28AAB" w14:textId="77777777" w:rsidR="00FF6253" w:rsidRDefault="00FF6253">
            <w:pPr>
              <w:spacing w:after="0" w:line="360" w:lineRule="auto"/>
              <w:rPr>
                <w:rFonts w:eastAsiaTheme="minorEastAsia"/>
                <w:szCs w:val="22"/>
              </w:rPr>
            </w:pPr>
          </w:p>
        </w:tc>
      </w:tr>
      <w:tr w:rsidR="00FF6253" w14:paraId="369F0EC1" w14:textId="77777777">
        <w:tc>
          <w:tcPr>
            <w:tcW w:w="1773" w:type="dxa"/>
          </w:tcPr>
          <w:p w14:paraId="2559AB1F" w14:textId="77777777" w:rsidR="00FF6253" w:rsidRDefault="00FF6253">
            <w:pPr>
              <w:spacing w:after="0" w:line="360" w:lineRule="auto"/>
              <w:rPr>
                <w:rFonts w:eastAsiaTheme="minorEastAsia"/>
                <w:szCs w:val="22"/>
              </w:rPr>
            </w:pPr>
          </w:p>
        </w:tc>
        <w:tc>
          <w:tcPr>
            <w:tcW w:w="2475" w:type="dxa"/>
          </w:tcPr>
          <w:p w14:paraId="7C069BC6" w14:textId="77777777" w:rsidR="00FF6253" w:rsidRDefault="00FF6253">
            <w:pPr>
              <w:spacing w:after="0" w:line="360" w:lineRule="auto"/>
              <w:rPr>
                <w:rFonts w:eastAsiaTheme="minorEastAsia"/>
                <w:szCs w:val="22"/>
              </w:rPr>
            </w:pPr>
          </w:p>
        </w:tc>
        <w:tc>
          <w:tcPr>
            <w:tcW w:w="4812" w:type="dxa"/>
          </w:tcPr>
          <w:p w14:paraId="24930121" w14:textId="77777777" w:rsidR="00FF6253" w:rsidRDefault="00FF6253">
            <w:pPr>
              <w:spacing w:after="0" w:line="360" w:lineRule="auto"/>
              <w:rPr>
                <w:rFonts w:eastAsiaTheme="minorEastAsia"/>
                <w:szCs w:val="22"/>
              </w:rPr>
            </w:pPr>
          </w:p>
        </w:tc>
      </w:tr>
    </w:tbl>
    <w:p w14:paraId="57B6F089" w14:textId="77777777" w:rsidR="00246F42" w:rsidRDefault="00FF6253">
      <w:pPr>
        <w:pStyle w:val="Heading1"/>
        <w:numPr>
          <w:ilvl w:val="0"/>
          <w:numId w:val="0"/>
        </w:numPr>
        <w:spacing w:before="120" w:after="120"/>
        <w:ind w:left="432" w:hanging="432"/>
        <w:jc w:val="both"/>
      </w:pPr>
      <w:r>
        <w:t>References</w:t>
      </w:r>
    </w:p>
    <w:bookmarkEnd w:id="4"/>
    <w:p w14:paraId="20369DF9"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r>
      <w:proofErr w:type="gramStart"/>
      <w:r>
        <w:rPr>
          <w:rFonts w:asciiTheme="majorBidi" w:eastAsiaTheme="minorEastAsia" w:hAnsiTheme="majorBidi"/>
          <w:kern w:val="2"/>
          <w:sz w:val="22"/>
        </w:rPr>
        <w:t>On  synchronization</w:t>
      </w:r>
      <w:proofErr w:type="gramEnd"/>
      <w:r>
        <w:rPr>
          <w:rFonts w:asciiTheme="majorBidi" w:eastAsiaTheme="minorEastAsia" w:hAnsiTheme="majorBidi"/>
          <w:kern w:val="2"/>
          <w:sz w:val="22"/>
        </w:rPr>
        <w:t xml:space="preserve"> acquisition and beam measurement</w:t>
      </w:r>
      <w:r>
        <w:rPr>
          <w:rFonts w:asciiTheme="majorBidi" w:eastAsiaTheme="minorEastAsia" w:hAnsiTheme="majorBidi"/>
          <w:kern w:val="2"/>
          <w:sz w:val="22"/>
        </w:rPr>
        <w:tab/>
        <w:t>Nokia</w:t>
      </w:r>
    </w:p>
    <w:p w14:paraId="6A572A01"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2CF34C52"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0CC3A51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Huawei, Hisilicon</w:t>
      </w:r>
    </w:p>
    <w:p w14:paraId="48A1C2F1"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r>
      <w:r>
        <w:rPr>
          <w:rFonts w:asciiTheme="majorBidi" w:eastAsiaTheme="minorEastAsia" w:hAnsiTheme="majorBidi"/>
          <w:kern w:val="2"/>
          <w:sz w:val="22"/>
        </w:rPr>
        <w:t>Discussion on Synchronization acquisition and beam measurement for 6GR</w:t>
      </w:r>
      <w:r>
        <w:rPr>
          <w:rFonts w:asciiTheme="majorBidi" w:eastAsiaTheme="minorEastAsia" w:hAnsiTheme="majorBidi"/>
          <w:kern w:val="2"/>
          <w:sz w:val="22"/>
        </w:rPr>
        <w:tab/>
        <w:t>OPPO</w:t>
      </w:r>
    </w:p>
    <w:p w14:paraId="00C071F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71E1D9F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0073B785"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72541FC9"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20546440"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60969E6D"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0D4897C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34F2D75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633C646C"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1EE55D1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6030739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3DCEA7C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3C07E4F9"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15E7F03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7DF71397"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0AB78F1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3EF9AD0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0B70353F"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6AB778D7"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1BA3D0D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r>
      <w:proofErr w:type="spellStart"/>
      <w:r>
        <w:rPr>
          <w:rFonts w:asciiTheme="majorBidi" w:eastAsiaTheme="minorEastAsia" w:hAnsiTheme="majorBidi"/>
          <w:kern w:val="2"/>
          <w:sz w:val="22"/>
        </w:rPr>
        <w:t>Transsion</w:t>
      </w:r>
      <w:proofErr w:type="spellEnd"/>
      <w:r>
        <w:rPr>
          <w:rFonts w:asciiTheme="majorBidi" w:eastAsiaTheme="minorEastAsia" w:hAnsiTheme="majorBidi"/>
          <w:kern w:val="2"/>
          <w:sz w:val="22"/>
        </w:rPr>
        <w:t xml:space="preserve"> Holdings</w:t>
      </w:r>
    </w:p>
    <w:p w14:paraId="768F577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741B5322"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57513690"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61A70BD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607E865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70F53AE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0AE2AF8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35758E10"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r>
      <w:r>
        <w:rPr>
          <w:rFonts w:asciiTheme="majorBidi" w:eastAsiaTheme="minorEastAsia" w:hAnsiTheme="majorBidi"/>
          <w:kern w:val="2"/>
          <w:sz w:val="22"/>
        </w:rPr>
        <w:t xml:space="preserve">Discussion on Synchronization signal design, acquisition and beam measurement </w:t>
      </w:r>
      <w:r>
        <w:rPr>
          <w:rFonts w:asciiTheme="majorBidi" w:eastAsiaTheme="minorEastAsia" w:hAnsiTheme="majorBidi"/>
          <w:kern w:val="2"/>
          <w:sz w:val="22"/>
        </w:rPr>
        <w:tab/>
        <w:t>Lenovo</w:t>
      </w:r>
    </w:p>
    <w:p w14:paraId="79D7CD7B"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 xml:space="preserve">6GR </w:t>
      </w:r>
      <w:proofErr w:type="spellStart"/>
      <w:r>
        <w:rPr>
          <w:rFonts w:asciiTheme="majorBidi" w:eastAsiaTheme="minorEastAsia" w:hAnsiTheme="majorBidi"/>
          <w:kern w:val="2"/>
          <w:sz w:val="22"/>
        </w:rPr>
        <w:t>synchronisation</w:t>
      </w:r>
      <w:proofErr w:type="spellEnd"/>
      <w:r>
        <w:rPr>
          <w:rFonts w:asciiTheme="majorBidi" w:eastAsiaTheme="minorEastAsia" w:hAnsiTheme="majorBidi"/>
          <w:kern w:val="2"/>
          <w:sz w:val="22"/>
        </w:rPr>
        <w:t xml:space="preserve"> and beam management</w:t>
      </w:r>
      <w:r>
        <w:rPr>
          <w:rFonts w:asciiTheme="majorBidi" w:eastAsiaTheme="minorEastAsia" w:hAnsiTheme="majorBidi"/>
          <w:kern w:val="2"/>
          <w:sz w:val="22"/>
        </w:rPr>
        <w:tab/>
        <w:t>Sony</w:t>
      </w:r>
    </w:p>
    <w:p w14:paraId="66F2E76F"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0FA581FE"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5B7899A1"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3CAAA3B5"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79573802"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Quectel</w:t>
      </w:r>
      <w:proofErr w:type="spellEnd"/>
    </w:p>
    <w:p w14:paraId="220C9C17"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58CCDF78"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46A5D283"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r>
      <w:proofErr w:type="spellStart"/>
      <w:r>
        <w:rPr>
          <w:rFonts w:asciiTheme="majorBidi" w:eastAsiaTheme="minorEastAsia" w:hAnsiTheme="majorBidi"/>
          <w:kern w:val="2"/>
          <w:sz w:val="22"/>
        </w:rPr>
        <w:t>ASUSTeK</w:t>
      </w:r>
      <w:proofErr w:type="spellEnd"/>
    </w:p>
    <w:p w14:paraId="6289D636"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5CEBC1AA" w14:textId="77777777" w:rsidR="00246F42" w:rsidRDefault="00FF6253">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246F42">
      <w:headerReference w:type="even" r:id="rId30"/>
      <w:headerReference w:type="default" r:id="rId31"/>
      <w:footerReference w:type="even" r:id="rId32"/>
      <w:footerReference w:type="default" r:id="rId33"/>
      <w:headerReference w:type="first" r:id="rId34"/>
      <w:footerReference w:type="first" r:id="rId35"/>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5D8A5" w14:textId="77777777" w:rsidR="00F73D23" w:rsidRDefault="00F73D23">
      <w:pPr>
        <w:spacing w:line="240" w:lineRule="auto"/>
      </w:pPr>
      <w:r>
        <w:separator/>
      </w:r>
    </w:p>
  </w:endnote>
  <w:endnote w:type="continuationSeparator" w:id="0">
    <w:p w14:paraId="7D490287" w14:textId="77777777" w:rsidR="00F73D23" w:rsidRDefault="00F73D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FangSong">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한컴바탕">
    <w:altName w:val="Times New Roman"/>
    <w:charset w:val="00"/>
    <w:family w:val="auto"/>
    <w:pitch w:val="default"/>
    <w:sig w:usb0="7FFFFFFF" w:usb1="7FFFFFFF" w:usb2="00FFFFFF" w:usb3="00000001" w:csb0="7FFFFFFF" w:csb1="0000FFFF"/>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altName w:val="ＭＳ Ｐゴシック"/>
    <w:panose1 w:val="020B0600070205080204"/>
    <w:charset w:val="80"/>
    <w:family w:val="swiss"/>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F6AB0" w14:textId="77777777" w:rsidR="00246F42" w:rsidRDefault="00246F42">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AFEE" w14:textId="77777777" w:rsidR="00246F42" w:rsidRDefault="00246F42">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CF15" w14:textId="77777777" w:rsidR="00246F42" w:rsidRDefault="00246F42">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A390F" w14:textId="77777777" w:rsidR="00F73D23" w:rsidRDefault="00F73D23">
      <w:pPr>
        <w:spacing w:after="0"/>
      </w:pPr>
      <w:r>
        <w:separator/>
      </w:r>
    </w:p>
  </w:footnote>
  <w:footnote w:type="continuationSeparator" w:id="0">
    <w:p w14:paraId="44F9E3CD" w14:textId="77777777" w:rsidR="00F73D23" w:rsidRDefault="00F73D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694C" w14:textId="77777777" w:rsidR="00246F42" w:rsidRDefault="00246F42">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F5DC5" w14:textId="77777777" w:rsidR="00246F42" w:rsidRDefault="00246F42">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3125" w14:textId="77777777" w:rsidR="00246F42" w:rsidRDefault="00246F42">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BA325F7B"/>
    <w:multiLevelType w:val="singleLevel"/>
    <w:tmpl w:val="BA325F7B"/>
    <w:lvl w:ilvl="0">
      <w:start w:val="1"/>
      <w:numFmt w:val="bullet"/>
      <w:lvlText w:val="●"/>
      <w:lvlJc w:val="left"/>
      <w:pPr>
        <w:ind w:left="420" w:hanging="420"/>
      </w:pPr>
      <w:rPr>
        <w:rFonts w:ascii="Arial" w:hAnsi="Arial" w:cs="Arial" w:hint="default"/>
      </w:rPr>
    </w:lvl>
  </w:abstractNum>
  <w:abstractNum w:abstractNumId="3"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7"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53202F"/>
    <w:multiLevelType w:val="multilevel"/>
    <w:tmpl w:val="0B5320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0FC23736"/>
    <w:multiLevelType w:val="multilevel"/>
    <w:tmpl w:val="0FC23736"/>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FCA6DD0"/>
    <w:multiLevelType w:val="multilevel"/>
    <w:tmpl w:val="0FCA6DD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1"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6"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7"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9"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1DB60A5A"/>
    <w:multiLevelType w:val="hybridMultilevel"/>
    <w:tmpl w:val="A14EB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23"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722823"/>
    <w:multiLevelType w:val="multilevel"/>
    <w:tmpl w:val="22722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9" w15:restartNumberingAfterBreak="0">
    <w:nsid w:val="251312CE"/>
    <w:multiLevelType w:val="multilevel"/>
    <w:tmpl w:val="25131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4"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6"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41"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2051861"/>
    <w:multiLevelType w:val="multilevel"/>
    <w:tmpl w:val="32051861"/>
    <w:lvl w:ilvl="0">
      <w:numFmt w:val="bullet"/>
      <w:lvlText w:val="-"/>
      <w:lvlJc w:val="left"/>
      <w:pPr>
        <w:ind w:left="846" w:hanging="420"/>
      </w:pPr>
      <w:rPr>
        <w:rFonts w:ascii="Arial" w:eastAsia="DengXian"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8"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2385D12"/>
    <w:multiLevelType w:val="multilevel"/>
    <w:tmpl w:val="32385D12"/>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2"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54"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6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3"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3EFD2A77"/>
    <w:multiLevelType w:val="multilevel"/>
    <w:tmpl w:val="3EFD2A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8"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SimSun" w:eastAsia="SimSun" w:hAnsi="SimSun"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9"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0" w15:restartNumberingAfterBreak="0">
    <w:nsid w:val="415D47C9"/>
    <w:multiLevelType w:val="multilevel"/>
    <w:tmpl w:val="415D47C9"/>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430E2BD6"/>
    <w:multiLevelType w:val="multilevel"/>
    <w:tmpl w:val="430E2BD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3"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4"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5"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7"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8"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0"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1"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EAA129A"/>
    <w:multiLevelType w:val="multilevel"/>
    <w:tmpl w:val="4EAA129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3"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1031C13"/>
    <w:multiLevelType w:val="multilevel"/>
    <w:tmpl w:val="51031C13"/>
    <w:lvl w:ilvl="0">
      <w:start w:val="1"/>
      <w:numFmt w:val="bullet"/>
      <w:lvlText w:val=""/>
      <w:lvlJc w:val="left"/>
      <w:pPr>
        <w:ind w:left="440" w:hanging="360"/>
      </w:pPr>
      <w:rPr>
        <w:rFonts w:ascii="Symbol" w:hAnsi="Symbol"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880" w:hanging="360"/>
      </w:pPr>
      <w:rPr>
        <w:rFonts w:ascii="Wingdings" w:hAnsi="Wingdings" w:hint="default"/>
      </w:rPr>
    </w:lvl>
    <w:lvl w:ilvl="3">
      <w:start w:val="1"/>
      <w:numFmt w:val="bullet"/>
      <w:lvlText w:val=""/>
      <w:lvlJc w:val="left"/>
      <w:pPr>
        <w:ind w:left="2600" w:hanging="360"/>
      </w:pPr>
      <w:rPr>
        <w:rFonts w:ascii="Symbol" w:hAnsi="Symbol" w:hint="default"/>
      </w:rPr>
    </w:lvl>
    <w:lvl w:ilvl="4">
      <w:start w:val="1"/>
      <w:numFmt w:val="bullet"/>
      <w:lvlText w:val="o"/>
      <w:lvlJc w:val="left"/>
      <w:pPr>
        <w:ind w:left="3320" w:hanging="360"/>
      </w:pPr>
      <w:rPr>
        <w:rFonts w:ascii="Courier New" w:hAnsi="Courier New" w:cs="Courier New" w:hint="default"/>
      </w:rPr>
    </w:lvl>
    <w:lvl w:ilvl="5">
      <w:start w:val="1"/>
      <w:numFmt w:val="bullet"/>
      <w:lvlText w:val=""/>
      <w:lvlJc w:val="left"/>
      <w:pPr>
        <w:ind w:left="4040" w:hanging="360"/>
      </w:pPr>
      <w:rPr>
        <w:rFonts w:ascii="Wingdings" w:hAnsi="Wingdings" w:hint="default"/>
      </w:rPr>
    </w:lvl>
    <w:lvl w:ilvl="6">
      <w:start w:val="1"/>
      <w:numFmt w:val="bullet"/>
      <w:lvlText w:val=""/>
      <w:lvlJc w:val="left"/>
      <w:pPr>
        <w:ind w:left="4760" w:hanging="360"/>
      </w:pPr>
      <w:rPr>
        <w:rFonts w:ascii="Symbol" w:hAnsi="Symbol" w:hint="default"/>
      </w:rPr>
    </w:lvl>
    <w:lvl w:ilvl="7">
      <w:start w:val="1"/>
      <w:numFmt w:val="bullet"/>
      <w:lvlText w:val="o"/>
      <w:lvlJc w:val="left"/>
      <w:pPr>
        <w:ind w:left="5480" w:hanging="360"/>
      </w:pPr>
      <w:rPr>
        <w:rFonts w:ascii="Courier New" w:hAnsi="Courier New" w:cs="Courier New" w:hint="default"/>
      </w:rPr>
    </w:lvl>
    <w:lvl w:ilvl="8">
      <w:start w:val="1"/>
      <w:numFmt w:val="bullet"/>
      <w:lvlText w:val=""/>
      <w:lvlJc w:val="left"/>
      <w:pPr>
        <w:ind w:left="6200" w:hanging="360"/>
      </w:pPr>
      <w:rPr>
        <w:rFonts w:ascii="Wingdings" w:hAnsi="Wingdings" w:hint="default"/>
      </w:rPr>
    </w:lvl>
  </w:abstractNum>
  <w:abstractNum w:abstractNumId="88"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90" w15:restartNumberingAfterBreak="0">
    <w:nsid w:val="53872F56"/>
    <w:multiLevelType w:val="multilevel"/>
    <w:tmpl w:val="53872F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1"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2"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93"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4"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95"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96"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8"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8A45DA5"/>
    <w:multiLevelType w:val="multilevel"/>
    <w:tmpl w:val="58A45DA5"/>
    <w:lvl w:ilvl="0">
      <w:start w:val="8"/>
      <w:numFmt w:val="bullet"/>
      <w:lvlText w:val="-"/>
      <w:lvlJc w:val="left"/>
      <w:pPr>
        <w:ind w:left="440" w:hanging="440"/>
      </w:pPr>
      <w:rPr>
        <w:rFonts w:ascii="Times New Roman" w:eastAsia="SimSu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1"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3"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6" w15:restartNumberingAfterBreak="0">
    <w:nsid w:val="5B9A599B"/>
    <w:multiLevelType w:val="multilevel"/>
    <w:tmpl w:val="5B9A59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7"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0"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1"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3"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14"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8"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9" w15:restartNumberingAfterBreak="0">
    <w:nsid w:val="699F4E18"/>
    <w:multiLevelType w:val="multilevel"/>
    <w:tmpl w:val="699F4E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21"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2"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FangSong" w:hAnsi="FangSong" w:hint="default"/>
      </w:rPr>
    </w:lvl>
    <w:lvl w:ilvl="2">
      <w:start w:val="1"/>
      <w:numFmt w:val="bullet"/>
      <w:lvlText w:val=""/>
      <w:lvlJc w:val="left"/>
      <w:pPr>
        <w:tabs>
          <w:tab w:val="left" w:pos="1260"/>
        </w:tabs>
        <w:ind w:left="2100" w:hanging="420"/>
      </w:pPr>
      <w:rPr>
        <w:rFonts w:ascii="FangSong" w:hAnsi="FangSong" w:hint="default"/>
      </w:rPr>
    </w:lvl>
    <w:lvl w:ilvl="3">
      <w:start w:val="1"/>
      <w:numFmt w:val="bullet"/>
      <w:lvlText w:val=""/>
      <w:lvlJc w:val="left"/>
      <w:pPr>
        <w:tabs>
          <w:tab w:val="left" w:pos="1680"/>
        </w:tabs>
        <w:ind w:left="2520" w:hanging="420"/>
      </w:pPr>
      <w:rPr>
        <w:rFonts w:ascii="FangSong" w:hAnsi="FangSong" w:hint="default"/>
      </w:rPr>
    </w:lvl>
    <w:lvl w:ilvl="4">
      <w:start w:val="1"/>
      <w:numFmt w:val="bullet"/>
      <w:lvlText w:val=""/>
      <w:lvlJc w:val="left"/>
      <w:pPr>
        <w:tabs>
          <w:tab w:val="left" w:pos="2100"/>
        </w:tabs>
        <w:ind w:left="2940" w:hanging="420"/>
      </w:pPr>
      <w:rPr>
        <w:rFonts w:ascii="FangSong" w:hAnsi="FangSong" w:hint="default"/>
      </w:rPr>
    </w:lvl>
    <w:lvl w:ilvl="5">
      <w:start w:val="1"/>
      <w:numFmt w:val="bullet"/>
      <w:lvlText w:val=""/>
      <w:lvlJc w:val="left"/>
      <w:pPr>
        <w:tabs>
          <w:tab w:val="left" w:pos="2520"/>
        </w:tabs>
        <w:ind w:left="3360" w:hanging="420"/>
      </w:pPr>
      <w:rPr>
        <w:rFonts w:ascii="FangSong" w:hAnsi="FangSong" w:hint="default"/>
      </w:rPr>
    </w:lvl>
    <w:lvl w:ilvl="6">
      <w:start w:val="1"/>
      <w:numFmt w:val="bullet"/>
      <w:lvlText w:val=""/>
      <w:lvlJc w:val="left"/>
      <w:pPr>
        <w:tabs>
          <w:tab w:val="left" w:pos="2940"/>
        </w:tabs>
        <w:ind w:left="3780" w:hanging="420"/>
      </w:pPr>
      <w:rPr>
        <w:rFonts w:ascii="FangSong" w:hAnsi="FangSong" w:hint="default"/>
      </w:rPr>
    </w:lvl>
    <w:lvl w:ilvl="7">
      <w:start w:val="1"/>
      <w:numFmt w:val="bullet"/>
      <w:lvlText w:val=""/>
      <w:lvlJc w:val="left"/>
      <w:pPr>
        <w:tabs>
          <w:tab w:val="left" w:pos="3360"/>
        </w:tabs>
        <w:ind w:left="4200" w:hanging="420"/>
      </w:pPr>
      <w:rPr>
        <w:rFonts w:ascii="FangSong" w:hAnsi="FangSong" w:hint="default"/>
      </w:rPr>
    </w:lvl>
    <w:lvl w:ilvl="8">
      <w:start w:val="1"/>
      <w:numFmt w:val="bullet"/>
      <w:lvlText w:val=""/>
      <w:lvlJc w:val="left"/>
      <w:pPr>
        <w:tabs>
          <w:tab w:val="left" w:pos="3780"/>
        </w:tabs>
        <w:ind w:left="4620" w:hanging="420"/>
      </w:pPr>
      <w:rPr>
        <w:rFonts w:ascii="FangSong" w:hAnsi="FangSong" w:hint="default"/>
      </w:rPr>
    </w:lvl>
  </w:abstractNum>
  <w:abstractNum w:abstractNumId="123"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5"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3042EF5"/>
    <w:multiLevelType w:val="multilevel"/>
    <w:tmpl w:val="73042E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8"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0"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31"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3" w15:restartNumberingAfterBreak="0">
    <w:nsid w:val="78C276E7"/>
    <w:multiLevelType w:val="multilevel"/>
    <w:tmpl w:val="78C276E7"/>
    <w:lvl w:ilvl="0">
      <w:start w:val="2"/>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4"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5"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7"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8"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16cid:durableId="599489363">
    <w:abstractNumId w:val="51"/>
  </w:num>
  <w:num w:numId="2" w16cid:durableId="64572815">
    <w:abstractNumId w:val="61"/>
  </w:num>
  <w:num w:numId="3" w16cid:durableId="901411255">
    <w:abstractNumId w:val="110"/>
  </w:num>
  <w:num w:numId="4" w16cid:durableId="1542017570">
    <w:abstractNumId w:val="62"/>
  </w:num>
  <w:num w:numId="5" w16cid:durableId="684207714">
    <w:abstractNumId w:val="86"/>
  </w:num>
  <w:num w:numId="6" w16cid:durableId="1169515521">
    <w:abstractNumId w:val="19"/>
  </w:num>
  <w:num w:numId="7" w16cid:durableId="2025595832">
    <w:abstractNumId w:val="88"/>
  </w:num>
  <w:num w:numId="8" w16cid:durableId="421488506">
    <w:abstractNumId w:val="130"/>
  </w:num>
  <w:num w:numId="9" w16cid:durableId="296573317">
    <w:abstractNumId w:val="99"/>
  </w:num>
  <w:num w:numId="10" w16cid:durableId="2081320855">
    <w:abstractNumId w:val="63"/>
  </w:num>
  <w:num w:numId="11" w16cid:durableId="566571301">
    <w:abstractNumId w:val="53"/>
  </w:num>
  <w:num w:numId="12" w16cid:durableId="126825127">
    <w:abstractNumId w:val="0"/>
  </w:num>
  <w:num w:numId="13" w16cid:durableId="1825663665">
    <w:abstractNumId w:val="43"/>
  </w:num>
  <w:num w:numId="14" w16cid:durableId="1390378724">
    <w:abstractNumId w:val="13"/>
  </w:num>
  <w:num w:numId="15" w16cid:durableId="104532683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3931382">
    <w:abstractNumId w:val="29"/>
  </w:num>
  <w:num w:numId="17" w16cid:durableId="158039496">
    <w:abstractNumId w:val="84"/>
  </w:num>
  <w:num w:numId="18" w16cid:durableId="1810170859">
    <w:abstractNumId w:val="45"/>
  </w:num>
  <w:num w:numId="19" w16cid:durableId="78257987">
    <w:abstractNumId w:val="68"/>
  </w:num>
  <w:num w:numId="20" w16cid:durableId="276761381">
    <w:abstractNumId w:val="89"/>
  </w:num>
  <w:num w:numId="21" w16cid:durableId="1987586265">
    <w:abstractNumId w:val="6"/>
  </w:num>
  <w:num w:numId="22" w16cid:durableId="771320415">
    <w:abstractNumId w:val="122"/>
  </w:num>
  <w:num w:numId="23" w16cid:durableId="1050114066">
    <w:abstractNumId w:val="120"/>
  </w:num>
  <w:num w:numId="24" w16cid:durableId="1274903428">
    <w:abstractNumId w:val="125"/>
  </w:num>
  <w:num w:numId="25" w16cid:durableId="576595090">
    <w:abstractNumId w:val="48"/>
  </w:num>
  <w:num w:numId="26" w16cid:durableId="889995638">
    <w:abstractNumId w:val="42"/>
  </w:num>
  <w:num w:numId="27" w16cid:durableId="1591892792">
    <w:abstractNumId w:val="3"/>
  </w:num>
  <w:num w:numId="28" w16cid:durableId="1961838214">
    <w:abstractNumId w:val="21"/>
  </w:num>
  <w:num w:numId="29" w16cid:durableId="465852489">
    <w:abstractNumId w:val="135"/>
  </w:num>
  <w:num w:numId="30" w16cid:durableId="1762096801">
    <w:abstractNumId w:val="4"/>
  </w:num>
  <w:num w:numId="31" w16cid:durableId="1193811425">
    <w:abstractNumId w:val="55"/>
  </w:num>
  <w:num w:numId="32" w16cid:durableId="1955014046">
    <w:abstractNumId w:val="52"/>
  </w:num>
  <w:num w:numId="33" w16cid:durableId="359086974">
    <w:abstractNumId w:val="81"/>
  </w:num>
  <w:num w:numId="34" w16cid:durableId="609170827">
    <w:abstractNumId w:val="39"/>
  </w:num>
  <w:num w:numId="35" w16cid:durableId="1894194870">
    <w:abstractNumId w:val="12"/>
  </w:num>
  <w:num w:numId="36" w16cid:durableId="337779487">
    <w:abstractNumId w:val="131"/>
  </w:num>
  <w:num w:numId="37" w16cid:durableId="1587806214">
    <w:abstractNumId w:val="101"/>
  </w:num>
  <w:num w:numId="38" w16cid:durableId="1212885368">
    <w:abstractNumId w:val="75"/>
  </w:num>
  <w:num w:numId="39" w16cid:durableId="2074548167">
    <w:abstractNumId w:val="114"/>
  </w:num>
  <w:num w:numId="40" w16cid:durableId="1921132900">
    <w:abstractNumId w:val="128"/>
  </w:num>
  <w:num w:numId="41" w16cid:durableId="1684893885">
    <w:abstractNumId w:val="73"/>
  </w:num>
  <w:num w:numId="42" w16cid:durableId="328826127">
    <w:abstractNumId w:val="50"/>
  </w:num>
  <w:num w:numId="43" w16cid:durableId="685448264">
    <w:abstractNumId w:val="138"/>
  </w:num>
  <w:num w:numId="44" w16cid:durableId="1907718724">
    <w:abstractNumId w:val="58"/>
  </w:num>
  <w:num w:numId="45" w16cid:durableId="939147126">
    <w:abstractNumId w:val="1"/>
  </w:num>
  <w:num w:numId="46" w16cid:durableId="329217261">
    <w:abstractNumId w:val="36"/>
  </w:num>
  <w:num w:numId="47" w16cid:durableId="127494187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1506993">
    <w:abstractNumId w:val="100"/>
  </w:num>
  <w:num w:numId="49" w16cid:durableId="110900530">
    <w:abstractNumId w:val="87"/>
  </w:num>
  <w:num w:numId="50" w16cid:durableId="1668752052">
    <w:abstractNumId w:val="102"/>
  </w:num>
  <w:num w:numId="51" w16cid:durableId="1176649331">
    <w:abstractNumId w:val="92"/>
  </w:num>
  <w:num w:numId="52" w16cid:durableId="808130524">
    <w:abstractNumId w:val="132"/>
  </w:num>
  <w:num w:numId="53" w16cid:durableId="1893694469">
    <w:abstractNumId w:val="123"/>
  </w:num>
  <w:num w:numId="54" w16cid:durableId="1179079020">
    <w:abstractNumId w:val="38"/>
  </w:num>
  <w:num w:numId="55" w16cid:durableId="1865746669">
    <w:abstractNumId w:val="5"/>
  </w:num>
  <w:num w:numId="56" w16cid:durableId="336464519">
    <w:abstractNumId w:val="129"/>
  </w:num>
  <w:num w:numId="57" w16cid:durableId="986858693">
    <w:abstractNumId w:val="72"/>
  </w:num>
  <w:num w:numId="58" w16cid:durableId="289216386">
    <w:abstractNumId w:val="28"/>
  </w:num>
  <w:num w:numId="59" w16cid:durableId="2146850728">
    <w:abstractNumId w:val="40"/>
  </w:num>
  <w:num w:numId="60" w16cid:durableId="1418206844">
    <w:abstractNumId w:val="47"/>
  </w:num>
  <w:num w:numId="61" w16cid:durableId="645203977">
    <w:abstractNumId w:val="37"/>
  </w:num>
  <w:num w:numId="62" w16cid:durableId="1222985660">
    <w:abstractNumId w:val="119"/>
  </w:num>
  <w:num w:numId="63" w16cid:durableId="372191382">
    <w:abstractNumId w:val="10"/>
  </w:num>
  <w:num w:numId="64" w16cid:durableId="1467888892">
    <w:abstractNumId w:val="134"/>
  </w:num>
  <w:num w:numId="65" w16cid:durableId="455803944">
    <w:abstractNumId w:val="33"/>
  </w:num>
  <w:num w:numId="66" w16cid:durableId="1270549518">
    <w:abstractNumId w:val="35"/>
  </w:num>
  <w:num w:numId="67" w16cid:durableId="2057578115">
    <w:abstractNumId w:val="80"/>
  </w:num>
  <w:num w:numId="68" w16cid:durableId="1099715513">
    <w:abstractNumId w:val="41"/>
  </w:num>
  <w:num w:numId="69" w16cid:durableId="779107305">
    <w:abstractNumId w:val="108"/>
  </w:num>
  <w:num w:numId="70" w16cid:durableId="1077362462">
    <w:abstractNumId w:val="76"/>
  </w:num>
  <w:num w:numId="71" w16cid:durableId="386954953">
    <w:abstractNumId w:val="15"/>
  </w:num>
  <w:num w:numId="72" w16cid:durableId="451292431">
    <w:abstractNumId w:val="49"/>
  </w:num>
  <w:num w:numId="73" w16cid:durableId="358820461">
    <w:abstractNumId w:val="113"/>
  </w:num>
  <w:num w:numId="74" w16cid:durableId="500971556">
    <w:abstractNumId w:val="18"/>
  </w:num>
  <w:num w:numId="75" w16cid:durableId="781607166">
    <w:abstractNumId w:val="25"/>
  </w:num>
  <w:num w:numId="76" w16cid:durableId="1252393713">
    <w:abstractNumId w:val="111"/>
  </w:num>
  <w:num w:numId="77" w16cid:durableId="1518613082">
    <w:abstractNumId w:val="70"/>
  </w:num>
  <w:num w:numId="78" w16cid:durableId="254099872">
    <w:abstractNumId w:val="26"/>
  </w:num>
  <w:num w:numId="79" w16cid:durableId="451094033">
    <w:abstractNumId w:val="85"/>
  </w:num>
  <w:num w:numId="80" w16cid:durableId="1127160667">
    <w:abstractNumId w:val="56"/>
  </w:num>
  <w:num w:numId="81" w16cid:durableId="20712797">
    <w:abstractNumId w:val="46"/>
  </w:num>
  <w:num w:numId="82" w16cid:durableId="246303813">
    <w:abstractNumId w:val="109"/>
  </w:num>
  <w:num w:numId="83" w16cid:durableId="1999191689">
    <w:abstractNumId w:val="124"/>
  </w:num>
  <w:num w:numId="84" w16cid:durableId="1977372294">
    <w:abstractNumId w:val="31"/>
  </w:num>
  <w:num w:numId="85" w16cid:durableId="1476067721">
    <w:abstractNumId w:val="79"/>
  </w:num>
  <w:num w:numId="86" w16cid:durableId="1321811811">
    <w:abstractNumId w:val="93"/>
  </w:num>
  <w:num w:numId="87" w16cid:durableId="1657761008">
    <w:abstractNumId w:val="116"/>
  </w:num>
  <w:num w:numId="88" w16cid:durableId="240066044">
    <w:abstractNumId w:val="14"/>
  </w:num>
  <w:num w:numId="89" w16cid:durableId="372537942">
    <w:abstractNumId w:val="97"/>
  </w:num>
  <w:num w:numId="90" w16cid:durableId="538203940">
    <w:abstractNumId w:val="9"/>
  </w:num>
  <w:num w:numId="91" w16cid:durableId="1186334193">
    <w:abstractNumId w:val="23"/>
  </w:num>
  <w:num w:numId="92" w16cid:durableId="1526673218">
    <w:abstractNumId w:val="104"/>
  </w:num>
  <w:num w:numId="93" w16cid:durableId="139688434">
    <w:abstractNumId w:val="66"/>
  </w:num>
  <w:num w:numId="94" w16cid:durableId="123892627">
    <w:abstractNumId w:val="94"/>
  </w:num>
  <w:num w:numId="95" w16cid:durableId="298071253">
    <w:abstractNumId w:val="34"/>
  </w:num>
  <w:num w:numId="96" w16cid:durableId="554319407">
    <w:abstractNumId w:val="2"/>
  </w:num>
  <w:num w:numId="97" w16cid:durableId="1792894984">
    <w:abstractNumId w:val="117"/>
  </w:num>
  <w:num w:numId="98" w16cid:durableId="2039697511">
    <w:abstractNumId w:val="96"/>
  </w:num>
  <w:num w:numId="99" w16cid:durableId="733503183">
    <w:abstractNumId w:val="98"/>
  </w:num>
  <w:num w:numId="100" w16cid:durableId="493883980">
    <w:abstractNumId w:val="95"/>
  </w:num>
  <w:num w:numId="101" w16cid:durableId="1241209858">
    <w:abstractNumId w:val="69"/>
  </w:num>
  <w:num w:numId="102" w16cid:durableId="197472996">
    <w:abstractNumId w:val="65"/>
  </w:num>
  <w:num w:numId="103" w16cid:durableId="2146854401">
    <w:abstractNumId w:val="32"/>
  </w:num>
  <w:num w:numId="104" w16cid:durableId="1106198393">
    <w:abstractNumId w:val="54"/>
  </w:num>
  <w:num w:numId="105" w16cid:durableId="1909420890">
    <w:abstractNumId w:val="24"/>
  </w:num>
  <w:num w:numId="106" w16cid:durableId="512645829">
    <w:abstractNumId w:val="112"/>
  </w:num>
  <w:num w:numId="107" w16cid:durableId="739057072">
    <w:abstractNumId w:val="7"/>
  </w:num>
  <w:num w:numId="108" w16cid:durableId="1466964561">
    <w:abstractNumId w:val="126"/>
  </w:num>
  <w:num w:numId="109" w16cid:durableId="1564870282">
    <w:abstractNumId w:val="137"/>
  </w:num>
  <w:num w:numId="110" w16cid:durableId="1771001431">
    <w:abstractNumId w:val="136"/>
  </w:num>
  <w:num w:numId="111" w16cid:durableId="333071515">
    <w:abstractNumId w:val="16"/>
  </w:num>
  <w:num w:numId="112" w16cid:durableId="1324174">
    <w:abstractNumId w:val="83"/>
  </w:num>
  <w:num w:numId="113" w16cid:durableId="1546874212">
    <w:abstractNumId w:val="57"/>
  </w:num>
  <w:num w:numId="114" w16cid:durableId="718824533">
    <w:abstractNumId w:val="30"/>
  </w:num>
  <w:num w:numId="115" w16cid:durableId="596791789">
    <w:abstractNumId w:val="64"/>
  </w:num>
  <w:num w:numId="116" w16cid:durableId="852304401">
    <w:abstractNumId w:val="22"/>
  </w:num>
  <w:num w:numId="117" w16cid:durableId="1653482092">
    <w:abstractNumId w:val="11"/>
  </w:num>
  <w:num w:numId="118" w16cid:durableId="1487279527">
    <w:abstractNumId w:val="118"/>
  </w:num>
  <w:num w:numId="119" w16cid:durableId="440103141">
    <w:abstractNumId w:val="103"/>
  </w:num>
  <w:num w:numId="120" w16cid:durableId="865948244">
    <w:abstractNumId w:val="77"/>
  </w:num>
  <w:num w:numId="121" w16cid:durableId="1883860025">
    <w:abstractNumId w:val="59"/>
  </w:num>
  <w:num w:numId="122" w16cid:durableId="901408319">
    <w:abstractNumId w:val="17"/>
  </w:num>
  <w:num w:numId="123" w16cid:durableId="1961299502">
    <w:abstractNumId w:val="78"/>
  </w:num>
  <w:num w:numId="124" w16cid:durableId="199099578">
    <w:abstractNumId w:val="121"/>
  </w:num>
  <w:num w:numId="125" w16cid:durableId="584922908">
    <w:abstractNumId w:val="44"/>
  </w:num>
  <w:num w:numId="126" w16cid:durableId="117843766">
    <w:abstractNumId w:val="115"/>
  </w:num>
  <w:num w:numId="127" w16cid:durableId="1165896963">
    <w:abstractNumId w:val="133"/>
  </w:num>
  <w:num w:numId="128" w16cid:durableId="1314337372">
    <w:abstractNumId w:val="27"/>
  </w:num>
  <w:num w:numId="129" w16cid:durableId="1615677242">
    <w:abstractNumId w:val="71"/>
  </w:num>
  <w:num w:numId="130" w16cid:durableId="1010178980">
    <w:abstractNumId w:val="90"/>
  </w:num>
  <w:num w:numId="131" w16cid:durableId="1763139872">
    <w:abstractNumId w:val="8"/>
  </w:num>
  <w:num w:numId="132" w16cid:durableId="1087382933">
    <w:abstractNumId w:val="127"/>
  </w:num>
  <w:num w:numId="133" w16cid:durableId="838737916">
    <w:abstractNumId w:val="67"/>
  </w:num>
  <w:num w:numId="134" w16cid:durableId="666976562">
    <w:abstractNumId w:val="82"/>
  </w:num>
  <w:num w:numId="135" w16cid:durableId="1247347990">
    <w:abstractNumId w:val="106"/>
  </w:num>
  <w:num w:numId="136" w16cid:durableId="708070295">
    <w:abstractNumId w:val="105"/>
  </w:num>
  <w:num w:numId="137" w16cid:durableId="1946692008">
    <w:abstractNumId w:val="107"/>
  </w:num>
  <w:num w:numId="138" w16cid:durableId="1511800029">
    <w:abstractNumId w:val="60"/>
  </w:num>
  <w:num w:numId="139" w16cid:durableId="1601837584">
    <w:abstractNumId w:val="20"/>
  </w:num>
  <w:numIdMacAtCleanup w:val="1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wen Zhang">
    <w15:presenceInfo w15:providerId="Windows Live" w15:userId="24cb6f8be011c201"/>
  </w15:person>
  <w15:person w15:author="Jiang, Qinyan/蒋 琴艳">
    <w15:presenceInfo w15:providerId="AD" w15:userId="S::jiangqinyan@fujitsu.com::c1fa759a-490c-4932-b511-1ac92d8e7d09"/>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2D5"/>
    <w:rsid w:val="00001402"/>
    <w:rsid w:val="0000164F"/>
    <w:rsid w:val="0000169C"/>
    <w:rsid w:val="000018B5"/>
    <w:rsid w:val="000018EF"/>
    <w:rsid w:val="00001B92"/>
    <w:rsid w:val="00001D76"/>
    <w:rsid w:val="000020F6"/>
    <w:rsid w:val="000022BC"/>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5F76"/>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02D"/>
    <w:rsid w:val="00034410"/>
    <w:rsid w:val="00034468"/>
    <w:rsid w:val="00034676"/>
    <w:rsid w:val="000346E6"/>
    <w:rsid w:val="000352B3"/>
    <w:rsid w:val="0003561A"/>
    <w:rsid w:val="000365DC"/>
    <w:rsid w:val="00036C23"/>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6A8"/>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76"/>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6CF"/>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2C"/>
    <w:rsid w:val="000A1441"/>
    <w:rsid w:val="000A1A06"/>
    <w:rsid w:val="000A1B60"/>
    <w:rsid w:val="000A1BEE"/>
    <w:rsid w:val="000A1ECD"/>
    <w:rsid w:val="000A21B4"/>
    <w:rsid w:val="000A23A7"/>
    <w:rsid w:val="000A2CC7"/>
    <w:rsid w:val="000A2ED6"/>
    <w:rsid w:val="000A314D"/>
    <w:rsid w:val="000A320C"/>
    <w:rsid w:val="000A3655"/>
    <w:rsid w:val="000A3BB1"/>
    <w:rsid w:val="000A3F9D"/>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837"/>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4C3E"/>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445"/>
    <w:rsid w:val="000F655C"/>
    <w:rsid w:val="000F6772"/>
    <w:rsid w:val="000F7377"/>
    <w:rsid w:val="000F7C74"/>
    <w:rsid w:val="000F7F58"/>
    <w:rsid w:val="00100128"/>
    <w:rsid w:val="001004ED"/>
    <w:rsid w:val="001007D5"/>
    <w:rsid w:val="00100869"/>
    <w:rsid w:val="00100A35"/>
    <w:rsid w:val="00100CDC"/>
    <w:rsid w:val="00100FF3"/>
    <w:rsid w:val="0010118A"/>
    <w:rsid w:val="00101F97"/>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1B37"/>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382"/>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9E2"/>
    <w:rsid w:val="00127BF7"/>
    <w:rsid w:val="00127FBB"/>
    <w:rsid w:val="0013001C"/>
    <w:rsid w:val="00130422"/>
    <w:rsid w:val="00130737"/>
    <w:rsid w:val="00130779"/>
    <w:rsid w:val="001307A1"/>
    <w:rsid w:val="001314D2"/>
    <w:rsid w:val="001317C4"/>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3611"/>
    <w:rsid w:val="00153A83"/>
    <w:rsid w:val="00153C07"/>
    <w:rsid w:val="00153E5E"/>
    <w:rsid w:val="001549A6"/>
    <w:rsid w:val="00154A63"/>
    <w:rsid w:val="00154C25"/>
    <w:rsid w:val="00154D05"/>
    <w:rsid w:val="0015570F"/>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80"/>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B37"/>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53D"/>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5FF0"/>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1B3"/>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6C3"/>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6F42"/>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DAF"/>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87D"/>
    <w:rsid w:val="00264B5D"/>
    <w:rsid w:val="00264BD6"/>
    <w:rsid w:val="00264D98"/>
    <w:rsid w:val="00265032"/>
    <w:rsid w:val="002651FB"/>
    <w:rsid w:val="0026538C"/>
    <w:rsid w:val="00265781"/>
    <w:rsid w:val="00265A50"/>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2B"/>
    <w:rsid w:val="002F173E"/>
    <w:rsid w:val="002F1F76"/>
    <w:rsid w:val="002F2286"/>
    <w:rsid w:val="002F2856"/>
    <w:rsid w:val="002F297F"/>
    <w:rsid w:val="002F2BC8"/>
    <w:rsid w:val="002F2CB8"/>
    <w:rsid w:val="002F2D17"/>
    <w:rsid w:val="002F2D1C"/>
    <w:rsid w:val="002F380C"/>
    <w:rsid w:val="002F387D"/>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84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5B"/>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ACB"/>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40182"/>
    <w:rsid w:val="00340943"/>
    <w:rsid w:val="00340BC5"/>
    <w:rsid w:val="00341217"/>
    <w:rsid w:val="00341532"/>
    <w:rsid w:val="00341634"/>
    <w:rsid w:val="00341BF9"/>
    <w:rsid w:val="0034226D"/>
    <w:rsid w:val="00342356"/>
    <w:rsid w:val="003425DC"/>
    <w:rsid w:val="00342972"/>
    <w:rsid w:val="00342FDD"/>
    <w:rsid w:val="00343209"/>
    <w:rsid w:val="0034325A"/>
    <w:rsid w:val="00343276"/>
    <w:rsid w:val="00343435"/>
    <w:rsid w:val="00343B07"/>
    <w:rsid w:val="0034407F"/>
    <w:rsid w:val="0034429B"/>
    <w:rsid w:val="0034455A"/>
    <w:rsid w:val="00344866"/>
    <w:rsid w:val="00344AAA"/>
    <w:rsid w:val="00345630"/>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09C"/>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D27"/>
    <w:rsid w:val="00370E4F"/>
    <w:rsid w:val="00371215"/>
    <w:rsid w:val="00371284"/>
    <w:rsid w:val="003716A0"/>
    <w:rsid w:val="00371ABA"/>
    <w:rsid w:val="0037214D"/>
    <w:rsid w:val="00372154"/>
    <w:rsid w:val="00372BB4"/>
    <w:rsid w:val="00372F0D"/>
    <w:rsid w:val="00373237"/>
    <w:rsid w:val="003733D4"/>
    <w:rsid w:val="0037373C"/>
    <w:rsid w:val="003737E6"/>
    <w:rsid w:val="00373DCF"/>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27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7E9"/>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D7980"/>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5FC"/>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DB1"/>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8A9"/>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67C"/>
    <w:rsid w:val="0047284B"/>
    <w:rsid w:val="0047286B"/>
    <w:rsid w:val="00472E27"/>
    <w:rsid w:val="00472EBB"/>
    <w:rsid w:val="00472F4B"/>
    <w:rsid w:val="00474220"/>
    <w:rsid w:val="004743EA"/>
    <w:rsid w:val="0047458B"/>
    <w:rsid w:val="00474593"/>
    <w:rsid w:val="004747C2"/>
    <w:rsid w:val="004749B0"/>
    <w:rsid w:val="00474DA5"/>
    <w:rsid w:val="00474FE3"/>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83B"/>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7F"/>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3D53"/>
    <w:rsid w:val="00514029"/>
    <w:rsid w:val="005142CD"/>
    <w:rsid w:val="005143C9"/>
    <w:rsid w:val="005146A6"/>
    <w:rsid w:val="0051479C"/>
    <w:rsid w:val="005147AC"/>
    <w:rsid w:val="00514885"/>
    <w:rsid w:val="00514A29"/>
    <w:rsid w:val="00514ADB"/>
    <w:rsid w:val="005150E4"/>
    <w:rsid w:val="00515110"/>
    <w:rsid w:val="00515622"/>
    <w:rsid w:val="005157A9"/>
    <w:rsid w:val="00515884"/>
    <w:rsid w:val="005158B3"/>
    <w:rsid w:val="00515940"/>
    <w:rsid w:val="00515A2E"/>
    <w:rsid w:val="00515C26"/>
    <w:rsid w:val="00516400"/>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32B"/>
    <w:rsid w:val="0054042C"/>
    <w:rsid w:val="005413B6"/>
    <w:rsid w:val="005416B3"/>
    <w:rsid w:val="005416C7"/>
    <w:rsid w:val="00541843"/>
    <w:rsid w:val="005418CF"/>
    <w:rsid w:val="00541A44"/>
    <w:rsid w:val="00541CE2"/>
    <w:rsid w:val="00542267"/>
    <w:rsid w:val="005426A6"/>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86E"/>
    <w:rsid w:val="0054593A"/>
    <w:rsid w:val="00545E36"/>
    <w:rsid w:val="00546220"/>
    <w:rsid w:val="005464E0"/>
    <w:rsid w:val="005467A5"/>
    <w:rsid w:val="005467FB"/>
    <w:rsid w:val="00546AE9"/>
    <w:rsid w:val="00546C91"/>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24"/>
    <w:rsid w:val="00572760"/>
    <w:rsid w:val="00572AF6"/>
    <w:rsid w:val="00572BCF"/>
    <w:rsid w:val="00573112"/>
    <w:rsid w:val="005731EE"/>
    <w:rsid w:val="00573A34"/>
    <w:rsid w:val="00573CF2"/>
    <w:rsid w:val="0057403F"/>
    <w:rsid w:val="005743C2"/>
    <w:rsid w:val="005743DE"/>
    <w:rsid w:val="00574603"/>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473"/>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6E7"/>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5C23"/>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E2B"/>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82"/>
    <w:rsid w:val="005F1C38"/>
    <w:rsid w:val="005F1FB4"/>
    <w:rsid w:val="005F27BF"/>
    <w:rsid w:val="005F2812"/>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5D09"/>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759"/>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51B"/>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57E45"/>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57C4"/>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817"/>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248"/>
    <w:rsid w:val="006803D0"/>
    <w:rsid w:val="006806A3"/>
    <w:rsid w:val="006806A6"/>
    <w:rsid w:val="0068091E"/>
    <w:rsid w:val="00680C32"/>
    <w:rsid w:val="00680CBB"/>
    <w:rsid w:val="00680F9A"/>
    <w:rsid w:val="00680FE7"/>
    <w:rsid w:val="00681211"/>
    <w:rsid w:val="00681240"/>
    <w:rsid w:val="0068136F"/>
    <w:rsid w:val="00681B36"/>
    <w:rsid w:val="00681FFA"/>
    <w:rsid w:val="00682005"/>
    <w:rsid w:val="0068258D"/>
    <w:rsid w:val="00682787"/>
    <w:rsid w:val="00682E14"/>
    <w:rsid w:val="006833B5"/>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0C54"/>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AF9"/>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B83"/>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3F"/>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97A"/>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5CD0"/>
    <w:rsid w:val="00726036"/>
    <w:rsid w:val="00726242"/>
    <w:rsid w:val="00726279"/>
    <w:rsid w:val="007268E8"/>
    <w:rsid w:val="00726A9B"/>
    <w:rsid w:val="00726B41"/>
    <w:rsid w:val="00726C3C"/>
    <w:rsid w:val="00727172"/>
    <w:rsid w:val="00727436"/>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7E"/>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70F"/>
    <w:rsid w:val="00744894"/>
    <w:rsid w:val="00744A64"/>
    <w:rsid w:val="00744D47"/>
    <w:rsid w:val="00744EA0"/>
    <w:rsid w:val="007459B5"/>
    <w:rsid w:val="007459CA"/>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2E97"/>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694"/>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5F"/>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1DD"/>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771"/>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C4B"/>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203"/>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0B2"/>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5B2B"/>
    <w:rsid w:val="00806649"/>
    <w:rsid w:val="0080664C"/>
    <w:rsid w:val="00806746"/>
    <w:rsid w:val="00806AAF"/>
    <w:rsid w:val="00806DAC"/>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4EC8"/>
    <w:rsid w:val="0081581D"/>
    <w:rsid w:val="00815B39"/>
    <w:rsid w:val="008172BE"/>
    <w:rsid w:val="008175C0"/>
    <w:rsid w:val="00817B71"/>
    <w:rsid w:val="00820244"/>
    <w:rsid w:val="008204C6"/>
    <w:rsid w:val="00820592"/>
    <w:rsid w:val="00820A1A"/>
    <w:rsid w:val="00820A28"/>
    <w:rsid w:val="00820C1D"/>
    <w:rsid w:val="0082132D"/>
    <w:rsid w:val="00821643"/>
    <w:rsid w:val="00821648"/>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06F"/>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00D"/>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049"/>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2FF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183"/>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119"/>
    <w:rsid w:val="00897E9B"/>
    <w:rsid w:val="008A0228"/>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867"/>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1F"/>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66F"/>
    <w:rsid w:val="008D2882"/>
    <w:rsid w:val="008D2C56"/>
    <w:rsid w:val="008D32DF"/>
    <w:rsid w:val="008D3485"/>
    <w:rsid w:val="008D35E9"/>
    <w:rsid w:val="008D3618"/>
    <w:rsid w:val="008D362A"/>
    <w:rsid w:val="008D3943"/>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7CE"/>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A03"/>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5FFF"/>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02"/>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029"/>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741"/>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8F7"/>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A4C"/>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AFF"/>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DE"/>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66"/>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AE6"/>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7D0"/>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26C7"/>
    <w:rsid w:val="00A13197"/>
    <w:rsid w:val="00A13219"/>
    <w:rsid w:val="00A137E4"/>
    <w:rsid w:val="00A1412C"/>
    <w:rsid w:val="00A14249"/>
    <w:rsid w:val="00A14813"/>
    <w:rsid w:val="00A148A8"/>
    <w:rsid w:val="00A1516E"/>
    <w:rsid w:val="00A1566A"/>
    <w:rsid w:val="00A157D9"/>
    <w:rsid w:val="00A15AE2"/>
    <w:rsid w:val="00A165BF"/>
    <w:rsid w:val="00A16688"/>
    <w:rsid w:val="00A16FF7"/>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30F"/>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130"/>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6A0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AC8"/>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043"/>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6D0"/>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909"/>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5D"/>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D6"/>
    <w:rsid w:val="00B651E5"/>
    <w:rsid w:val="00B65866"/>
    <w:rsid w:val="00B65ADB"/>
    <w:rsid w:val="00B65F01"/>
    <w:rsid w:val="00B65F85"/>
    <w:rsid w:val="00B65FF4"/>
    <w:rsid w:val="00B66228"/>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D27"/>
    <w:rsid w:val="00B85E37"/>
    <w:rsid w:val="00B85FA2"/>
    <w:rsid w:val="00B86476"/>
    <w:rsid w:val="00B86822"/>
    <w:rsid w:val="00B86A3D"/>
    <w:rsid w:val="00B871E5"/>
    <w:rsid w:val="00B872B7"/>
    <w:rsid w:val="00B87552"/>
    <w:rsid w:val="00B875C7"/>
    <w:rsid w:val="00B87D40"/>
    <w:rsid w:val="00B87F93"/>
    <w:rsid w:val="00B87FE2"/>
    <w:rsid w:val="00B90337"/>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D89"/>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4E8F"/>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B9E"/>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581"/>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DF1"/>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5B2"/>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C6B"/>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93"/>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97FC6"/>
    <w:rsid w:val="00CA0532"/>
    <w:rsid w:val="00CA0607"/>
    <w:rsid w:val="00CA0F8C"/>
    <w:rsid w:val="00CA19EC"/>
    <w:rsid w:val="00CA1B3C"/>
    <w:rsid w:val="00CA1EFA"/>
    <w:rsid w:val="00CA2241"/>
    <w:rsid w:val="00CA2C9B"/>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13"/>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145"/>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37F"/>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398"/>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43F"/>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727"/>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43C"/>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898"/>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4E6"/>
    <w:rsid w:val="00DA0A7F"/>
    <w:rsid w:val="00DA1C31"/>
    <w:rsid w:val="00DA20BC"/>
    <w:rsid w:val="00DA266B"/>
    <w:rsid w:val="00DA2CDC"/>
    <w:rsid w:val="00DA2ED7"/>
    <w:rsid w:val="00DA34AD"/>
    <w:rsid w:val="00DA3E7A"/>
    <w:rsid w:val="00DA430C"/>
    <w:rsid w:val="00DA48A8"/>
    <w:rsid w:val="00DA4B36"/>
    <w:rsid w:val="00DA5185"/>
    <w:rsid w:val="00DA5223"/>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18"/>
    <w:rsid w:val="00DB6642"/>
    <w:rsid w:val="00DB6656"/>
    <w:rsid w:val="00DB6685"/>
    <w:rsid w:val="00DB68BE"/>
    <w:rsid w:val="00DB79C3"/>
    <w:rsid w:val="00DC017E"/>
    <w:rsid w:val="00DC0B6E"/>
    <w:rsid w:val="00DC0CAF"/>
    <w:rsid w:val="00DC0D56"/>
    <w:rsid w:val="00DC0FB4"/>
    <w:rsid w:val="00DC1327"/>
    <w:rsid w:val="00DC1350"/>
    <w:rsid w:val="00DC136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C9"/>
    <w:rsid w:val="00DD38FF"/>
    <w:rsid w:val="00DD3E47"/>
    <w:rsid w:val="00DD3EF5"/>
    <w:rsid w:val="00DD3F71"/>
    <w:rsid w:val="00DD50AD"/>
    <w:rsid w:val="00DD50B4"/>
    <w:rsid w:val="00DD5105"/>
    <w:rsid w:val="00DD522C"/>
    <w:rsid w:val="00DD53FA"/>
    <w:rsid w:val="00DD5C06"/>
    <w:rsid w:val="00DD5F42"/>
    <w:rsid w:val="00DD617B"/>
    <w:rsid w:val="00DD626B"/>
    <w:rsid w:val="00DD6ACA"/>
    <w:rsid w:val="00DD6D21"/>
    <w:rsid w:val="00DD6E78"/>
    <w:rsid w:val="00DD77CA"/>
    <w:rsid w:val="00DD7960"/>
    <w:rsid w:val="00DD7F59"/>
    <w:rsid w:val="00DE0E59"/>
    <w:rsid w:val="00DE0F6C"/>
    <w:rsid w:val="00DE0FB7"/>
    <w:rsid w:val="00DE11CB"/>
    <w:rsid w:val="00DE12A9"/>
    <w:rsid w:val="00DE14DD"/>
    <w:rsid w:val="00DE183B"/>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6A7"/>
    <w:rsid w:val="00E05E63"/>
    <w:rsid w:val="00E05F4B"/>
    <w:rsid w:val="00E06666"/>
    <w:rsid w:val="00E06759"/>
    <w:rsid w:val="00E06E53"/>
    <w:rsid w:val="00E06E74"/>
    <w:rsid w:val="00E07087"/>
    <w:rsid w:val="00E071E5"/>
    <w:rsid w:val="00E0723A"/>
    <w:rsid w:val="00E0728F"/>
    <w:rsid w:val="00E07386"/>
    <w:rsid w:val="00E0755C"/>
    <w:rsid w:val="00E0766F"/>
    <w:rsid w:val="00E07D78"/>
    <w:rsid w:val="00E10C2B"/>
    <w:rsid w:val="00E11131"/>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57B93"/>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3C73"/>
    <w:rsid w:val="00E64268"/>
    <w:rsid w:val="00E64424"/>
    <w:rsid w:val="00E64863"/>
    <w:rsid w:val="00E64C99"/>
    <w:rsid w:val="00E64CD3"/>
    <w:rsid w:val="00E64D45"/>
    <w:rsid w:val="00E65C96"/>
    <w:rsid w:val="00E65F64"/>
    <w:rsid w:val="00E66369"/>
    <w:rsid w:val="00E66620"/>
    <w:rsid w:val="00E667CD"/>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8CE"/>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010"/>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2FD3"/>
    <w:rsid w:val="00F0331B"/>
    <w:rsid w:val="00F035D5"/>
    <w:rsid w:val="00F0361F"/>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A75"/>
    <w:rsid w:val="00F24C70"/>
    <w:rsid w:val="00F252F5"/>
    <w:rsid w:val="00F25301"/>
    <w:rsid w:val="00F25580"/>
    <w:rsid w:val="00F25A4E"/>
    <w:rsid w:val="00F261A0"/>
    <w:rsid w:val="00F262FF"/>
    <w:rsid w:val="00F263E5"/>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1FCD"/>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3F6"/>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6F7"/>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6994"/>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16B"/>
    <w:rsid w:val="00F732EC"/>
    <w:rsid w:val="00F7331E"/>
    <w:rsid w:val="00F734C7"/>
    <w:rsid w:val="00F739BB"/>
    <w:rsid w:val="00F73D08"/>
    <w:rsid w:val="00F73D23"/>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EFF"/>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29E"/>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77C"/>
    <w:rsid w:val="00FE1A8F"/>
    <w:rsid w:val="00FE1B7A"/>
    <w:rsid w:val="00FE1C64"/>
    <w:rsid w:val="00FE1EAB"/>
    <w:rsid w:val="00FE1EEF"/>
    <w:rsid w:val="00FE21F5"/>
    <w:rsid w:val="00FE22BB"/>
    <w:rsid w:val="00FE252F"/>
    <w:rsid w:val="00FE2E7D"/>
    <w:rsid w:val="00FE2F72"/>
    <w:rsid w:val="00FE32F3"/>
    <w:rsid w:val="00FE3465"/>
    <w:rsid w:val="00FE34E9"/>
    <w:rsid w:val="00FE38DE"/>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238"/>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253"/>
    <w:rsid w:val="00FF6BD1"/>
    <w:rsid w:val="00FF6CC0"/>
    <w:rsid w:val="00FF7302"/>
    <w:rsid w:val="00FF73C3"/>
    <w:rsid w:val="00FF73FA"/>
    <w:rsid w:val="00FF7512"/>
    <w:rsid w:val="00FF7563"/>
    <w:rsid w:val="00FF791F"/>
    <w:rsid w:val="010408CF"/>
    <w:rsid w:val="09657BCD"/>
    <w:rsid w:val="0FAD6074"/>
    <w:rsid w:val="179FD8C4"/>
    <w:rsid w:val="4AB95AA6"/>
    <w:rsid w:val="67DFC191"/>
    <w:rsid w:val="69AB5E2B"/>
    <w:rsid w:val="7607859B"/>
    <w:rsid w:val="78FFB760"/>
    <w:rsid w:val="7AFC7FAD"/>
    <w:rsid w:val="7B7300FC"/>
    <w:rsid w:val="7C7D280F"/>
    <w:rsid w:val="A5FBB7AA"/>
    <w:rsid w:val="BCAF6174"/>
    <w:rsid w:val="BE4E1E1F"/>
    <w:rsid w:val="D7F97B42"/>
    <w:rsid w:val="DDDBA31F"/>
    <w:rsid w:val="DFEA0427"/>
    <w:rsid w:val="EB9E18FD"/>
    <w:rsid w:val="EEEB89B0"/>
    <w:rsid w:val="F3AEA547"/>
    <w:rsid w:val="FE796522"/>
    <w:rsid w:val="FEEEB185"/>
    <w:rsid w:val="FEF7FBE8"/>
    <w:rsid w:val="FF6D5BEB"/>
    <w:rsid w:val="FFBFEAB0"/>
    <w:rsid w:val="FFFAA3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55530281"/>
  <w15:docId w15:val="{05911C3B-4486-49CF-8445-32BF8C3CC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djustRightInd w:val="0"/>
      <w:snapToGrid w:val="0"/>
      <w:spacing w:after="120" w:line="278" w:lineRule="auto"/>
    </w:pPr>
    <w:rPr>
      <w:rFonts w:eastAsia="Times New Roman"/>
      <w:sz w:val="22"/>
      <w:szCs w:val="24"/>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unhideWhenUsed/>
    <w:qFormat/>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unhideWhenUsed/>
    <w:qFormat/>
    <w:pPr>
      <w:ind w:left="1100" w:hanging="220"/>
    </w:pPr>
    <w:rPr>
      <w:rFonts w:asciiTheme="minorHAnsi" w:hAnsiTheme="minorHAnsi" w:cstheme="minorHAnsi"/>
      <w:sz w:val="18"/>
      <w:szCs w:val="18"/>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unhideWhenUsed/>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unhideWhenUsed/>
    <w:qFormat/>
    <w:pPr>
      <w:ind w:left="1320" w:hanging="220"/>
    </w:pPr>
    <w:rPr>
      <w:rFonts w:asciiTheme="minorHAnsi" w:hAnsiTheme="minorHAnsi" w:cstheme="minorHAnsi"/>
      <w:sz w:val="18"/>
      <w:szCs w:val="18"/>
    </w:rPr>
  </w:style>
  <w:style w:type="paragraph" w:styleId="BodyText">
    <w:name w:val="Body Text"/>
    <w:basedOn w:val="Normal"/>
    <w:link w:val="BodyTextChar"/>
    <w:qFormat/>
    <w:rPr>
      <w:sz w:val="20"/>
      <w:szCs w:val="20"/>
    </w:rPr>
  </w:style>
  <w:style w:type="paragraph" w:styleId="Index4">
    <w:name w:val="index 4"/>
    <w:basedOn w:val="Normal"/>
    <w:next w:val="Normal"/>
    <w:unhideWhenUsed/>
    <w:qFormat/>
    <w:pPr>
      <w:ind w:left="880" w:hanging="220"/>
    </w:pPr>
    <w:rPr>
      <w:rFonts w:asciiTheme="minorHAnsi" w:hAnsiTheme="minorHAnsi" w:cstheme="minorHAnsi"/>
      <w:sz w:val="18"/>
      <w:szCs w:val="18"/>
    </w:rPr>
  </w:style>
  <w:style w:type="paragraph" w:styleId="Index3">
    <w:name w:val="index 3"/>
    <w:basedOn w:val="Normal"/>
    <w:next w:val="Normal"/>
    <w:unhideWhenUsed/>
    <w:qFormat/>
    <w:pPr>
      <w:ind w:left="660" w:hanging="220"/>
    </w:pPr>
    <w:rPr>
      <w:rFonts w:asciiTheme="minorHAnsi" w:hAnsiTheme="minorHAnsi" w:cstheme="minorHAnsi"/>
      <w:sz w:val="18"/>
      <w:szCs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Index1"/>
    <w:unhideWhenUsed/>
    <w:qFormat/>
    <w:pPr>
      <w:spacing w:before="240"/>
      <w:ind w:left="140"/>
    </w:pPr>
    <w:rPr>
      <w:rFonts w:asciiTheme="majorHAnsi" w:hAnsiTheme="majorHAnsi"/>
      <w:b/>
      <w:bCs/>
      <w:sz w:val="28"/>
      <w:szCs w:val="28"/>
    </w:rPr>
  </w:style>
  <w:style w:type="paragraph" w:styleId="Index1">
    <w:name w:val="index 1"/>
    <w:basedOn w:val="Normal"/>
    <w:next w:val="Normal"/>
    <w:unhideWhenUsed/>
    <w:qFormat/>
    <w:pPr>
      <w:ind w:left="220" w:hanging="220"/>
    </w:pPr>
    <w:rPr>
      <w:rFonts w:asciiTheme="minorHAnsi" w:hAnsiTheme="minorHAnsi" w:cstheme="minorHAnsi"/>
      <w:sz w:val="18"/>
      <w:szCs w:val="18"/>
    </w:rPr>
  </w:style>
  <w:style w:type="paragraph" w:styleId="FootnoteText">
    <w:name w:val="footnote text"/>
    <w:basedOn w:val="Normal"/>
    <w:semiHidden/>
    <w:qFormat/>
    <w:rPr>
      <w:sz w:val="20"/>
      <w:szCs w:val="20"/>
    </w:rPr>
  </w:style>
  <w:style w:type="paragraph" w:styleId="Index7">
    <w:name w:val="index 7"/>
    <w:basedOn w:val="Normal"/>
    <w:next w:val="Normal"/>
    <w:unhideWhenUsed/>
    <w:qFormat/>
    <w:pPr>
      <w:ind w:left="1540" w:hanging="220"/>
    </w:pPr>
    <w:rPr>
      <w:rFonts w:asciiTheme="minorHAnsi" w:hAnsiTheme="minorHAnsi" w:cstheme="minorHAnsi"/>
      <w:sz w:val="18"/>
      <w:szCs w:val="18"/>
    </w:rPr>
  </w:style>
  <w:style w:type="paragraph" w:styleId="Index9">
    <w:name w:val="index 9"/>
    <w:basedOn w:val="Normal"/>
    <w:next w:val="Normal"/>
    <w:unhideWhenUsed/>
    <w:qFormat/>
    <w:pPr>
      <w:ind w:left="1980" w:hanging="220"/>
    </w:pPr>
    <w:rPr>
      <w:rFonts w:asciiTheme="minorHAnsi" w:hAnsiTheme="minorHAnsi" w:cstheme="minorHAnsi"/>
      <w:sz w:val="18"/>
      <w:szCs w:val="18"/>
    </w:rPr>
  </w:style>
  <w:style w:type="paragraph" w:styleId="BodyText2">
    <w:name w:val="Body Text 2"/>
    <w:basedOn w:val="Normal"/>
    <w:qFormat/>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unhideWhenUsed/>
    <w:qFormat/>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vertAlign w:val="superscript"/>
    </w:rPr>
  </w:style>
  <w:style w:type="character" w:customStyle="1" w:styleId="BodyTextChar">
    <w:name w:val="Body Text Char"/>
    <w:basedOn w:val="DefaultParagraphFont"/>
    <w:link w:val="BodyText"/>
    <w:qFormat/>
  </w:style>
  <w:style w:type="character" w:customStyle="1" w:styleId="CaptionChar2">
    <w:name w:val="Caption Char2"/>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78"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spacing w:after="160" w:line="278" w:lineRule="auto"/>
    </w:pPr>
    <w:rPr>
      <w:rFonts w:ascii="Arial" w:hAnsi="Arial" w:cs="Arial"/>
      <w:color w:val="000000"/>
      <w:sz w:val="24"/>
      <w:szCs w:val="24"/>
      <w:lang w:eastAsia="en-US"/>
    </w:rPr>
  </w:style>
  <w:style w:type="character" w:customStyle="1" w:styleId="Heading3Char">
    <w:name w:val="Heading 3 Char"/>
    <w:link w:val="Heading3"/>
    <w:qFormat/>
    <w:rPr>
      <w:rFonts w:eastAsia="Times New Roman"/>
      <w:b/>
      <w:sz w:val="22"/>
      <w:szCs w:val="24"/>
    </w:rPr>
  </w:style>
  <w:style w:type="paragraph" w:customStyle="1" w:styleId="Revision1">
    <w:name w:val="Revision1"/>
    <w:hidden/>
    <w:uiPriority w:val="99"/>
    <w:semiHidden/>
    <w:qFormat/>
    <w:pPr>
      <w:spacing w:after="160" w:line="278" w:lineRule="auto"/>
    </w:pPr>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line="278" w:lineRule="auto"/>
      <w:ind w:left="851" w:hanging="851"/>
      <w:jc w:val="both"/>
    </w:pPr>
    <w:rPr>
      <w:rFonts w:ascii="Arial" w:hAnsi="Arial" w:cs="Arial"/>
      <w:color w:val="0000FF"/>
      <w:kern w:val="2"/>
    </w:rPr>
  </w:style>
  <w:style w:type="paragraph" w:styleId="ListParagraph">
    <w:name w:val="List Paragraph"/>
    <w:aliases w:val="- Bullets,목록 단락,?? ??,?????,????,Lista1,中等深浅网格 1 - 着色 21,列出段落1,¥¡¡¡¡ì¬º¥¹¥È¶ÎÂä,ÁÐ³ö¶ÎÂä,列表段落1,—ño’i—Ž,¥ê¥¹¥È¶ÎÂä,1st level - Bullet List Paragraph,Lettre d'introduction,Paragrafo elenco,Normal bullet 2,Bullet list,목록단락,列,列表段,—ñ弌,P,リスト段落"/>
    <w:basedOn w:val="Normal"/>
    <w:link w:val="ListParagraphChar"/>
    <w:uiPriority w:val="34"/>
    <w:qFormat/>
    <w:pPr>
      <w:ind w:left="420"/>
    </w:pPr>
  </w:style>
  <w:style w:type="character" w:customStyle="1" w:styleId="DocumentMapChar">
    <w:name w:val="Document Map Char"/>
    <w:link w:val="DocumentMap"/>
    <w:semiHidden/>
    <w:qFormat/>
    <w:rPr>
      <w:rFonts w:ascii="Tahoma" w:hAnsi="Tahoma" w:cs="Tahoma"/>
      <w:sz w:val="16"/>
      <w:szCs w:val="16"/>
    </w:rPr>
  </w:style>
  <w:style w:type="character" w:customStyle="1" w:styleId="ListParagraphChar">
    <w:name w:val="List Paragraph Char"/>
    <w:aliases w:val="- Bullets Char,목록 단락 Char,?? ?? Char,????? Char,???? Char,Lista1 Char,中等深浅网格 1 - 着色 21 Char,列出段落1 Char,¥¡¡¡¡ì¬º¥¹¥È¶ÎÂä Char,ÁÐ³ö¶ÎÂä Char,列表段落1 Char,—ño’i—Ž Char,¥ê¥¹¥È¶ÎÂä Char,1st level - Bullet List Paragraph Char,목록단락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qFormat/>
    <w:rPr>
      <w:rFonts w:eastAsia="Times New Roman"/>
      <w:b/>
      <w:bCs/>
      <w:sz w:val="22"/>
      <w:szCs w:val="24"/>
    </w:rPr>
  </w:style>
  <w:style w:type="character" w:styleId="PlaceholderText">
    <w:name w:val="Placeholder Text"/>
    <w:basedOn w:val="DefaultParagraphFont"/>
    <w:uiPriority w:val="99"/>
    <w:semiHidden/>
    <w:qFormat/>
    <w:rPr>
      <w:color w:val="808080"/>
    </w:rPr>
  </w:style>
  <w:style w:type="table" w:customStyle="1" w:styleId="TableStyle">
    <w:name w:val="Table Style"/>
    <w:basedOn w:val="TableNormal"/>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qFormat/>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link w:val="NoSpacingChar"/>
    <w:uiPriority w:val="1"/>
    <w:qFormat/>
    <w:pPr>
      <w:spacing w:beforeLines="50" w:after="160" w:line="278" w:lineRule="auto"/>
    </w:pPr>
    <w:rPr>
      <w:rFonts w:eastAsia="Times New Roman"/>
      <w:sz w:val="24"/>
      <w:szCs w:val="24"/>
    </w:rPr>
  </w:style>
  <w:style w:type="character" w:customStyle="1" w:styleId="ImageChar">
    <w:name w:val="Image Char"/>
    <w:basedOn w:val="DefaultParagraphFont"/>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table" w:customStyle="1" w:styleId="TableNormal1">
    <w:name w:val="Table Normal1"/>
    <w:basedOn w:val="TableNormal"/>
    <w:semiHidden/>
    <w:qFormat/>
    <w:tblPr/>
  </w:style>
  <w:style w:type="paragraph" w:customStyle="1" w:styleId="10">
    <w:name w:val="正文1"/>
    <w:qFormat/>
    <w:pPr>
      <w:spacing w:beforeLines="50" w:after="100" w:afterAutospacing="1" w:line="278" w:lineRule="auto"/>
    </w:pPr>
    <w:rPr>
      <w:rFonts w:eastAsia="Times New Roman"/>
      <w:sz w:val="24"/>
      <w:szCs w:val="24"/>
      <w:lang w:eastAsia="en-US"/>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 w:type="character" w:customStyle="1" w:styleId="mpunct">
    <w:name w:val="mpunct"/>
    <w:basedOn w:val="DefaultParagraphFont"/>
    <w:qForma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qForma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qFormat/>
    <w:rPr>
      <w:rFonts w:ascii="Arial" w:eastAsia="Times New Roman" w:hAnsi="Arial" w:cs="Arial"/>
      <w:sz w:val="24"/>
      <w:szCs w:val="24"/>
      <w:lang w:eastAsia="zh-CN"/>
    </w:rPr>
  </w:style>
  <w:style w:type="character" w:customStyle="1" w:styleId="Heading6Char">
    <w:name w:val="Heading 6 Char"/>
    <w:basedOn w:val="DefaultParagraphFont"/>
    <w:qForma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qFormat/>
    <w:tblPr/>
  </w:style>
  <w:style w:type="character" w:customStyle="1" w:styleId="CaptionChar">
    <w:name w:val="Caption Char"/>
    <w:basedOn w:val="DefaultParagraphFont"/>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SimSun" w:hAnsi="Arial" w:cs="Arial"/>
      <w:b/>
      <w:sz w:val="18"/>
      <w:szCs w:val="20"/>
      <w:lang w:val="en-GB"/>
    </w:rPr>
  </w:style>
  <w:style w:type="paragraph" w:customStyle="1" w:styleId="Revision2">
    <w:name w:val="Revision2"/>
    <w:hidden/>
    <w:uiPriority w:val="99"/>
    <w:semiHidden/>
    <w:qFormat/>
    <w:pPr>
      <w:spacing w:after="160" w:line="278" w:lineRule="auto"/>
    </w:pPr>
    <w:rPr>
      <w:rFonts w:eastAsia="Times New Roman"/>
      <w:sz w:val="24"/>
      <w:szCs w:val="24"/>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qFormat/>
    <w:rPr>
      <w:rFonts w:eastAsia="Times New Roman"/>
      <w:b/>
      <w:bCs/>
      <w:sz w:val="22"/>
      <w:szCs w:val="28"/>
    </w:rPr>
  </w:style>
  <w:style w:type="paragraph" w:customStyle="1" w:styleId="B2">
    <w:name w:val="B2"/>
    <w:basedOn w:val="Normal"/>
    <w:qFormat/>
    <w:pPr>
      <w:spacing w:after="180"/>
      <w:ind w:left="851" w:hanging="284"/>
    </w:pPr>
    <w:rPr>
      <w:rFonts w:eastAsia="DengXian"/>
      <w:sz w:val="20"/>
      <w:szCs w:val="20"/>
      <w:lang w:val="en-GB" w:eastAsia="en-US"/>
    </w:rPr>
  </w:style>
  <w:style w:type="paragraph" w:customStyle="1" w:styleId="B3">
    <w:name w:val="B3"/>
    <w:basedOn w:val="Normal"/>
    <w:qFormat/>
    <w:pPr>
      <w:spacing w:after="180"/>
      <w:ind w:left="1135" w:hanging="284"/>
    </w:pPr>
    <w:rPr>
      <w:rFonts w:eastAsia="DengXian"/>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1">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Normal"/>
    <w:link w:val="3GPPTextChar"/>
    <w:qFormat/>
    <w:pPr>
      <w:widowControl w:val="0"/>
      <w:autoSpaceDE w:val="0"/>
      <w:autoSpaceDN w:val="0"/>
      <w:snapToGrid/>
      <w:spacing w:before="120" w:after="0" w:line="360" w:lineRule="auto"/>
    </w:pPr>
    <w:rPr>
      <w:rFonts w:eastAsia="SimSun"/>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BodyText"/>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NoSpacingChar">
    <w:name w:val="No Spacing Char"/>
    <w:basedOn w:val="DefaultParagraphFont"/>
    <w:link w:val="NoSpacing"/>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spacing w:after="160" w:line="278" w:lineRule="auto"/>
      <w:jc w:val="both"/>
      <w:textAlignment w:val="baseline"/>
    </w:pPr>
    <w:rPr>
      <w:rFonts w:ascii="한컴바탕" w:eastAsia="Times New Roman" w:hAnsiTheme="minorHAnsi" w:cstheme="minorBidi"/>
      <w:color w:val="000000"/>
      <w:kern w:val="2"/>
      <w:szCs w:val="22"/>
      <w:lang w:eastAsia="ko-KR"/>
    </w:rPr>
  </w:style>
  <w:style w:type="table" w:customStyle="1" w:styleId="4">
    <w:name w:val="표 구분선4"/>
    <w:basedOn w:val="TableNormal"/>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列表段落 字符1"/>
    <w:uiPriority w:val="34"/>
    <w:qFormat/>
    <w:locked/>
    <w:rPr>
      <w:rFonts w:eastAsia="Times New Roman"/>
      <w:szCs w:val="24"/>
      <w:lang w:eastAsia="en-US"/>
    </w:rPr>
  </w:style>
  <w:style w:type="paragraph" w:customStyle="1" w:styleId="proposal0">
    <w:name w:val="proposal"/>
    <w:basedOn w:val="xmsonormal"/>
    <w:next w:val="Normal"/>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DefaultParagraphFont"/>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Normal"/>
    <w:qFormat/>
    <w:pPr>
      <w:adjustRightInd/>
      <w:snapToGrid/>
      <w:spacing w:before="100" w:beforeAutospacing="1" w:after="100" w:afterAutospacing="1"/>
    </w:pPr>
    <w:rPr>
      <w:sz w:val="24"/>
      <w:lang w:val="en-IN" w:eastAsia="en-GB"/>
    </w:rPr>
  </w:style>
  <w:style w:type="table" w:customStyle="1" w:styleId="TableGrid3">
    <w:name w:val="TableGrid3"/>
    <w:basedOn w:val="TableNormal"/>
    <w:uiPriority w:val="5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adjustRightInd/>
      <w:snapToGrid/>
      <w:spacing w:before="100" w:beforeAutospacing="1" w:after="100" w:afterAutospacing="1"/>
    </w:pPr>
    <w:rPr>
      <w:rFonts w:ascii="MS PGothic" w:eastAsia="MS PGothic" w:hAnsi="MS PGothic" w:cs="MS PGothic"/>
      <w:sz w:val="24"/>
      <w:lang w:eastAsia="ja-JP"/>
    </w:rPr>
  </w:style>
  <w:style w:type="character" w:customStyle="1" w:styleId="scxw105924317">
    <w:name w:val="scxw105924317"/>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3">
    <w:name w:val="Revision3"/>
    <w:hidden/>
    <w:uiPriority w:val="99"/>
    <w:unhideWhenUsed/>
    <w:qFormat/>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quxin@vivo.com" TargetMode="External"/><Relationship Id="rId26" Type="http://schemas.openxmlformats.org/officeDocument/2006/relationships/hyperlink" Target="mailto:naoya.shibaike.eg@nttdocomo.com" TargetMode="External"/><Relationship Id="rId21" Type="http://schemas.openxmlformats.org/officeDocument/2006/relationships/hyperlink" Target="mailto:jbkim777@etri.re.kr"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agan.li@vivo.com" TargetMode="External"/><Relationship Id="rId25" Type="http://schemas.openxmlformats.org/officeDocument/2006/relationships/hyperlink" Target="mailto:takashi.ikeuchi.gs@nttdocomo.com"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usiqi@vivo.com" TargetMode="External"/><Relationship Id="rId20" Type="http://schemas.openxmlformats.org/officeDocument/2006/relationships/hyperlink" Target="mailto:sh.moon@etri.re.kr" TargetMode="External"/><Relationship Id="rId29" Type="http://schemas.openxmlformats.org/officeDocument/2006/relationships/hyperlink" Target="mailto:daewon.lee@interdigita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qiaz@qti.qualcomm.com"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zhipeng.lin@vivo.com" TargetMode="External"/><Relationship Id="rId23" Type="http://schemas.openxmlformats.org/officeDocument/2006/relationships/hyperlink" Target="mailto:jorma.kaikkonen@nokia.com" TargetMode="External"/><Relationship Id="rId28" Type="http://schemas.openxmlformats.org/officeDocument/2006/relationships/hyperlink" Target="mailto:taichi.shichijou.ma@nttdocomo.co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unpeng@vivo.com"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bhijithb@tejasnetworks.com" TargetMode="External"/><Relationship Id="rId22" Type="http://schemas.openxmlformats.org/officeDocument/2006/relationships/hyperlink" Target="mailto:deepak@cewit.org.in" TargetMode="External"/><Relationship Id="rId27" Type="http://schemas.openxmlformats.org/officeDocument/2006/relationships/hyperlink" Target="mailto:mamoru.okumura.nz@nttdocomo.com"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3417d35ef352398e70f87f7d43c4562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da3d03f076268ac2013988162800cd8"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0AF32ED8-FE2E-4D98-8E66-B87AB46E7604}">
  <ds:schemaRefs>
    <ds:schemaRef ds:uri="http://schemas.microsoft.com/sharepoint/v3/contenttype/forms"/>
  </ds:schemaRefs>
</ds:datastoreItem>
</file>

<file path=customXml/itemProps2.xml><?xml version="1.0" encoding="utf-8"?>
<ds:datastoreItem xmlns:ds="http://schemas.openxmlformats.org/officeDocument/2006/customXml" ds:itemID="{994EF4E0-6B60-4EFD-AFC6-1724CA06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8712C34-5E66-4ACC-8B44-CA3866B7E54A}">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140</Pages>
  <Words>47588</Words>
  <Characters>268786</Characters>
  <Application>Microsoft Office Word</Application>
  <DocSecurity>0</DocSecurity>
  <Lines>6891</Lines>
  <Paragraphs>4394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Jorma Kaikkonen (Nokia)</cp:lastModifiedBy>
  <cp:revision>11</cp:revision>
  <cp:lastPrinted>2026-02-09T00:47:00Z</cp:lastPrinted>
  <dcterms:created xsi:type="dcterms:W3CDTF">2026-02-11T15:35:00Z</dcterms:created>
  <dcterms:modified xsi:type="dcterms:W3CDTF">2026-02-11T16:31:00Z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2052-11.8.2.12085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48693F268997424E8A5583428D5DC47A</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y fmtid="{D5CDD505-2E9C-101B-9397-08002B2CF9AE}" pid="23" name="ContentTypeId">
    <vt:lpwstr>0x0101008A5A7F3514465E458D5F5D15A7097C37</vt:lpwstr>
  </property>
  <property fmtid="{D5CDD505-2E9C-101B-9397-08002B2CF9AE}" pid="24" name="MSIP_Label_4d2f777e-4347-4fc6-823a-b44ab313546a_Enabled">
    <vt:lpwstr>true</vt:lpwstr>
  </property>
  <property fmtid="{D5CDD505-2E9C-101B-9397-08002B2CF9AE}" pid="25" name="MSIP_Label_4d2f777e-4347-4fc6-823a-b44ab313546a_SetDate">
    <vt:lpwstr>2026-02-10T08:21:43Z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e595b95f-c78a-42cd-bc04-63f34e213d15</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y fmtid="{D5CDD505-2E9C-101B-9397-08002B2CF9AE}" pid="32" name="CWMa44649d0071a11f180001b6200001a62">
    <vt:lpwstr>CWMfoId7X4KJjo6vxclN/jtYmEd4p9MCFmKQzao3dpfeOCORZLiQWaPcsDmoy8t/ZsWKNyHuwJ3iURSPYD6UA0Prw==</vt:lpwstr>
  </property>
</Properties>
</file>