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6D80BFFA" w14:textId="77777777" w:rsidR="00246F42" w:rsidRDefault="0000000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000000">
      <w:pPr>
        <w:spacing w:after="60"/>
        <w:ind w:left="1554" w:hanging="1554"/>
        <w:rPr>
          <w:b/>
          <w:kern w:val="2"/>
        </w:rPr>
      </w:pPr>
      <w:r>
        <w:rPr>
          <w:b/>
          <w:kern w:val="2"/>
        </w:rPr>
        <w:t>Agenda Item:</w:t>
      </w:r>
      <w:r>
        <w:rPr>
          <w:b/>
          <w:kern w:val="2"/>
        </w:rPr>
        <w:tab/>
        <w:t xml:space="preserve">10.5.1.1 </w:t>
      </w:r>
    </w:p>
    <w:p w14:paraId="36818E62" w14:textId="77777777" w:rsidR="00246F42"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000000">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000000">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000000">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000000">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000000">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08B90A9F" w14:textId="77777777" w:rsidR="00246F42" w:rsidRDefault="00246F42">
      <w:pPr>
        <w:spacing w:before="120"/>
        <w:jc w:val="both"/>
        <w:rPr>
          <w:rFonts w:eastAsia="DengXian"/>
          <w:i/>
          <w:iCs/>
        </w:rPr>
      </w:pPr>
    </w:p>
    <w:p w14:paraId="3DD92771" w14:textId="77777777" w:rsidR="00246F42" w:rsidRDefault="00000000">
      <w:pPr>
        <w:pStyle w:val="Heading1"/>
        <w:spacing w:before="120" w:after="120"/>
        <w:rPr>
          <w:rFonts w:eastAsia="DengXian"/>
        </w:rPr>
      </w:pPr>
      <w:r>
        <w:rPr>
          <w:rFonts w:eastAsia="DengXian" w:hint="eastAsia"/>
        </w:rPr>
        <w:t>High-level considerations</w:t>
      </w:r>
    </w:p>
    <w:p w14:paraId="4ECADDEF" w14:textId="77777777" w:rsidR="00246F42" w:rsidRDefault="00000000">
      <w:pPr>
        <w:pStyle w:val="Heading2"/>
        <w:spacing w:before="120" w:after="120"/>
        <w:rPr>
          <w:rFonts w:eastAsia="DengXian"/>
        </w:rPr>
      </w:pPr>
      <w:r>
        <w:rPr>
          <w:rFonts w:eastAsia="DengXian" w:hint="eastAsia"/>
        </w:rPr>
        <w:t>Different deployment scenarios (Open)</w:t>
      </w:r>
    </w:p>
    <w:p w14:paraId="57B10964"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000000">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000000">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000000">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000000">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000000">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000000">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000000">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000000">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000000">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000000">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000000">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000000">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000000">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000000">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000000">
            <w:pPr>
              <w:rPr>
                <w:rFonts w:eastAsiaTheme="minorEastAsia"/>
                <w:iCs/>
                <w:sz w:val="20"/>
                <w:szCs w:val="21"/>
              </w:rPr>
            </w:pPr>
            <w:r>
              <w:rPr>
                <w:rFonts w:eastAsiaTheme="minorEastAsia" w:hint="eastAsia"/>
                <w:iCs/>
                <w:sz w:val="20"/>
                <w:szCs w:val="21"/>
              </w:rPr>
              <w:lastRenderedPageBreak/>
              <w:t>Ofinno</w:t>
            </w:r>
          </w:p>
        </w:tc>
        <w:tc>
          <w:tcPr>
            <w:tcW w:w="3860" w:type="pct"/>
          </w:tcPr>
          <w:p w14:paraId="59CE39B9" w14:textId="77777777" w:rsidR="00246F42" w:rsidRDefault="00000000">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000000">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000000">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53FCEEC1"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9603656"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6B113B02"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F11BDA8"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76B13F9"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31E9DFB2"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743777E4"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0EFF69EE"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778F8BED" w14:textId="77777777" w:rsidR="00246F42" w:rsidRDefault="00000000">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000000">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000000">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000000">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000000">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246F42" w14:paraId="64A137AB" w14:textId="77777777">
        <w:tc>
          <w:tcPr>
            <w:tcW w:w="1140" w:type="pct"/>
          </w:tcPr>
          <w:p w14:paraId="4623D38B" w14:textId="77777777" w:rsidR="00246F42" w:rsidRDefault="00000000">
            <w:pPr>
              <w:spacing w:before="120"/>
              <w:rPr>
                <w:rFonts w:eastAsiaTheme="minorEastAsia"/>
                <w:iCs/>
                <w:sz w:val="20"/>
                <w:szCs w:val="21"/>
              </w:rPr>
            </w:pPr>
            <w:r>
              <w:rPr>
                <w:rFonts w:eastAsiaTheme="minorEastAsia" w:hint="eastAsia"/>
                <w:iCs/>
                <w:sz w:val="20"/>
                <w:szCs w:val="21"/>
              </w:rPr>
              <w:t>Spreadtrum</w:t>
            </w:r>
          </w:p>
        </w:tc>
        <w:tc>
          <w:tcPr>
            <w:tcW w:w="3860" w:type="pct"/>
          </w:tcPr>
          <w:p w14:paraId="677744B3" w14:textId="77777777" w:rsidR="00246F42" w:rsidRDefault="00000000">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000000">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000000">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000000">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000000">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000000">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000000">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000000">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000000">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000000">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000000">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000000">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753AB678" w14:textId="77777777" w:rsidR="00246F42" w:rsidRDefault="00000000">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000000">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000000">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000000">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000000">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7418BE35" w14:textId="77777777" w:rsidR="00246F42" w:rsidRDefault="00000000">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000000">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000000">
      <w:pPr>
        <w:pStyle w:val="Heading3"/>
        <w:spacing w:after="120"/>
        <w:rPr>
          <w:rFonts w:eastAsia="DengXian"/>
        </w:rPr>
      </w:pPr>
      <w:r>
        <w:rPr>
          <w:rFonts w:eastAsia="DengXian" w:hint="eastAsia"/>
        </w:rPr>
        <w:lastRenderedPageBreak/>
        <w:t xml:space="preserve">Discussion </w:t>
      </w:r>
    </w:p>
    <w:p w14:paraId="5403954D" w14:textId="77777777" w:rsidR="00246F42" w:rsidRDefault="00000000">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000000">
      <w:pPr>
        <w:pStyle w:val="Heading4"/>
        <w:rPr>
          <w:rFonts w:eastAsia="DengXian"/>
        </w:rPr>
      </w:pPr>
      <w:r>
        <w:rPr>
          <w:rFonts w:eastAsia="DengXian" w:hint="eastAsia"/>
        </w:rPr>
        <w:t>First round discussion (Closed)</w:t>
      </w:r>
    </w:p>
    <w:p w14:paraId="590F2B49" w14:textId="77777777" w:rsidR="00246F42" w:rsidRDefault="00000000">
      <w:pPr>
        <w:jc w:val="both"/>
        <w:rPr>
          <w:rFonts w:eastAsia="DengXian"/>
          <w:b/>
          <w:bCs/>
        </w:rPr>
      </w:pPr>
      <w:r>
        <w:rPr>
          <w:rFonts w:eastAsia="DengXian" w:hint="eastAsia"/>
          <w:b/>
          <w:bCs/>
          <w:highlight w:val="yellow"/>
        </w:rPr>
        <w:t>FL proposal: (</w:t>
      </w:r>
      <w:r>
        <w:rPr>
          <w:rFonts w:eastAsia="DengXian"/>
          <w:b/>
          <w:bCs/>
          <w:highlight w:val="yellow"/>
        </w:rPr>
        <w:t>obsolete</w:t>
      </w:r>
      <w:r>
        <w:rPr>
          <w:rFonts w:eastAsia="DengXian" w:hint="eastAsia"/>
          <w:b/>
          <w:bCs/>
          <w:highlight w:val="yellow"/>
        </w:rPr>
        <w:t>)</w:t>
      </w:r>
    </w:p>
    <w:p w14:paraId="35FC6B2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000000">
      <w:pPr>
        <w:pStyle w:val="ListParagraph"/>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000000">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000000">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000000">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DengXian"/>
          <w:b/>
          <w:bCs/>
          <w:color w:val="FF0000"/>
          <w:highlight w:val="yellow"/>
        </w:rPr>
      </w:pPr>
    </w:p>
    <w:p w14:paraId="679098A1" w14:textId="77777777" w:rsidR="00246F42" w:rsidRDefault="00000000">
      <w:pPr>
        <w:jc w:val="both"/>
        <w:rPr>
          <w:rFonts w:eastAsia="DengXian"/>
          <w:b/>
          <w:bCs/>
        </w:rPr>
      </w:pPr>
      <w:r>
        <w:rPr>
          <w:rFonts w:eastAsia="DengXian" w:hint="eastAsia"/>
          <w:b/>
          <w:bCs/>
          <w:highlight w:val="yellow"/>
        </w:rPr>
        <w:t>FL proposal 1 (revised):</w:t>
      </w:r>
      <w:r>
        <w:rPr>
          <w:rFonts w:eastAsia="DengXian" w:hint="eastAsia"/>
          <w:b/>
          <w:bCs/>
        </w:rPr>
        <w:t xml:space="preserve"> </w:t>
      </w:r>
    </w:p>
    <w:p w14:paraId="313C46C9" w14:textId="77777777" w:rsidR="00246F42" w:rsidRDefault="00000000">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000000">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000000">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000000">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000000">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000000">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000000">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0A7BC72F"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SimSun"/>
          <w:b/>
          <w:kern w:val="2"/>
          <w:szCs w:val="22"/>
        </w:rPr>
      </w:pPr>
    </w:p>
    <w:p w14:paraId="2A860CA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000000">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000000">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5D66E9E9" w14:textId="77777777" w:rsidR="00246F42" w:rsidRDefault="00000000">
            <w:pPr>
              <w:pStyle w:val="ListParagraph"/>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39832A4C" w14:textId="77777777" w:rsidR="00246F42" w:rsidRDefault="00000000">
            <w:pPr>
              <w:jc w:val="both"/>
              <w:rPr>
                <w:rFonts w:eastAsia="DengXian"/>
                <w:b/>
                <w:bCs/>
              </w:rPr>
            </w:pPr>
            <w:r>
              <w:rPr>
                <w:rFonts w:eastAsia="DengXian"/>
                <w:b/>
                <w:bCs/>
                <w:highlight w:val="yellow"/>
              </w:rPr>
              <w:t>FL proposal:</w:t>
            </w:r>
            <w:r>
              <w:rPr>
                <w:rFonts w:eastAsia="DengXian"/>
                <w:b/>
                <w:bCs/>
              </w:rPr>
              <w:t xml:space="preserve"> </w:t>
            </w:r>
          </w:p>
          <w:p w14:paraId="77FA7807" w14:textId="77777777" w:rsidR="00246F42"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2A2C9211" w14:textId="77777777" w:rsidR="00246F42"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000000">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000000">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3330728E" w14:textId="77777777" w:rsidR="00246F42" w:rsidRDefault="00000000">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000000">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000000">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78410C5"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3084344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56E3C5CF" w14:textId="77777777" w:rsidR="00246F42" w:rsidRDefault="00246F42">
            <w:pPr>
              <w:widowControl w:val="0"/>
              <w:suppressAutoHyphens/>
              <w:spacing w:line="256" w:lineRule="auto"/>
              <w:jc w:val="both"/>
              <w:rPr>
                <w:rFonts w:eastAsia="SimSun"/>
                <w:szCs w:val="22"/>
                <w:lang w:val="en-GB"/>
              </w:rPr>
            </w:pPr>
          </w:p>
          <w:p w14:paraId="7B2889A9" w14:textId="77777777" w:rsidR="00246F42"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ED35D54" w14:textId="77777777" w:rsidR="00246F42"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000000">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000000">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000000">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000000">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000000">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000000">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000000">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SimSun"/>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000000">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000000">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2EFE6D8" w14:textId="77777777" w:rsidR="00246F42" w:rsidRDefault="00000000">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000000">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54AC06FA" w14:textId="77777777" w:rsidR="00246F42" w:rsidRDefault="00000000">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000000">
            <w:pPr>
              <w:pStyle w:val="ListParagraph"/>
              <w:numPr>
                <w:ilvl w:val="0"/>
                <w:numId w:val="15"/>
              </w:numPr>
              <w:spacing w:line="254" w:lineRule="auto"/>
              <w:rPr>
                <w:rFonts w:eastAsia="SimSun"/>
                <w:szCs w:val="22"/>
                <w:lang w:val="en-GB"/>
              </w:rPr>
            </w:pPr>
            <w:r>
              <w:rPr>
                <w:rFonts w:eastAsia="SimSun"/>
                <w:szCs w:val="22"/>
                <w:lang w:val="en-GB"/>
              </w:rPr>
              <w:t xml:space="preserve">We think single and multi-carrier based deployment should be added, as agreed in RAN1 #122bis, “Study and evaluate multi-carrier/cells/TRPs mechanisms for 6GR NES…”. As mentioned in our </w:t>
            </w:r>
            <w:r>
              <w:rPr>
                <w:rFonts w:eastAsia="SimSun"/>
                <w:szCs w:val="22"/>
                <w:lang w:val="en-GB"/>
              </w:rPr>
              <w:lastRenderedPageBreak/>
              <w:t>tdoc R1-2600894, supplemental SS/RS can be transmitted and placed on any carrier to enable RACH off-loading from congested anchor carriers.</w:t>
            </w:r>
          </w:p>
          <w:p w14:paraId="6A9AE1C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7D62483C" w14:textId="77777777" w:rsidR="00246F42" w:rsidRDefault="00000000">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246F42" w14:paraId="0886691A" w14:textId="77777777">
        <w:tc>
          <w:tcPr>
            <w:tcW w:w="1173" w:type="pct"/>
          </w:tcPr>
          <w:p w14:paraId="6EDFC20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9231A7A" w14:textId="77777777" w:rsidR="00246F42" w:rsidRDefault="00000000">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2BB7A15" w14:textId="77777777" w:rsidR="00246F42" w:rsidRDefault="00000000">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D476793" w14:textId="77777777" w:rsidR="00246F42" w:rsidRDefault="00000000">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575D3443" w14:textId="77777777" w:rsidR="00246F42"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SimSun"/>
                <w:szCs w:val="22"/>
              </w:rPr>
            </w:pPr>
          </w:p>
          <w:p w14:paraId="0F9CD28B" w14:textId="77777777" w:rsidR="00246F42" w:rsidRDefault="00000000">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E45E7EE" w14:textId="77777777" w:rsidR="00246F42" w:rsidRDefault="00000000">
            <w:pPr>
              <w:widowControl w:val="0"/>
              <w:suppressAutoHyphens/>
              <w:spacing w:line="256" w:lineRule="auto"/>
              <w:jc w:val="both"/>
              <w:rPr>
                <w:rFonts w:eastAsia="SimSun"/>
                <w:szCs w:val="22"/>
              </w:rPr>
            </w:pPr>
            <w:r>
              <w:rPr>
                <w:rFonts w:eastAsia="SimSun"/>
                <w:szCs w:val="22"/>
              </w:rPr>
              <w:t>Then, the bullet can be updated as:</w:t>
            </w:r>
          </w:p>
          <w:p w14:paraId="2ADF493D" w14:textId="77777777" w:rsidR="00246F42"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246F42" w14:paraId="5A01ECC9" w14:textId="77777777">
        <w:tc>
          <w:tcPr>
            <w:tcW w:w="1173" w:type="pct"/>
          </w:tcPr>
          <w:p w14:paraId="277AC81D" w14:textId="77777777" w:rsidR="00246F42" w:rsidRDefault="00000000">
            <w:pPr>
              <w:widowControl w:val="0"/>
              <w:suppressAutoHyphens/>
              <w:spacing w:line="256" w:lineRule="auto"/>
              <w:jc w:val="both"/>
              <w:rPr>
                <w:rFonts w:eastAsia="SimSun"/>
                <w:szCs w:val="22"/>
              </w:rPr>
            </w:pPr>
            <w:r>
              <w:rPr>
                <w:rFonts w:eastAsiaTheme="minorEastAsia" w:hint="eastAsia"/>
              </w:rPr>
              <w:t>Fujitsu</w:t>
            </w:r>
          </w:p>
        </w:tc>
        <w:tc>
          <w:tcPr>
            <w:tcW w:w="3826" w:type="pct"/>
          </w:tcPr>
          <w:p w14:paraId="2C5BC6D2" w14:textId="77777777" w:rsidR="00246F42" w:rsidRDefault="00000000">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000000">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000000">
            <w:pPr>
              <w:widowControl w:val="0"/>
              <w:suppressAutoHyphens/>
              <w:spacing w:line="256" w:lineRule="auto"/>
              <w:jc w:val="both"/>
              <w:rPr>
                <w:rFonts w:eastAsiaTheme="minorEastAsia"/>
              </w:rPr>
            </w:pPr>
            <w:r>
              <w:rPr>
                <w:rFonts w:eastAsia="SimSun"/>
                <w:szCs w:val="22"/>
                <w:lang w:val="en-GB"/>
              </w:rPr>
              <w:lastRenderedPageBreak/>
              <w:t>CEWiT</w:t>
            </w:r>
          </w:p>
        </w:tc>
        <w:tc>
          <w:tcPr>
            <w:tcW w:w="3826" w:type="pct"/>
          </w:tcPr>
          <w:p w14:paraId="0632A3C5" w14:textId="77777777" w:rsidR="00246F42" w:rsidRDefault="00000000">
            <w:pPr>
              <w:widowControl w:val="0"/>
              <w:suppressAutoHyphens/>
              <w:spacing w:line="256" w:lineRule="auto"/>
              <w:jc w:val="both"/>
              <w:rPr>
                <w:rFonts w:eastAsiaTheme="minorEastAsia"/>
              </w:rPr>
            </w:pPr>
            <w:r>
              <w:rPr>
                <w:rFonts w:eastAsia="SimSun"/>
                <w:szCs w:val="22"/>
                <w:lang w:val="en-GB"/>
              </w:rPr>
              <w:t>We are fine with the proposal</w:t>
            </w:r>
          </w:p>
        </w:tc>
      </w:tr>
      <w:tr w:rsidR="00246F42" w14:paraId="652B5B6B" w14:textId="77777777">
        <w:tc>
          <w:tcPr>
            <w:tcW w:w="1173" w:type="pct"/>
          </w:tcPr>
          <w:p w14:paraId="19F1734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5EE16A5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000000">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5BA97D78" w14:textId="77777777" w:rsidR="00246F42" w:rsidRDefault="00000000">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103F3D9D" w14:textId="77777777" w:rsidR="00246F42" w:rsidRDefault="00000000">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1565B98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7A8BAF4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5BCF65C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000000">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0A5E3A5A" w14:textId="77777777" w:rsidR="00246F42" w:rsidRDefault="00000000">
            <w:pPr>
              <w:widowControl w:val="0"/>
              <w:suppressAutoHyphens/>
              <w:spacing w:line="256" w:lineRule="auto"/>
              <w:jc w:val="both"/>
              <w:rPr>
                <w:rFonts w:eastAsia="SimSun"/>
                <w:szCs w:val="22"/>
                <w:lang w:val="en-GB"/>
              </w:rPr>
            </w:pPr>
            <w:r>
              <w:rPr>
                <w:rFonts w:eastAsia="SimSun"/>
                <w:lang w:val="en-GB"/>
              </w:rPr>
              <w:t>Support</w:t>
            </w:r>
          </w:p>
        </w:tc>
      </w:tr>
      <w:tr w:rsidR="00246F42" w14:paraId="54E88060" w14:textId="77777777">
        <w:tc>
          <w:tcPr>
            <w:tcW w:w="1173" w:type="pct"/>
          </w:tcPr>
          <w:p w14:paraId="512E2789" w14:textId="77777777" w:rsidR="00246F42" w:rsidRDefault="00000000">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000000">
            <w:pPr>
              <w:widowControl w:val="0"/>
              <w:suppressAutoHyphens/>
              <w:spacing w:line="256" w:lineRule="auto"/>
              <w:jc w:val="both"/>
              <w:rPr>
                <w:rFonts w:eastAsia="SimSun"/>
                <w:lang w:val="en-GB"/>
              </w:rPr>
            </w:pPr>
            <w:r>
              <w:rPr>
                <w:rFonts w:eastAsia="SimSun"/>
                <w:szCs w:val="22"/>
                <w:lang w:val="en-GB"/>
              </w:rPr>
              <w:t>We think, the single carrier and multi carrier scenarios needs to included in the proposal as well.</w:t>
            </w:r>
            <w:r>
              <w:rPr>
                <w:rFonts w:eastAsia="SimSun"/>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000000">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5240704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0D208DD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34D216AE" w14:textId="77777777" w:rsidR="00246F42"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000000">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000000">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000000">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000000">
            <w:pPr>
              <w:widowControl w:val="0"/>
              <w:suppressAutoHyphens/>
              <w:spacing w:line="256" w:lineRule="auto"/>
              <w:jc w:val="both"/>
              <w:rPr>
                <w:rFonts w:eastAsia="SimSun"/>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000000">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77C08204" w14:textId="77777777" w:rsidR="00246F42" w:rsidRDefault="00000000">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SimSun"/>
                <w:szCs w:val="22"/>
                <w:lang w:val="en-GB"/>
              </w:rPr>
            </w:pPr>
          </w:p>
        </w:tc>
      </w:tr>
      <w:tr w:rsidR="00246F42" w14:paraId="6EF143FD" w14:textId="77777777">
        <w:tc>
          <w:tcPr>
            <w:tcW w:w="1173" w:type="pct"/>
          </w:tcPr>
          <w:p w14:paraId="23CBD0E3" w14:textId="77777777" w:rsidR="00246F42" w:rsidRDefault="00000000">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SimSun"/>
                <w:szCs w:val="22"/>
                <w:lang w:val="en-GB"/>
              </w:rPr>
            </w:pPr>
          </w:p>
          <w:p w14:paraId="0B98DD91" w14:textId="77777777" w:rsidR="00246F42" w:rsidRDefault="00000000">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000000">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000000">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000000">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As spreadtrum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SimSun"/>
                <w:szCs w:val="22"/>
                <w:lang w:val="en-GB"/>
              </w:rPr>
            </w:pPr>
          </w:p>
          <w:p w14:paraId="292282C5" w14:textId="77777777" w:rsidR="00246F42" w:rsidRDefault="00000000">
            <w:pPr>
              <w:jc w:val="both"/>
              <w:rPr>
                <w:rFonts w:eastAsia="DengXian"/>
                <w:b/>
                <w:bCs/>
              </w:rPr>
            </w:pPr>
            <w:r>
              <w:rPr>
                <w:rFonts w:eastAsia="DengXian"/>
                <w:b/>
                <w:bCs/>
                <w:highlight w:val="yellow"/>
              </w:rPr>
              <w:t>FL proposal:</w:t>
            </w:r>
            <w:r>
              <w:rPr>
                <w:rFonts w:eastAsia="DengXian"/>
                <w:b/>
                <w:bCs/>
              </w:rPr>
              <w:t xml:space="preserve"> </w:t>
            </w:r>
          </w:p>
          <w:p w14:paraId="2BFF8B18" w14:textId="77777777" w:rsidR="00246F42" w:rsidRDefault="00000000">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BD4C66A" w14:textId="77777777" w:rsidR="00246F42" w:rsidRDefault="00000000">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000000">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000000">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62FA25E6" w14:textId="77777777" w:rsidR="00246F42" w:rsidRDefault="00000000">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000000">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000000">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000000">
            <w:pPr>
              <w:adjustRightInd/>
              <w:snapToGrid/>
              <w:spacing w:after="0"/>
              <w:rPr>
                <w:rFonts w:eastAsia="MS Mincho"/>
                <w:color w:val="FF0000"/>
                <w:lang w:eastAsia="ja-JP"/>
              </w:rPr>
            </w:pPr>
            <w:r>
              <w:rPr>
                <w:rFonts w:eastAsia="SimSun"/>
                <w:szCs w:val="22"/>
                <w:lang w:val="en-GB"/>
              </w:rPr>
              <w:t>We agree with Spreadtrum,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512DA75B" w14:textId="77777777" w:rsidR="00246F42" w:rsidRDefault="00000000">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000000">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SimSun"/>
                <w:szCs w:val="22"/>
              </w:rPr>
            </w:pPr>
          </w:p>
        </w:tc>
      </w:tr>
      <w:tr w:rsidR="00246F42" w14:paraId="4317BFEB" w14:textId="77777777">
        <w:tc>
          <w:tcPr>
            <w:tcW w:w="1173" w:type="pct"/>
          </w:tcPr>
          <w:p w14:paraId="0287B5BC" w14:textId="77777777" w:rsidR="00246F42" w:rsidRDefault="00000000">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000000">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000000">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558C53D2"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0378802D" w14:textId="77777777" w:rsidR="00246F42" w:rsidRDefault="00000000">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0D9F7F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000000">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6771D94" w14:textId="77777777" w:rsidR="00246F42" w:rsidRDefault="00000000">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000000">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000000">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000000">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000000">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000000">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000000">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000000">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000000">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000000">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3E32F86B" w14:textId="77777777" w:rsidR="00246F42" w:rsidRDefault="00000000">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79EB7DF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5A4C0D19" w14:textId="77777777" w:rsidR="00246F42" w:rsidRDefault="00000000">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27C87D5F" w14:textId="77777777" w:rsidR="00246F42" w:rsidRDefault="00000000">
      <w:pPr>
        <w:pStyle w:val="Heading4"/>
        <w:rPr>
          <w:rFonts w:eastAsia="DengXian"/>
        </w:rPr>
      </w:pPr>
      <w:r>
        <w:rPr>
          <w:rFonts w:eastAsia="DengXian" w:hint="eastAsia"/>
        </w:rPr>
        <w:t>Second round discussion (Open)</w:t>
      </w:r>
    </w:p>
    <w:p w14:paraId="517E60EE"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785965DF"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DengXian"/>
        </w:rPr>
      </w:pPr>
    </w:p>
    <w:p w14:paraId="6F78792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321ACB">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000000">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r>
              <w:rPr>
                <w:rFonts w:eastAsiaTheme="minorEastAsia" w:hint="eastAsia"/>
                <w:b/>
                <w:bCs/>
              </w:rPr>
              <w:t>to at support</w:t>
            </w:r>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SimSun"/>
                <w:szCs w:val="22"/>
                <w:lang w:val="en-GB"/>
              </w:rPr>
            </w:pPr>
          </w:p>
        </w:tc>
      </w:tr>
      <w:tr w:rsidR="00246F42" w14:paraId="1DB9FCD0" w14:textId="77777777" w:rsidTr="00321ACB">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000000">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000000">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000000">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321ACB">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000000">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321ACB">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321ACB">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mTRP changes the physical cell identification.We still need to discuss whether synchronization signals needs to consider mTRP or only consider sTRP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000000">
            <w:pPr>
              <w:tabs>
                <w:tab w:val="left" w:pos="360"/>
              </w:tabs>
              <w:adjustRightInd/>
              <w:snapToGrid/>
              <w:spacing w:after="0" w:line="240" w:lineRule="auto"/>
              <w:ind w:left="360"/>
              <w:rPr>
                <w:rFonts w:eastAsia="MS Mincho"/>
                <w:color w:val="FF0000"/>
                <w:lang w:eastAsia="ja-JP"/>
              </w:rPr>
            </w:pPr>
            <w:r>
              <w:rPr>
                <w:rFonts w:eastAsia="MS Mincho"/>
                <w:color w:val="FF0000"/>
              </w:rPr>
              <w:t>Note: Whether mTRP/sTRP is baseline and whether/how mTRP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321ACB">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000000">
            <w:pPr>
              <w:widowControl w:val="0"/>
              <w:suppressAutoHyphens/>
              <w:spacing w:line="256" w:lineRule="auto"/>
              <w:jc w:val="both"/>
              <w:rPr>
                <w:rFonts w:eastAsia="SimSun"/>
                <w:sz w:val="20"/>
                <w:szCs w:val="20"/>
              </w:rPr>
            </w:pPr>
            <w:r>
              <w:rPr>
                <w:rFonts w:eastAsia="SimSun" w:hint="eastAsia"/>
                <w:sz w:val="20"/>
                <w:szCs w:val="20"/>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Ofinno</w:t>
            </w:r>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321ACB">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000000">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 ?</w:t>
            </w:r>
          </w:p>
        </w:tc>
      </w:tr>
      <w:tr w:rsidR="00246F42" w14:paraId="6680D456" w14:textId="77777777" w:rsidTr="00321ACB">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000000">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confirm whether a cell or a TRP will be access in, we </w:t>
            </w:r>
            <w:r>
              <w:rPr>
                <w:rFonts w:eastAsiaTheme="minorEastAsia"/>
                <w:sz w:val="20"/>
                <w:szCs w:val="20"/>
              </w:rPr>
              <w:t>‘</w:t>
            </w:r>
            <w:r>
              <w:rPr>
                <w:rFonts w:eastAsiaTheme="minorEastAsia" w:hint="eastAsia"/>
                <w:sz w:val="20"/>
                <w:szCs w:val="20"/>
              </w:rPr>
              <w:t xml:space="preserve">d ike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4B962F09"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321ACB">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SimSun"/>
                <w:sz w:val="20"/>
                <w:szCs w:val="20"/>
              </w:rPr>
            </w:pPr>
            <w:r>
              <w:rPr>
                <w:rFonts w:eastAsia="SimSun"/>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bl>
    <w:p w14:paraId="775EDB27" w14:textId="77777777" w:rsidR="00246F42" w:rsidRDefault="00246F42">
      <w:pPr>
        <w:rPr>
          <w:rFonts w:eastAsia="DengXian"/>
        </w:rPr>
      </w:pPr>
    </w:p>
    <w:p w14:paraId="0D0A674C" w14:textId="77777777" w:rsidR="00246F42" w:rsidRDefault="00246F42">
      <w:pPr>
        <w:rPr>
          <w:rFonts w:eastAsia="DengXian"/>
        </w:rPr>
      </w:pPr>
    </w:p>
    <w:p w14:paraId="63299976" w14:textId="77777777" w:rsidR="00246F42" w:rsidRDefault="00000000">
      <w:pPr>
        <w:pStyle w:val="Heading2"/>
        <w:spacing w:before="120" w:after="120"/>
        <w:rPr>
          <w:rFonts w:eastAsia="DengXian"/>
        </w:rPr>
      </w:pPr>
      <w:r>
        <w:rPr>
          <w:rFonts w:eastAsia="DengXian" w:hint="eastAsia"/>
        </w:rPr>
        <w:t>General design principles (Hold on)</w:t>
      </w:r>
    </w:p>
    <w:p w14:paraId="4DF12F50"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000000">
            <w:r>
              <w:rPr>
                <w:rFonts w:eastAsiaTheme="minorEastAsia"/>
                <w:b/>
                <w:bCs/>
                <w:lang w:eastAsia="ko-KR"/>
              </w:rPr>
              <w:t>Company</w:t>
            </w:r>
          </w:p>
        </w:tc>
        <w:tc>
          <w:tcPr>
            <w:tcW w:w="3829" w:type="pct"/>
            <w:shd w:val="clear" w:color="auto" w:fill="DBE5F1" w:themeFill="accent1" w:themeFillTint="33"/>
          </w:tcPr>
          <w:p w14:paraId="78C1B54A" w14:textId="77777777" w:rsidR="00246F42" w:rsidRDefault="00000000">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000000">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000000">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5DDCD1C" w14:textId="77777777" w:rsidR="00246F42" w:rsidRDefault="00000000">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000000">
            <w:pPr>
              <w:spacing w:afterLines="50"/>
              <w:rPr>
                <w:rFonts w:eastAsiaTheme="minorEastAsia"/>
                <w:iCs/>
                <w:sz w:val="20"/>
                <w:szCs w:val="20"/>
              </w:rPr>
            </w:pPr>
            <w:r>
              <w:rPr>
                <w:rFonts w:eastAsiaTheme="minorEastAsia"/>
                <w:iCs/>
                <w:sz w:val="20"/>
                <w:szCs w:val="20"/>
              </w:rPr>
              <w:t>CEWiT</w:t>
            </w:r>
          </w:p>
        </w:tc>
        <w:tc>
          <w:tcPr>
            <w:tcW w:w="3829" w:type="pct"/>
          </w:tcPr>
          <w:p w14:paraId="752F44AE" w14:textId="77777777" w:rsidR="00246F42" w:rsidRDefault="00000000">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316ABDAC" w14:textId="77777777" w:rsidR="00246F42" w:rsidRDefault="00000000">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66FB5011" w14:textId="77777777" w:rsidR="00246F42" w:rsidRDefault="00000000">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000000">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w:t>
            </w:r>
            <w:r>
              <w:rPr>
                <w:b/>
                <w:bCs/>
                <w:sz w:val="20"/>
                <w:szCs w:val="20"/>
              </w:rPr>
              <w:lastRenderedPageBreak/>
              <w:t xml:space="preserve">carrier with 30 kHz SCS, thereby reducing overall overhead. </w:t>
            </w:r>
          </w:p>
          <w:p w14:paraId="4EF1A033" w14:textId="77777777" w:rsidR="00246F42" w:rsidRDefault="00000000">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000000">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000000">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000000">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000000">
            <w:pPr>
              <w:pStyle w:val="ListParagraph"/>
              <w:numPr>
                <w:ilvl w:val="1"/>
                <w:numId w:val="17"/>
              </w:numPr>
              <w:spacing w:afterLines="50"/>
              <w:rPr>
                <w:b/>
                <w:bCs/>
                <w:sz w:val="20"/>
                <w:szCs w:val="20"/>
              </w:rPr>
            </w:pPr>
            <w:r>
              <w:rPr>
                <w:b/>
                <w:bCs/>
                <w:sz w:val="20"/>
                <w:szCs w:val="20"/>
              </w:rPr>
              <w:t>UE and network implementation complexitiy</w:t>
            </w:r>
          </w:p>
          <w:p w14:paraId="3030994C" w14:textId="77777777" w:rsidR="00246F42" w:rsidRDefault="00000000">
            <w:pPr>
              <w:pStyle w:val="ListParagraph"/>
              <w:numPr>
                <w:ilvl w:val="1"/>
                <w:numId w:val="17"/>
              </w:numPr>
              <w:spacing w:afterLines="50"/>
              <w:rPr>
                <w:b/>
                <w:bCs/>
                <w:sz w:val="20"/>
                <w:szCs w:val="20"/>
              </w:rPr>
            </w:pPr>
            <w:r>
              <w:rPr>
                <w:b/>
                <w:bCs/>
                <w:sz w:val="20"/>
                <w:szCs w:val="20"/>
              </w:rPr>
              <w:t>Signalling overhead</w:t>
            </w:r>
          </w:p>
          <w:p w14:paraId="5375B36D" w14:textId="77777777" w:rsidR="00246F42" w:rsidRDefault="00000000">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000000">
            <w:pPr>
              <w:pStyle w:val="ListParagraph"/>
              <w:numPr>
                <w:ilvl w:val="1"/>
                <w:numId w:val="17"/>
              </w:numPr>
              <w:spacing w:afterLines="50"/>
              <w:rPr>
                <w:b/>
                <w:bCs/>
                <w:sz w:val="20"/>
                <w:szCs w:val="20"/>
              </w:rPr>
            </w:pPr>
            <w:r>
              <w:rPr>
                <w:b/>
                <w:bCs/>
                <w:sz w:val="20"/>
                <w:szCs w:val="20"/>
              </w:rPr>
              <w:t>Alignment in time/frequency resource</w:t>
            </w:r>
          </w:p>
          <w:p w14:paraId="46A3716F" w14:textId="77777777" w:rsidR="00246F42" w:rsidRDefault="00000000">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000000">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000000">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000000">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000000">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000000">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000000">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000000">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000000">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000000">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000000">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000000">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10A898A0"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000000">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000000">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255A46" w14:textId="77777777" w:rsidR="00246F42" w:rsidRDefault="00000000">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000000">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000000">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000000">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000000">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000000">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000000">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000000">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000000">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000000">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000000">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000000">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000000">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000000">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000000">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000000">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000000">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w:t>
            </w:r>
            <w:r>
              <w:rPr>
                <w:b/>
                <w:bCs/>
                <w:sz w:val="20"/>
                <w:szCs w:val="20"/>
              </w:rPr>
              <w:lastRenderedPageBreak/>
              <w:t xml:space="preserve">and channels. </w:t>
            </w:r>
          </w:p>
          <w:p w14:paraId="61F20FB6" w14:textId="77777777" w:rsidR="00246F42" w:rsidRDefault="00000000">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000000">
            <w:pPr>
              <w:spacing w:afterLines="50"/>
              <w:rPr>
                <w:rFonts w:eastAsiaTheme="minorEastAsia"/>
                <w:iCs/>
                <w:sz w:val="20"/>
                <w:szCs w:val="20"/>
              </w:rPr>
            </w:pPr>
            <w:r>
              <w:rPr>
                <w:rFonts w:eastAsiaTheme="minorEastAsia"/>
                <w:iCs/>
                <w:sz w:val="20"/>
                <w:szCs w:val="20"/>
              </w:rPr>
              <w:lastRenderedPageBreak/>
              <w:t>Sharp</w:t>
            </w:r>
          </w:p>
        </w:tc>
        <w:tc>
          <w:tcPr>
            <w:tcW w:w="3829" w:type="pct"/>
          </w:tcPr>
          <w:p w14:paraId="5ABF4811" w14:textId="77777777" w:rsidR="00246F42" w:rsidRDefault="00000000">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000000">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000000">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AA126CD" w14:textId="77777777" w:rsidR="00246F42" w:rsidRDefault="00000000">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000000">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000000">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000000">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000000">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000000">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000000">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000000">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000000">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5F22C994"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42006B7"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000000">
      <w:pPr>
        <w:pStyle w:val="Heading3"/>
        <w:spacing w:after="120"/>
        <w:rPr>
          <w:rFonts w:eastAsia="DengXian"/>
        </w:rPr>
      </w:pPr>
      <w:r>
        <w:rPr>
          <w:rFonts w:eastAsia="DengXian" w:hint="eastAsia"/>
        </w:rPr>
        <w:t>Discussion</w:t>
      </w:r>
    </w:p>
    <w:p w14:paraId="0321D4FB" w14:textId="77777777" w:rsidR="00246F42" w:rsidRDefault="00000000">
      <w:pPr>
        <w:pStyle w:val="Heading4"/>
        <w:rPr>
          <w:rFonts w:eastAsia="DengXian"/>
        </w:rPr>
      </w:pPr>
      <w:r>
        <w:rPr>
          <w:rFonts w:eastAsia="DengXian" w:hint="eastAsia"/>
        </w:rPr>
        <w:t>First round discussion</w:t>
      </w:r>
    </w:p>
    <w:p w14:paraId="43F45AA7"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0469EBA" w14:textId="77777777" w:rsidR="00246F42" w:rsidRDefault="00246F42">
      <w:pPr>
        <w:jc w:val="both"/>
        <w:rPr>
          <w:rFonts w:eastAsia="DengXian"/>
        </w:rPr>
      </w:pPr>
    </w:p>
    <w:p w14:paraId="0043F8D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SimSun"/>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000000">
      <w:pPr>
        <w:pStyle w:val="Heading4"/>
        <w:rPr>
          <w:rFonts w:eastAsia="DengXian"/>
        </w:rPr>
      </w:pPr>
      <w:r>
        <w:rPr>
          <w:rFonts w:eastAsia="DengXian" w:hint="eastAsia"/>
        </w:rPr>
        <w:t>Second round discussion</w:t>
      </w:r>
    </w:p>
    <w:p w14:paraId="0DCF5E24" w14:textId="77777777" w:rsidR="00246F42" w:rsidRDefault="00246F42">
      <w:pPr>
        <w:rPr>
          <w:rFonts w:eastAsia="DengXian"/>
        </w:rPr>
      </w:pPr>
    </w:p>
    <w:p w14:paraId="675B3DBA" w14:textId="77777777" w:rsidR="00246F42" w:rsidRDefault="00000000">
      <w:pPr>
        <w:pStyle w:val="Heading2"/>
        <w:spacing w:before="120" w:after="120"/>
        <w:rPr>
          <w:rFonts w:eastAsia="DengXian"/>
        </w:rPr>
      </w:pPr>
      <w:r>
        <w:rPr>
          <w:rFonts w:eastAsia="DengXian" w:hint="eastAsia"/>
        </w:rPr>
        <w:t>Initial access procedure (Hold on)</w:t>
      </w:r>
    </w:p>
    <w:p w14:paraId="325C00AE"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000000">
            <w:r>
              <w:rPr>
                <w:rFonts w:eastAsiaTheme="minorEastAsia"/>
                <w:b/>
                <w:bCs/>
                <w:lang w:eastAsia="ko-KR"/>
              </w:rPr>
              <w:t>Company</w:t>
            </w:r>
          </w:p>
        </w:tc>
        <w:tc>
          <w:tcPr>
            <w:tcW w:w="3829" w:type="pct"/>
            <w:shd w:val="clear" w:color="auto" w:fill="DBE5F1" w:themeFill="accent1" w:themeFillTint="33"/>
          </w:tcPr>
          <w:p w14:paraId="3696F225" w14:textId="77777777" w:rsidR="00246F42" w:rsidRDefault="00000000">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000000">
            <w:pPr>
              <w:spacing w:afterLines="50"/>
              <w:rPr>
                <w:rFonts w:eastAsiaTheme="minorEastAsia"/>
                <w:iCs/>
                <w:sz w:val="20"/>
                <w:szCs w:val="20"/>
              </w:rPr>
            </w:pPr>
            <w:r>
              <w:rPr>
                <w:rFonts w:eastAsiaTheme="minorEastAsia"/>
                <w:iCs/>
                <w:sz w:val="20"/>
                <w:szCs w:val="20"/>
              </w:rPr>
              <w:t>CEWiT</w:t>
            </w:r>
          </w:p>
        </w:tc>
        <w:tc>
          <w:tcPr>
            <w:tcW w:w="3829" w:type="pct"/>
          </w:tcPr>
          <w:p w14:paraId="4471426A" w14:textId="77777777" w:rsidR="00246F42" w:rsidRDefault="00000000">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000000">
            <w:pPr>
              <w:pStyle w:val="ListParagraph"/>
              <w:numPr>
                <w:ilvl w:val="0"/>
                <w:numId w:val="24"/>
              </w:numPr>
              <w:spacing w:afterLines="50"/>
              <w:rPr>
                <w:b/>
                <w:bCs/>
                <w:sz w:val="20"/>
                <w:szCs w:val="20"/>
              </w:rPr>
            </w:pPr>
            <w:r>
              <w:rPr>
                <w:b/>
                <w:bCs/>
                <w:sz w:val="20"/>
                <w:szCs w:val="20"/>
              </w:rPr>
              <w:t xml:space="preserve">Initial access procedure in 5G-NR restricted optimization of features for </w:t>
            </w:r>
            <w:r>
              <w:rPr>
                <w:b/>
                <w:bCs/>
                <w:sz w:val="20"/>
                <w:szCs w:val="20"/>
              </w:rPr>
              <w:lastRenderedPageBreak/>
              <w:t xml:space="preserve">new device types (E.g., RedCap/e-RedCap) and scenarios (E.g., NES, SBFD) in later releases </w:t>
            </w:r>
          </w:p>
          <w:p w14:paraId="50950BF4" w14:textId="77777777" w:rsidR="00246F42" w:rsidRDefault="00000000">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000000">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000000">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000000">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000000">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000000">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000000">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000000">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000000">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000000">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000000">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000000">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000000">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000000">
            <w:pPr>
              <w:pStyle w:val="ListParagraph"/>
              <w:numPr>
                <w:ilvl w:val="0"/>
                <w:numId w:val="33"/>
              </w:numPr>
              <w:spacing w:afterLines="50"/>
              <w:ind w:left="1080"/>
              <w:rPr>
                <w:b/>
                <w:bCs/>
                <w:sz w:val="20"/>
                <w:szCs w:val="20"/>
              </w:rPr>
            </w:pPr>
            <w:r>
              <w:rPr>
                <w:b/>
                <w:bCs/>
                <w:sz w:val="20"/>
                <w:szCs w:val="20"/>
              </w:rPr>
              <w:t xml:space="preserve">Initiated by the gNB based on requirement/request </w:t>
            </w:r>
          </w:p>
        </w:tc>
      </w:tr>
      <w:tr w:rsidR="00246F42" w14:paraId="67B3FE37" w14:textId="77777777">
        <w:tc>
          <w:tcPr>
            <w:tcW w:w="1171" w:type="pct"/>
          </w:tcPr>
          <w:p w14:paraId="2D26F946" w14:textId="77777777" w:rsidR="00246F42"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000000">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000000">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000000">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000000">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000000">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000000">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000000">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000000">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000000">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000000">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000000">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000000">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000000">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000000">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000000">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246F42" w14:paraId="7C8E4510" w14:textId="77777777">
        <w:tc>
          <w:tcPr>
            <w:tcW w:w="1171" w:type="pct"/>
          </w:tcPr>
          <w:p w14:paraId="280398D4" w14:textId="77777777" w:rsidR="00246F42" w:rsidRDefault="00000000">
            <w:pPr>
              <w:spacing w:afterLines="50"/>
              <w:rPr>
                <w:rFonts w:eastAsiaTheme="minorEastAsia"/>
                <w:iCs/>
                <w:sz w:val="20"/>
                <w:szCs w:val="20"/>
              </w:rPr>
            </w:pPr>
            <w:r>
              <w:rPr>
                <w:rFonts w:eastAsia="SimSun"/>
                <w:kern w:val="2"/>
                <w:sz w:val="20"/>
                <w:szCs w:val="20"/>
                <w:lang w:val="en-GB"/>
              </w:rPr>
              <w:t>Google</w:t>
            </w:r>
          </w:p>
        </w:tc>
        <w:tc>
          <w:tcPr>
            <w:tcW w:w="3829" w:type="pct"/>
          </w:tcPr>
          <w:p w14:paraId="2D0AD68E" w14:textId="77777777" w:rsidR="00246F42" w:rsidRDefault="00000000">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000000">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000000">
            <w:pPr>
              <w:pStyle w:val="NoSpacing"/>
              <w:snapToGrid w:val="0"/>
              <w:spacing w:beforeLines="0" w:afterLines="50" w:after="12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000000">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86EA634" w14:textId="77777777" w:rsidR="00246F42" w:rsidRDefault="00000000">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000000">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000000">
            <w:pPr>
              <w:spacing w:afterLines="50"/>
              <w:rPr>
                <w:rFonts w:eastAsiaTheme="minorEastAsia"/>
                <w:iCs/>
                <w:sz w:val="20"/>
                <w:szCs w:val="20"/>
              </w:rPr>
            </w:pPr>
            <w:r>
              <w:rPr>
                <w:rFonts w:eastAsia="SimSun"/>
                <w:kern w:val="2"/>
                <w:sz w:val="20"/>
                <w:szCs w:val="20"/>
                <w:lang w:val="en-GB"/>
              </w:rPr>
              <w:t>Interdigital</w:t>
            </w:r>
          </w:p>
        </w:tc>
        <w:tc>
          <w:tcPr>
            <w:tcW w:w="3829" w:type="pct"/>
          </w:tcPr>
          <w:p w14:paraId="39223B48" w14:textId="77777777" w:rsidR="00246F42" w:rsidRDefault="00000000">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000000">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000000">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141AB534" w14:textId="77777777" w:rsidR="00246F42" w:rsidRDefault="00000000">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000000">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000000">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000000">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0793BE1" w14:textId="77777777" w:rsidR="00246F42" w:rsidRDefault="00000000">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000000">
            <w:pPr>
              <w:spacing w:afterLines="50"/>
              <w:rPr>
                <w:rFonts w:eastAsiaTheme="minorEastAsia"/>
                <w:iCs/>
                <w:sz w:val="20"/>
                <w:szCs w:val="20"/>
              </w:rPr>
            </w:pPr>
            <w:r>
              <w:rPr>
                <w:rFonts w:eastAsia="SimSun"/>
                <w:kern w:val="2"/>
                <w:sz w:val="20"/>
                <w:szCs w:val="20"/>
                <w:lang w:val="en-GB"/>
              </w:rPr>
              <w:t>Samsung</w:t>
            </w:r>
          </w:p>
        </w:tc>
        <w:tc>
          <w:tcPr>
            <w:tcW w:w="3829" w:type="pct"/>
          </w:tcPr>
          <w:p w14:paraId="16C25B21" w14:textId="77777777" w:rsidR="00246F42" w:rsidRDefault="00000000">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2A59F9DC" w14:textId="77777777" w:rsidR="00246F42" w:rsidRDefault="00000000">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000000">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000000">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000000">
      <w:pPr>
        <w:pStyle w:val="Heading3"/>
        <w:spacing w:after="120"/>
        <w:rPr>
          <w:rFonts w:eastAsia="DengXian"/>
        </w:rPr>
      </w:pPr>
      <w:r>
        <w:rPr>
          <w:rFonts w:eastAsia="DengXian" w:hint="eastAsia"/>
        </w:rPr>
        <w:t>Discussion</w:t>
      </w:r>
    </w:p>
    <w:p w14:paraId="12369868" w14:textId="77777777" w:rsidR="00246F42" w:rsidRDefault="00000000">
      <w:pPr>
        <w:pStyle w:val="Heading4"/>
        <w:rPr>
          <w:rFonts w:eastAsia="DengXian"/>
        </w:rPr>
      </w:pPr>
      <w:r>
        <w:rPr>
          <w:rFonts w:eastAsia="DengXian" w:hint="eastAsia"/>
        </w:rPr>
        <w:t>First round discussion</w:t>
      </w:r>
    </w:p>
    <w:p w14:paraId="53819231"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CD2356C" w14:textId="77777777" w:rsidR="00246F42" w:rsidRDefault="00246F42">
      <w:pPr>
        <w:jc w:val="both"/>
        <w:rPr>
          <w:rFonts w:eastAsia="DengXian"/>
        </w:rPr>
      </w:pPr>
    </w:p>
    <w:p w14:paraId="17583EF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SimSun"/>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000000">
      <w:pPr>
        <w:pStyle w:val="Heading4"/>
        <w:rPr>
          <w:rFonts w:eastAsia="DengXian"/>
        </w:rPr>
      </w:pPr>
      <w:r>
        <w:rPr>
          <w:rFonts w:eastAsia="DengXian" w:hint="eastAsia"/>
        </w:rPr>
        <w:t>Second round discussion</w:t>
      </w:r>
    </w:p>
    <w:p w14:paraId="16A21DDC" w14:textId="77777777" w:rsidR="00246F42" w:rsidRDefault="00246F42">
      <w:pPr>
        <w:rPr>
          <w:rFonts w:eastAsia="DengXian"/>
        </w:rPr>
      </w:pPr>
    </w:p>
    <w:p w14:paraId="6460507E" w14:textId="77777777" w:rsidR="00246F42" w:rsidRDefault="00246F42">
      <w:pPr>
        <w:jc w:val="both"/>
        <w:rPr>
          <w:rFonts w:eastAsia="DengXian"/>
        </w:rPr>
      </w:pPr>
    </w:p>
    <w:p w14:paraId="5DFCEE3A" w14:textId="77777777" w:rsidR="00246F42" w:rsidRDefault="00000000">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000000">
      <w:pPr>
        <w:pStyle w:val="Heading2"/>
        <w:spacing w:before="120" w:after="120"/>
        <w:rPr>
          <w:rFonts w:eastAsia="DengXian"/>
        </w:rPr>
      </w:pPr>
      <w:r>
        <w:rPr>
          <w:rFonts w:eastAsia="DengXian" w:hint="eastAsia"/>
        </w:rPr>
        <w:t xml:space="preserve">SSB design </w:t>
      </w:r>
    </w:p>
    <w:p w14:paraId="41D96DA1" w14:textId="77777777" w:rsidR="00246F42" w:rsidRDefault="00000000">
      <w:pPr>
        <w:pStyle w:val="Heading3"/>
        <w:spacing w:after="120"/>
        <w:rPr>
          <w:rFonts w:eastAsia="DengXian"/>
        </w:rPr>
      </w:pPr>
      <w:r>
        <w:rPr>
          <w:rFonts w:eastAsia="DengXian" w:hint="eastAsia"/>
        </w:rPr>
        <w:t>SSB bandwidth (Open)</w:t>
      </w:r>
    </w:p>
    <w:p w14:paraId="4D4F9B58"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000000">
            <w:r>
              <w:rPr>
                <w:rFonts w:eastAsiaTheme="minorEastAsia"/>
                <w:b/>
                <w:bCs/>
                <w:lang w:eastAsia="ko-KR"/>
              </w:rPr>
              <w:t>Company</w:t>
            </w:r>
          </w:p>
        </w:tc>
        <w:tc>
          <w:tcPr>
            <w:tcW w:w="3829" w:type="pct"/>
            <w:shd w:val="clear" w:color="auto" w:fill="DBE5F1" w:themeFill="accent1" w:themeFillTint="33"/>
          </w:tcPr>
          <w:p w14:paraId="702E8020" w14:textId="77777777" w:rsidR="00246F42" w:rsidRDefault="00000000">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000000">
            <w:pPr>
              <w:spacing w:afterLines="50"/>
              <w:rPr>
                <w:iCs/>
                <w:sz w:val="20"/>
                <w:szCs w:val="20"/>
              </w:rPr>
            </w:pPr>
            <w:r>
              <w:rPr>
                <w:rFonts w:eastAsia="SimSun"/>
                <w:sz w:val="20"/>
                <w:szCs w:val="20"/>
                <w:lang w:val="en-GB"/>
              </w:rPr>
              <w:t>Lenovo</w:t>
            </w:r>
          </w:p>
        </w:tc>
        <w:tc>
          <w:tcPr>
            <w:tcW w:w="3829" w:type="pct"/>
          </w:tcPr>
          <w:p w14:paraId="1D81790F"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000000">
            <w:pPr>
              <w:spacing w:afterLines="50"/>
              <w:rPr>
                <w:i/>
                <w:sz w:val="20"/>
                <w:szCs w:val="20"/>
              </w:rPr>
            </w:pPr>
            <w:r>
              <w:rPr>
                <w:rFonts w:eastAsiaTheme="minorEastAsia"/>
                <w:iCs/>
                <w:sz w:val="20"/>
                <w:szCs w:val="20"/>
              </w:rPr>
              <w:t>BYD</w:t>
            </w:r>
          </w:p>
        </w:tc>
        <w:tc>
          <w:tcPr>
            <w:tcW w:w="3829" w:type="pct"/>
          </w:tcPr>
          <w:p w14:paraId="374F9EE7" w14:textId="77777777" w:rsidR="00246F42" w:rsidRDefault="00000000">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000000">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000000">
            <w:pPr>
              <w:spacing w:afterLines="50"/>
              <w:rPr>
                <w:rFonts w:eastAsia="SimSun"/>
                <w:kern w:val="2"/>
                <w:sz w:val="20"/>
                <w:szCs w:val="20"/>
                <w:lang w:val="en-GB"/>
              </w:rPr>
            </w:pPr>
            <w:r>
              <w:rPr>
                <w:rFonts w:eastAsiaTheme="minorEastAsia"/>
                <w:iCs/>
                <w:sz w:val="20"/>
                <w:szCs w:val="20"/>
              </w:rPr>
              <w:t>CATT, CICTCI</w:t>
            </w:r>
          </w:p>
        </w:tc>
        <w:tc>
          <w:tcPr>
            <w:tcW w:w="3829" w:type="pct"/>
          </w:tcPr>
          <w:p w14:paraId="2C95605F" w14:textId="77777777" w:rsidR="00246F42"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799EF1ED" w14:textId="77777777" w:rsidR="00246F42"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1B413FF" w14:textId="77777777" w:rsidR="00246F42" w:rsidRDefault="00000000">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000000">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246F42" w14:paraId="4DA80622" w14:textId="77777777">
        <w:tc>
          <w:tcPr>
            <w:tcW w:w="1171" w:type="pct"/>
          </w:tcPr>
          <w:p w14:paraId="2FAE6B4C" w14:textId="77777777" w:rsidR="00246F42" w:rsidRDefault="00000000">
            <w:pPr>
              <w:spacing w:afterLines="50"/>
              <w:rPr>
                <w:rFonts w:eastAsia="SimSun"/>
                <w:kern w:val="2"/>
                <w:sz w:val="20"/>
                <w:szCs w:val="20"/>
                <w:lang w:val="en-GB"/>
              </w:rPr>
            </w:pPr>
            <w:r>
              <w:rPr>
                <w:rFonts w:eastAsiaTheme="minorEastAsia"/>
                <w:iCs/>
                <w:sz w:val="20"/>
                <w:szCs w:val="20"/>
              </w:rPr>
              <w:t>CEWiT</w:t>
            </w:r>
          </w:p>
        </w:tc>
        <w:tc>
          <w:tcPr>
            <w:tcW w:w="3829" w:type="pct"/>
          </w:tcPr>
          <w:p w14:paraId="5157030C" w14:textId="77777777" w:rsidR="00246F42" w:rsidRDefault="00000000">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000000">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000000">
            <w:pPr>
              <w:pStyle w:val="ListParagraph"/>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73D56D1B" w14:textId="77777777" w:rsidR="00246F42" w:rsidRDefault="00000000">
            <w:pPr>
              <w:pStyle w:val="ListParagraph"/>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5DC79B92" w14:textId="77777777" w:rsidR="00246F42" w:rsidRDefault="00000000">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246F42" w14:paraId="5D2344FB" w14:textId="77777777">
        <w:tc>
          <w:tcPr>
            <w:tcW w:w="1171" w:type="pct"/>
          </w:tcPr>
          <w:p w14:paraId="420014E0" w14:textId="77777777" w:rsidR="00246F42"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2DBD01" w14:textId="77777777" w:rsidR="00246F42" w:rsidRDefault="00000000">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000000">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000000">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246F42" w14:paraId="7922F109" w14:textId="77777777">
        <w:tc>
          <w:tcPr>
            <w:tcW w:w="1171" w:type="pct"/>
          </w:tcPr>
          <w:p w14:paraId="2D1A477F"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000000">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246F42" w14:paraId="120D8203" w14:textId="77777777">
        <w:tc>
          <w:tcPr>
            <w:tcW w:w="1171" w:type="pct"/>
          </w:tcPr>
          <w:p w14:paraId="4C85CFC5"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000000">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000000">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000000">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246F42" w14:paraId="69BB3564" w14:textId="77777777">
        <w:tc>
          <w:tcPr>
            <w:tcW w:w="1171" w:type="pct"/>
          </w:tcPr>
          <w:p w14:paraId="2FB7DEE9"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068FAFC6"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000000">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000000">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000000">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000000">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000000">
            <w:pPr>
              <w:pStyle w:val="Caption"/>
              <w:spacing w:afterLines="50"/>
              <w:jc w:val="both"/>
              <w:rPr>
                <w:b w:val="0"/>
                <w:bCs w:val="0"/>
              </w:rPr>
            </w:pPr>
            <w:r>
              <w:lastRenderedPageBreak/>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000000">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6CD27E14" w14:textId="77777777" w:rsidR="00246F42" w:rsidRDefault="00000000">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000000">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000000">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000000">
            <w:pPr>
              <w:spacing w:afterLines="50"/>
              <w:rPr>
                <w:b/>
                <w:sz w:val="20"/>
                <w:szCs w:val="20"/>
                <w:u w:val="single"/>
              </w:rPr>
            </w:pPr>
            <w:r>
              <w:rPr>
                <w:b/>
                <w:sz w:val="20"/>
                <w:szCs w:val="20"/>
                <w:u w:val="single"/>
              </w:rPr>
              <w:t>Observation 5</w:t>
            </w:r>
          </w:p>
          <w:p w14:paraId="6CA92905" w14:textId="77777777" w:rsidR="00246F42" w:rsidRDefault="00000000">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000000">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000000">
            <w:pPr>
              <w:spacing w:afterLines="50"/>
              <w:rPr>
                <w:b/>
                <w:sz w:val="20"/>
                <w:szCs w:val="20"/>
                <w:u w:val="single"/>
              </w:rPr>
            </w:pPr>
            <w:r>
              <w:rPr>
                <w:b/>
                <w:sz w:val="20"/>
                <w:szCs w:val="20"/>
                <w:u w:val="single"/>
              </w:rPr>
              <w:t xml:space="preserve">Proposal 5: </w:t>
            </w:r>
          </w:p>
          <w:p w14:paraId="1F9AC2E7" w14:textId="77777777" w:rsidR="00246F42" w:rsidRDefault="00000000">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000000">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000000">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000000">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000000">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246F42" w14:paraId="63046152" w14:textId="77777777">
        <w:tc>
          <w:tcPr>
            <w:tcW w:w="1171" w:type="pct"/>
          </w:tcPr>
          <w:p w14:paraId="3ACDBDC7"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000000">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000000">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000000">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000000">
            <w:pPr>
              <w:spacing w:afterLines="50"/>
              <w:rPr>
                <w:rFonts w:eastAsiaTheme="minorEastAsia"/>
                <w:iCs/>
                <w:sz w:val="20"/>
                <w:szCs w:val="20"/>
              </w:rPr>
            </w:pPr>
            <w:r>
              <w:rPr>
                <w:rFonts w:eastAsiaTheme="minorEastAsia"/>
                <w:iCs/>
                <w:sz w:val="20"/>
                <w:szCs w:val="20"/>
              </w:rPr>
              <w:lastRenderedPageBreak/>
              <w:t>Sony</w:t>
            </w:r>
          </w:p>
        </w:tc>
        <w:tc>
          <w:tcPr>
            <w:tcW w:w="3829" w:type="pct"/>
          </w:tcPr>
          <w:p w14:paraId="5785CE81" w14:textId="77777777" w:rsidR="00246F42" w:rsidRDefault="00000000">
            <w:pPr>
              <w:autoSpaceDE/>
              <w:autoSpaceDN/>
              <w:spacing w:afterLines="50"/>
              <w:rPr>
                <w:b/>
                <w:bCs/>
                <w:sz w:val="20"/>
                <w:szCs w:val="20"/>
              </w:rPr>
            </w:pPr>
            <w:r>
              <w:rPr>
                <w:b/>
                <w:bCs/>
                <w:sz w:val="20"/>
                <w:szCs w:val="20"/>
              </w:rPr>
              <w:t>Proposal 1: The 6GR SSB is designed according to Opt1:</w:t>
            </w:r>
          </w:p>
          <w:p w14:paraId="435017E2" w14:textId="77777777" w:rsidR="00246F42" w:rsidRDefault="00000000">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72B11DF4" w14:textId="77777777" w:rsidR="00246F42" w:rsidRDefault="00000000">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000000">
            <w:pPr>
              <w:pStyle w:val="ListParagraph"/>
              <w:numPr>
                <w:ilvl w:val="0"/>
                <w:numId w:val="44"/>
              </w:numPr>
              <w:spacing w:afterLines="50"/>
              <w:rPr>
                <w:b/>
                <w:bCs/>
                <w:sz w:val="20"/>
                <w:szCs w:val="20"/>
              </w:rPr>
            </w:pPr>
            <w:r>
              <w:rPr>
                <w:b/>
                <w:bCs/>
                <w:sz w:val="20"/>
                <w:szCs w:val="20"/>
              </w:rPr>
              <w:t>Puncturing the 5MHz SSB design</w:t>
            </w:r>
          </w:p>
          <w:p w14:paraId="47162719" w14:textId="77777777" w:rsidR="00246F42" w:rsidRDefault="00000000">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3C063591" w14:textId="77777777" w:rsidR="00246F42" w:rsidRDefault="00000000">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000000">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000000">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000000">
            <w:pPr>
              <w:spacing w:afterLines="50"/>
              <w:rPr>
                <w:rFonts w:eastAsiaTheme="minorEastAsia"/>
                <w:iCs/>
                <w:sz w:val="20"/>
                <w:szCs w:val="20"/>
              </w:rPr>
            </w:pPr>
            <w:r>
              <w:rPr>
                <w:rFonts w:eastAsiaTheme="minorEastAsia"/>
                <w:iCs/>
                <w:sz w:val="20"/>
                <w:szCs w:val="20"/>
              </w:rPr>
              <w:t>Transsion Holdings</w:t>
            </w:r>
          </w:p>
        </w:tc>
        <w:tc>
          <w:tcPr>
            <w:tcW w:w="3829" w:type="pct"/>
          </w:tcPr>
          <w:p w14:paraId="2DAF60E6" w14:textId="77777777" w:rsidR="00246F42" w:rsidRDefault="00000000">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000000">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000000">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70A13AF0" w14:textId="77777777" w:rsidR="00246F42"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000000">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000000">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DengXian"/>
        </w:rPr>
      </w:pPr>
    </w:p>
    <w:p w14:paraId="07CAE076" w14:textId="77777777" w:rsidR="00246F42" w:rsidRDefault="00000000">
      <w:pPr>
        <w:pStyle w:val="Heading4"/>
        <w:rPr>
          <w:rFonts w:eastAsia="DengXian"/>
        </w:rPr>
      </w:pPr>
      <w:r>
        <w:rPr>
          <w:rFonts w:eastAsia="DengXian" w:hint="eastAsia"/>
        </w:rPr>
        <w:t>Discussion</w:t>
      </w:r>
    </w:p>
    <w:p w14:paraId="0D11BE00" w14:textId="77777777" w:rsidR="00246F42" w:rsidRDefault="00000000">
      <w:pPr>
        <w:pStyle w:val="Heading5"/>
        <w:rPr>
          <w:rFonts w:eastAsia="DengXian"/>
        </w:rPr>
      </w:pPr>
      <w:r>
        <w:rPr>
          <w:rFonts w:eastAsia="DengXian" w:hint="eastAsia"/>
        </w:rPr>
        <w:t>First round discussion (Closed)</w:t>
      </w:r>
    </w:p>
    <w:p w14:paraId="7CB2C32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p>
    <w:p w14:paraId="70F51E4E" w14:textId="77777777" w:rsidR="00246F42" w:rsidRDefault="00000000">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000000">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000000">
      <w:pPr>
        <w:jc w:val="both"/>
        <w:rPr>
          <w:rFonts w:eastAsia="DengXian"/>
          <w:b/>
          <w:bCs/>
        </w:rPr>
      </w:pPr>
      <w:r>
        <w:rPr>
          <w:rFonts w:eastAsia="DengXian" w:hint="eastAsia"/>
          <w:b/>
          <w:bCs/>
          <w:highlight w:val="yellow"/>
        </w:rPr>
        <w:t>FL proposal: (revised)</w:t>
      </w:r>
    </w:p>
    <w:p w14:paraId="070DB3FA" w14:textId="77777777" w:rsidR="00246F42" w:rsidRDefault="00000000">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w:t>
      </w:r>
      <w:r>
        <w:rPr>
          <w:rFonts w:eastAsia="DengXian" w:hint="eastAsia"/>
          <w:szCs w:val="22"/>
          <w:lang w:val="en-GB"/>
        </w:rPr>
        <w:lastRenderedPageBreak/>
        <w:t>system overhead, BS/UE energy efficiency, etc.</w:t>
      </w:r>
    </w:p>
    <w:p w14:paraId="33BE40BB"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000000">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3D88F8AB" w14:textId="77777777" w:rsidR="00246F42" w:rsidRDefault="00000000">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000000">
            <w:pPr>
              <w:jc w:val="both"/>
              <w:rPr>
                <w:rFonts w:eastAsia="SimSun"/>
                <w:szCs w:val="22"/>
              </w:rPr>
            </w:pPr>
            <w:r>
              <w:rPr>
                <w:rFonts w:eastAsia="SimSun"/>
                <w:szCs w:val="22"/>
              </w:rPr>
              <w:t>In RAN1 #123 meeting, we have the following agreement:</w:t>
            </w:r>
          </w:p>
          <w:p w14:paraId="20889A41" w14:textId="77777777" w:rsidR="00246F42" w:rsidRDefault="00000000">
            <w:pPr>
              <w:rPr>
                <w:szCs w:val="22"/>
                <w:highlight w:val="green"/>
              </w:rPr>
            </w:pPr>
            <w:r>
              <w:rPr>
                <w:szCs w:val="22"/>
                <w:highlight w:val="green"/>
              </w:rPr>
              <w:t>Agreement</w:t>
            </w:r>
          </w:p>
          <w:p w14:paraId="33927E4A" w14:textId="77777777" w:rsidR="00246F42" w:rsidRDefault="00000000">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03AC16" w14:textId="77777777" w:rsidR="00246F42" w:rsidRDefault="00000000">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25ED7B3F" w14:textId="77777777" w:rsidR="00246F42" w:rsidRDefault="00000000">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229DDCA8" w14:textId="77777777" w:rsidR="00246F42" w:rsidRDefault="00246F42">
            <w:pPr>
              <w:jc w:val="both"/>
              <w:rPr>
                <w:rFonts w:eastAsia="SimSun"/>
                <w:szCs w:val="22"/>
              </w:rPr>
            </w:pPr>
          </w:p>
          <w:p w14:paraId="1D26D86C" w14:textId="77777777" w:rsidR="00246F42" w:rsidRDefault="00000000">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76497455" w14:textId="77777777" w:rsidR="00246F42" w:rsidRDefault="00246F42">
            <w:pPr>
              <w:jc w:val="both"/>
              <w:rPr>
                <w:rFonts w:eastAsia="SimSun"/>
                <w:szCs w:val="22"/>
              </w:rPr>
            </w:pPr>
          </w:p>
          <w:p w14:paraId="7B00DD8E" w14:textId="77777777" w:rsidR="00246F42" w:rsidRDefault="00000000">
            <w:pPr>
              <w:jc w:val="both"/>
              <w:rPr>
                <w:rFonts w:eastAsia="SimSun"/>
                <w:szCs w:val="22"/>
              </w:rPr>
            </w:pPr>
            <w:r>
              <w:rPr>
                <w:rFonts w:eastAsia="DengXian"/>
                <w:szCs w:val="22"/>
              </w:rPr>
              <w:lastRenderedPageBreak/>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000000">
            <w:pPr>
              <w:jc w:val="both"/>
              <w:rPr>
                <w:rFonts w:eastAsia="SimSun"/>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000000">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000000">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000000">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000000">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000000">
            <w:pPr>
              <w:pStyle w:val="ListParagraph"/>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000000">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000000">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000000">
            <w:pPr>
              <w:rPr>
                <w:highlight w:val="green"/>
              </w:rPr>
            </w:pPr>
            <w:r>
              <w:rPr>
                <w:rFonts w:hint="eastAsia"/>
                <w:highlight w:val="green"/>
              </w:rPr>
              <w:t>Agreement</w:t>
            </w:r>
          </w:p>
          <w:p w14:paraId="1AD8A4A6" w14:textId="77777777" w:rsidR="00246F42" w:rsidRDefault="00000000">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000000">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000000">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000000">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000000">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000000">
            <w:pPr>
              <w:pStyle w:val="ListParagraph"/>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 xml:space="preserve">to accommodate the SSB within this </w:t>
            </w:r>
            <w:r>
              <w:rPr>
                <w:rFonts w:eastAsiaTheme="minorEastAsia"/>
              </w:rPr>
              <w:lastRenderedPageBreak/>
              <w:t>narrower 3 MHz bandwidth in NR, punctured SSB will have more than 4 dB PBCH performance loss.</w:t>
            </w:r>
          </w:p>
          <w:p w14:paraId="6A925030" w14:textId="77777777" w:rsidR="00246F42" w:rsidRDefault="00000000">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000000">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7" w:type="pct"/>
          </w:tcPr>
          <w:p w14:paraId="3C03AE4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46F42" w14:paraId="49B9C5DB" w14:textId="77777777">
        <w:tc>
          <w:tcPr>
            <w:tcW w:w="1173" w:type="pct"/>
          </w:tcPr>
          <w:p w14:paraId="2C5DD025"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2606D4C3" w14:textId="77777777" w:rsidR="00246F42" w:rsidRDefault="00000000">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000000">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000000">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9084835" w14:textId="77777777" w:rsidR="00246F42" w:rsidRDefault="00000000">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000000">
            <w:pPr>
              <w:widowControl w:val="0"/>
              <w:suppressAutoHyphens/>
              <w:spacing w:line="256" w:lineRule="auto"/>
              <w:jc w:val="both"/>
              <w:rPr>
                <w:rFonts w:eastAsia="Yu Mincho"/>
                <w:szCs w:val="22"/>
                <w:lang w:eastAsia="ja-JP"/>
              </w:rPr>
            </w:pPr>
            <w:r>
              <w:rPr>
                <w:rFonts w:eastAsia="SimSun"/>
                <w:szCs w:val="22"/>
                <w:lang w:val="en-GB"/>
              </w:rPr>
              <w:t>CEWiT</w:t>
            </w:r>
          </w:p>
        </w:tc>
        <w:tc>
          <w:tcPr>
            <w:tcW w:w="3827" w:type="pct"/>
          </w:tcPr>
          <w:p w14:paraId="6CCE06D5" w14:textId="77777777" w:rsidR="00246F42" w:rsidRDefault="00000000">
            <w:pPr>
              <w:jc w:val="both"/>
              <w:rPr>
                <w:rFonts w:eastAsia="Yu Mincho"/>
                <w:szCs w:val="22"/>
                <w:lang w:eastAsia="ja-JP"/>
              </w:rPr>
            </w:pPr>
            <w:r>
              <w:rPr>
                <w:rFonts w:eastAsia="SimSun"/>
                <w:szCs w:val="22"/>
                <w:lang w:val="en-GB"/>
              </w:rPr>
              <w:t>We are fine with the proposal</w:t>
            </w:r>
          </w:p>
        </w:tc>
      </w:tr>
      <w:tr w:rsidR="00246F42" w14:paraId="6E52292B" w14:textId="77777777">
        <w:tc>
          <w:tcPr>
            <w:tcW w:w="1173" w:type="pct"/>
          </w:tcPr>
          <w:p w14:paraId="26F4A16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1E08B71" w14:textId="77777777" w:rsidR="00246F42" w:rsidRDefault="00000000">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DD8BBB8" w14:textId="77777777" w:rsidR="00246F42" w:rsidRDefault="00000000">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000000">
            <w:pPr>
              <w:jc w:val="both"/>
              <w:rPr>
                <w:rFonts w:eastAsiaTheme="minorEastAsia"/>
                <w:b/>
                <w:bCs/>
                <w:i/>
                <w:iCs/>
              </w:rPr>
            </w:pPr>
            <w:r>
              <w:rPr>
                <w:rFonts w:eastAsiaTheme="minorEastAsia"/>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000000">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36806E21" w14:textId="77777777" w:rsidR="00246F42" w:rsidRDefault="00000000">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000000">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8AE7BBB" w14:textId="77777777" w:rsidR="00246F42" w:rsidRDefault="00000000">
            <w:pPr>
              <w:jc w:val="both"/>
              <w:rPr>
                <w:rFonts w:eastAsiaTheme="minorEastAsia"/>
              </w:rPr>
            </w:pPr>
            <w:r>
              <w:rPr>
                <w:rFonts w:eastAsia="SimSun"/>
                <w:szCs w:val="22"/>
              </w:rPr>
              <w:t>We are fine with the proposal</w:t>
            </w:r>
          </w:p>
        </w:tc>
      </w:tr>
      <w:tr w:rsidR="00246F42" w14:paraId="105DD6BE" w14:textId="77777777">
        <w:tc>
          <w:tcPr>
            <w:tcW w:w="1173" w:type="pct"/>
          </w:tcPr>
          <w:p w14:paraId="33A5942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723257C3" w14:textId="77777777" w:rsidR="00246F42" w:rsidRDefault="00000000">
            <w:pPr>
              <w:jc w:val="both"/>
              <w:rPr>
                <w:rFonts w:eastAsia="SimSun"/>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000000">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622AEC71" w14:textId="77777777" w:rsidR="00246F42" w:rsidRDefault="00000000">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000000">
            <w:pPr>
              <w:jc w:val="both"/>
              <w:rPr>
                <w:rFonts w:eastAsia="Malgun Gothic"/>
                <w:szCs w:val="22"/>
                <w:lang w:eastAsia="ko-KR"/>
              </w:rPr>
            </w:pPr>
            <w:r>
              <w:rPr>
                <w:rFonts w:eastAsia="Malgun Gothic"/>
                <w:szCs w:val="22"/>
                <w:lang w:eastAsia="ko-KR"/>
              </w:rPr>
              <w:t>we support this proposal. </w:t>
            </w:r>
          </w:p>
          <w:p w14:paraId="0CE69632" w14:textId="77777777" w:rsidR="00246F42" w:rsidRDefault="00000000">
            <w:pPr>
              <w:jc w:val="both"/>
              <w:rPr>
                <w:rFonts w:eastAsia="MS Mincho"/>
                <w:szCs w:val="22"/>
                <w:lang w:eastAsia="ja-JP"/>
              </w:rPr>
            </w:pPr>
            <w:r>
              <w:rPr>
                <w:rFonts w:eastAsia="Malgun Gothic"/>
                <w:szCs w:val="22"/>
                <w:lang w:eastAsia="ko-KR"/>
              </w:rPr>
              <w:t>However, SSB structure should take care about the performance degradation when truncation is performed for 3 MHz. </w:t>
            </w:r>
          </w:p>
        </w:tc>
      </w:tr>
      <w:tr w:rsidR="00246F42" w14:paraId="24215EE5" w14:textId="77777777">
        <w:tc>
          <w:tcPr>
            <w:tcW w:w="1173" w:type="pct"/>
          </w:tcPr>
          <w:p w14:paraId="39B5EACD" w14:textId="77777777" w:rsidR="00246F42" w:rsidRDefault="00000000">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12FD8D46" w14:textId="77777777" w:rsidR="00246F42" w:rsidRDefault="00000000">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46F42" w14:paraId="6AF77F53" w14:textId="77777777">
        <w:tc>
          <w:tcPr>
            <w:tcW w:w="1173" w:type="pct"/>
          </w:tcPr>
          <w:p w14:paraId="2F422DF7"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000000">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design assuming </w:t>
            </w:r>
            <w:r>
              <w:rPr>
                <w:rFonts w:eastAsia="Malgun Gothic"/>
                <w:lang w:eastAsia="ko-KR"/>
              </w:rPr>
              <w:t>a minimum spectrum allocation with a bandwidth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000000">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2B08F58A" w14:textId="77777777" w:rsidR="00246F42" w:rsidRDefault="00000000">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Fraunhofer</w:t>
            </w:r>
          </w:p>
        </w:tc>
        <w:tc>
          <w:tcPr>
            <w:tcW w:w="3827" w:type="pct"/>
          </w:tcPr>
          <w:p w14:paraId="44BA2B0D" w14:textId="77777777" w:rsidR="00246F42" w:rsidRDefault="00000000">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000000">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000000">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000000">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5D85F906" w14:textId="77777777" w:rsidR="00246F42" w:rsidRDefault="00000000">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000000">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1A5AB26B" w14:textId="77777777" w:rsidR="00246F42" w:rsidRDefault="00000000">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247B73D6" w14:textId="77777777" w:rsidR="00246F42" w:rsidRDefault="00000000">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SimSun"/>
                      <w:sz w:val="21"/>
                      <w:szCs w:val="21"/>
                    </w:rPr>
                  </w:pPr>
                </w:p>
              </w:tc>
            </w:tr>
          </w:tbl>
          <w:p w14:paraId="4D8F27D6" w14:textId="77777777" w:rsidR="00246F42" w:rsidRDefault="00000000">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07F81AC8" w14:textId="77777777" w:rsidR="00246F42" w:rsidRDefault="00000000">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Nordic</w:t>
            </w:r>
          </w:p>
        </w:tc>
        <w:tc>
          <w:tcPr>
            <w:tcW w:w="3827" w:type="pct"/>
          </w:tcPr>
          <w:p w14:paraId="212A9FDE" w14:textId="77777777" w:rsidR="00246F42" w:rsidRDefault="00000000">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595598" w14:textId="77777777" w:rsidR="00246F42" w:rsidRDefault="00000000">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DengXian"/>
          <w:b/>
          <w:bCs/>
          <w:highlight w:val="yellow"/>
        </w:rPr>
      </w:pPr>
    </w:p>
    <w:p w14:paraId="41C49859" w14:textId="77777777" w:rsidR="00246F42" w:rsidRDefault="00000000">
      <w:pPr>
        <w:pStyle w:val="Heading5"/>
        <w:rPr>
          <w:rFonts w:eastAsia="DengXian"/>
        </w:rPr>
      </w:pPr>
      <w:r>
        <w:rPr>
          <w:rFonts w:eastAsia="DengXian" w:hint="eastAsia"/>
        </w:rPr>
        <w:t>Second round discussion (Open)</w:t>
      </w:r>
    </w:p>
    <w:p w14:paraId="2E15743C" w14:textId="77777777" w:rsidR="00246F42" w:rsidRDefault="00000000">
      <w:pPr>
        <w:jc w:val="both"/>
        <w:rPr>
          <w:rFonts w:eastAsia="DengXian"/>
          <w:b/>
          <w:bCs/>
        </w:rPr>
      </w:pPr>
      <w:r>
        <w:rPr>
          <w:rFonts w:eastAsia="DengXian" w:hint="eastAsia"/>
          <w:b/>
          <w:bCs/>
          <w:highlight w:val="yellow"/>
        </w:rPr>
        <w:t>FL proposal: (revised)</w:t>
      </w:r>
    </w:p>
    <w:p w14:paraId="0818FCD7" w14:textId="77777777" w:rsidR="00246F42" w:rsidRDefault="00000000">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41A86BD1"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DengXian"/>
          <w:b/>
          <w:bCs/>
          <w:highlight w:val="yellow"/>
        </w:rPr>
      </w:pPr>
    </w:p>
    <w:p w14:paraId="41E5C9AD" w14:textId="77777777" w:rsidR="00246F42" w:rsidRDefault="00000000">
      <w:pPr>
        <w:jc w:val="both"/>
        <w:rPr>
          <w:rFonts w:eastAsia="DengXian"/>
          <w:b/>
          <w:bCs/>
        </w:rPr>
      </w:pPr>
      <w:r>
        <w:rPr>
          <w:rFonts w:eastAsia="DengXian" w:hint="eastAsia"/>
          <w:b/>
          <w:bCs/>
          <w:highlight w:val="yellow"/>
        </w:rPr>
        <w:lastRenderedPageBreak/>
        <w:t>FL proposal: (revised)</w:t>
      </w:r>
    </w:p>
    <w:p w14:paraId="2776CD69" w14:textId="77777777" w:rsidR="00246F42" w:rsidRDefault="00000000">
      <w:pPr>
        <w:widowControl w:val="0"/>
        <w:suppressAutoHyphens/>
        <w:spacing w:line="256" w:lineRule="auto"/>
        <w:jc w:val="both"/>
        <w:rPr>
          <w:rFonts w:eastAsia="DengXian"/>
          <w:szCs w:val="22"/>
        </w:rPr>
      </w:pPr>
      <w:r>
        <w:rPr>
          <w:rFonts w:eastAsia="DengXian" w:hint="eastAsia"/>
          <w:szCs w:val="22"/>
        </w:rPr>
        <w:t xml:space="preserve">Study the following design options considering </w:t>
      </w:r>
      <w:r>
        <w:rPr>
          <w:rFonts w:eastAsia="DengXian" w:hint="eastAsia"/>
          <w:color w:val="FF0000"/>
          <w:szCs w:val="22"/>
        </w:rPr>
        <w:t>aspects including but not limited to spectrum allocation,</w:t>
      </w:r>
      <w:r>
        <w:rPr>
          <w:rFonts w:eastAsia="DengXian" w:hint="eastAsia"/>
          <w:szCs w:val="22"/>
        </w:rPr>
        <w:t xml:space="preserve"> d</w:t>
      </w:r>
      <w:r>
        <w:rPr>
          <w:rFonts w:eastAsia="DengXian"/>
          <w:szCs w:val="22"/>
          <w:lang w:val="en-GB"/>
        </w:rPr>
        <w:t xml:space="preserve">etection/tracking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SSB </w:t>
      </w:r>
      <w:r>
        <w:rPr>
          <w:rFonts w:eastAsia="DengXian" w:hint="eastAsia"/>
          <w:strike/>
          <w:color w:val="FF0000"/>
          <w:szCs w:val="22"/>
          <w:lang w:val="en-GB"/>
        </w:rPr>
        <w:t>system</w:t>
      </w:r>
      <w:r>
        <w:rPr>
          <w:rFonts w:eastAsia="DengXian" w:hint="eastAsia"/>
          <w:szCs w:val="22"/>
          <w:lang w:val="en-GB"/>
        </w:rPr>
        <w:t xml:space="preserve"> overhead </w:t>
      </w:r>
      <w:r>
        <w:rPr>
          <w:rFonts w:eastAsia="DengXian" w:hint="eastAsia"/>
          <w:color w:val="FF0000"/>
          <w:szCs w:val="22"/>
          <w:lang w:val="en-GB"/>
        </w:rPr>
        <w:t xml:space="preserve">in time </w:t>
      </w:r>
      <w:r>
        <w:rPr>
          <w:rFonts w:eastAsia="DengXian"/>
          <w:color w:val="FF0000"/>
          <w:szCs w:val="22"/>
          <w:lang w:val="en-GB"/>
        </w:rPr>
        <w:t>domain</w:t>
      </w:r>
      <w:r>
        <w:rPr>
          <w:rFonts w:eastAsia="DengXian" w:hint="eastAsia"/>
          <w:szCs w:val="22"/>
          <w:lang w:val="en-GB"/>
        </w:rPr>
        <w:t xml:space="preserve">, </w:t>
      </w:r>
      <w:r>
        <w:rPr>
          <w:rFonts w:eastAsia="DengXian" w:hint="eastAsia"/>
          <w:color w:val="FF0000"/>
          <w:szCs w:val="22"/>
          <w:lang w:val="en-GB"/>
        </w:rPr>
        <w:t>coverage target</w:t>
      </w:r>
      <w:r>
        <w:rPr>
          <w:rFonts w:eastAsia="DengXian" w:hint="eastAsia"/>
          <w:szCs w:val="22"/>
          <w:lang w:val="en-GB"/>
        </w:rPr>
        <w:t xml:space="preserve"> and BS/UE energy efficiency </w:t>
      </w:r>
    </w:p>
    <w:p w14:paraId="13B30DA3"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321ACB">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246F42" w14:paraId="3D2CBA10" w14:textId="77777777" w:rsidTr="00321ACB">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18864326" w14:textId="77777777" w:rsidTr="00321ACB">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246F42" w14:paraId="617A083A" w14:textId="77777777" w:rsidTr="00321ACB">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We suggest to remove “</w:t>
            </w:r>
            <w:r>
              <w:rPr>
                <w:rFonts w:eastAsia="DengXian" w:hint="eastAsia"/>
                <w:color w:val="FF0000"/>
                <w:szCs w:val="22"/>
                <w:lang w:val="en-GB"/>
              </w:rPr>
              <w:t xml:space="preserve">in time </w:t>
            </w:r>
            <w:r>
              <w:rPr>
                <w:rFonts w:eastAsia="DengXian"/>
                <w:color w:val="FF0000"/>
                <w:szCs w:val="22"/>
                <w:lang w:val="en-GB"/>
              </w:rPr>
              <w:t>domain</w:t>
            </w:r>
            <w:r>
              <w:rPr>
                <w:rFonts w:eastAsia="SimSun"/>
                <w:szCs w:val="22"/>
                <w:lang w:val="en-GB"/>
              </w:rPr>
              <w:t>” after “SSB overhead”.</w:t>
            </w:r>
          </w:p>
        </w:tc>
      </w:tr>
      <w:tr w:rsidR="00246F42" w14:paraId="63F54746" w14:textId="77777777" w:rsidTr="00321ACB">
        <w:tc>
          <w:tcPr>
            <w:tcW w:w="1174" w:type="pct"/>
          </w:tcPr>
          <w:p w14:paraId="219A81AC"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6" w:type="pct"/>
          </w:tcPr>
          <w:p w14:paraId="3F6D6CD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 principle,</w:t>
            </w:r>
            <w:r>
              <w:rPr>
                <w:rFonts w:eastAsia="SimSun" w:hint="eastAsia"/>
                <w:szCs w:val="22"/>
                <w:lang w:val="en-GB"/>
              </w:rPr>
              <w:t xml:space="preserve"> </w:t>
            </w:r>
            <w:r>
              <w:rPr>
                <w:rFonts w:eastAsia="SimSun"/>
                <w:szCs w:val="22"/>
                <w:lang w:val="en-GB"/>
              </w:rPr>
              <w:t xml:space="preserve">we support the proposal. OPPO's suggestion is effective. </w:t>
            </w:r>
          </w:p>
        </w:tc>
      </w:tr>
      <w:tr w:rsidR="00246F42" w14:paraId="5FCAEF47" w14:textId="77777777" w:rsidTr="00321ACB">
        <w:tc>
          <w:tcPr>
            <w:tcW w:w="1174" w:type="pct"/>
          </w:tcPr>
          <w:p w14:paraId="53BC3A18"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770D999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Support and agree with OPPO.</w:t>
            </w:r>
          </w:p>
        </w:tc>
      </w:tr>
      <w:tr w:rsidR="00246F42" w14:paraId="38E5E106" w14:textId="77777777" w:rsidTr="00321ACB">
        <w:tc>
          <w:tcPr>
            <w:tcW w:w="1174" w:type="pct"/>
          </w:tcPr>
          <w:p w14:paraId="074A6F82"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A4733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According to the RAN plenary guidance, we should go with option 2. Studying both is not intended according to the plenary guidance</w:t>
            </w:r>
          </w:p>
        </w:tc>
      </w:tr>
      <w:tr w:rsidR="00246F42" w14:paraId="250F4070" w14:textId="77777777" w:rsidTr="00321ACB">
        <w:tc>
          <w:tcPr>
            <w:tcW w:w="1174" w:type="pct"/>
          </w:tcPr>
          <w:p w14:paraId="65F6724D"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3A8BECFC"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rPr>
              <w:t xml:space="preserve">We generally support this proposal while have minor concern about the </w:t>
            </w:r>
            <w:r>
              <w:rPr>
                <w:rFonts w:eastAsia="SimSun"/>
                <w:kern w:val="2"/>
                <w:szCs w:val="22"/>
              </w:rPr>
              <w:t>“</w:t>
            </w:r>
            <w:r>
              <w:rPr>
                <w:rFonts w:eastAsia="SimSun" w:hint="eastAsia"/>
                <w:b/>
                <w:bCs/>
                <w:kern w:val="2"/>
                <w:szCs w:val="22"/>
              </w:rPr>
              <w:t>SSB overhead in time domain</w:t>
            </w:r>
            <w:r>
              <w:rPr>
                <w:rFonts w:eastAsia="SimSun"/>
                <w:kern w:val="2"/>
                <w:szCs w:val="22"/>
              </w:rPr>
              <w:t>”</w:t>
            </w:r>
            <w:r>
              <w:rPr>
                <w:rFonts w:eastAsia="SimSun" w:hint="eastAsia"/>
                <w:kern w:val="2"/>
                <w:szCs w:val="22"/>
              </w:rPr>
              <w:t xml:space="preserve">. We suggest update it as </w:t>
            </w:r>
            <w:r>
              <w:rPr>
                <w:rFonts w:eastAsia="SimSun"/>
                <w:kern w:val="2"/>
                <w:szCs w:val="22"/>
              </w:rPr>
              <w:t>“</w:t>
            </w:r>
            <w:r>
              <w:rPr>
                <w:rFonts w:eastAsia="SimSun" w:hint="eastAsia"/>
                <w:b/>
                <w:bCs/>
                <w:kern w:val="2"/>
                <w:szCs w:val="22"/>
              </w:rPr>
              <w:t>SSB overhead</w:t>
            </w:r>
            <w:r>
              <w:rPr>
                <w:rFonts w:eastAsia="SimSun"/>
                <w:kern w:val="2"/>
                <w:szCs w:val="22"/>
              </w:rPr>
              <w:t>”</w:t>
            </w:r>
            <w:r>
              <w:rPr>
                <w:rFonts w:eastAsia="SimSun" w:hint="eastAsia"/>
                <w:kern w:val="2"/>
                <w:szCs w:val="22"/>
              </w:rPr>
              <w:t xml:space="preserve"> to cover considering both in time domain and frequency domain.</w:t>
            </w:r>
          </w:p>
        </w:tc>
      </w:tr>
      <w:tr w:rsidR="00321ACB" w14:paraId="2D4FB46B" w14:textId="77777777" w:rsidTr="00321ACB">
        <w:tc>
          <w:tcPr>
            <w:tcW w:w="1174" w:type="pct"/>
          </w:tcPr>
          <w:p w14:paraId="2450B4DD" w14:textId="6878F5A4"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Also, bandwidth of SSB shall be expressed in RB instead of MHz.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DengXian"/>
                <w:szCs w:val="22"/>
              </w:rPr>
            </w:pPr>
            <w:r w:rsidRPr="0046094F">
              <w:rPr>
                <w:rFonts w:eastAsia="DengXian" w:hint="eastAsia"/>
                <w:szCs w:val="22"/>
              </w:rPr>
              <w:t>Study the following</w:t>
            </w:r>
            <w:r>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 xml:space="preserve">considering </w:t>
            </w:r>
            <w:r w:rsidRPr="00B85D27">
              <w:rPr>
                <w:rFonts w:eastAsia="DengXian" w:hint="eastAsia"/>
                <w:color w:val="FF0000"/>
                <w:szCs w:val="22"/>
              </w:rPr>
              <w:t>aspects including but not limited to spectrum allocation,</w:t>
            </w:r>
            <w:r>
              <w:rPr>
                <w:rFonts w:eastAsia="DengXian" w:hint="eastAsia"/>
                <w:szCs w:val="22"/>
              </w:rPr>
              <w:t xml:space="preserve"> </w:t>
            </w:r>
            <w:r w:rsidRPr="003E534D">
              <w:rPr>
                <w:rFonts w:eastAsia="DengXian"/>
                <w:color w:val="7030A0"/>
                <w:szCs w:val="22"/>
              </w:rPr>
              <w:t>synchronization raster</w:t>
            </w:r>
            <w:r>
              <w:rPr>
                <w:rFonts w:eastAsia="DengXian"/>
                <w:szCs w:val="22"/>
              </w:rPr>
              <w:t xml:space="preserve">, </w:t>
            </w:r>
            <w:r w:rsidRPr="0046094F">
              <w:rPr>
                <w:rFonts w:eastAsia="DengXian" w:hint="eastAsia"/>
                <w:szCs w:val="22"/>
              </w:rPr>
              <w:t>d</w:t>
            </w:r>
            <w:r w:rsidRPr="0046094F">
              <w:rPr>
                <w:rFonts w:eastAsia="DengXian"/>
                <w:szCs w:val="22"/>
                <w:lang w:val="en-GB"/>
              </w:rPr>
              <w:t xml:space="preserve">etection/tracking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 xml:space="preserve">SSB </w:t>
            </w:r>
            <w:r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Pr="00B85D27">
              <w:rPr>
                <w:rFonts w:eastAsia="DengXian" w:hint="eastAsia"/>
                <w:color w:val="FF0000"/>
                <w:szCs w:val="22"/>
                <w:lang w:val="en-GB"/>
              </w:rPr>
              <w:t>coverage target</w:t>
            </w:r>
            <w:r>
              <w:rPr>
                <w:rFonts w:eastAsia="DengXian"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SimSun"/>
                <w:kern w:val="2"/>
                <w:szCs w:val="22"/>
              </w:rPr>
            </w:pPr>
          </w:p>
        </w:tc>
      </w:tr>
    </w:tbl>
    <w:p w14:paraId="5527C7B4" w14:textId="77777777" w:rsidR="00246F42" w:rsidRDefault="00246F42">
      <w:pPr>
        <w:rPr>
          <w:rFonts w:eastAsia="DengXian"/>
        </w:rPr>
      </w:pPr>
    </w:p>
    <w:p w14:paraId="72251503" w14:textId="77777777" w:rsidR="00246F42" w:rsidRDefault="00000000">
      <w:pPr>
        <w:pStyle w:val="Heading3"/>
        <w:spacing w:after="120"/>
        <w:rPr>
          <w:rFonts w:eastAsia="DengXian"/>
        </w:rPr>
      </w:pPr>
      <w:r>
        <w:rPr>
          <w:rFonts w:eastAsia="DengXian" w:hint="eastAsia"/>
        </w:rPr>
        <w:t>SSB basic structure (Open)</w:t>
      </w:r>
    </w:p>
    <w:p w14:paraId="13A3FF04"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000000">
            <w:r>
              <w:rPr>
                <w:rFonts w:eastAsiaTheme="minorEastAsia"/>
                <w:b/>
                <w:bCs/>
                <w:lang w:eastAsia="ko-KR"/>
              </w:rPr>
              <w:t>Company</w:t>
            </w:r>
          </w:p>
        </w:tc>
        <w:tc>
          <w:tcPr>
            <w:tcW w:w="3829" w:type="pct"/>
            <w:shd w:val="clear" w:color="auto" w:fill="DBE5F1" w:themeFill="accent1" w:themeFillTint="33"/>
          </w:tcPr>
          <w:p w14:paraId="297E41AF" w14:textId="77777777" w:rsidR="00246F42" w:rsidRDefault="00000000">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000000">
            <w:pPr>
              <w:spacing w:afterLines="50"/>
              <w:rPr>
                <w:iCs/>
                <w:sz w:val="20"/>
                <w:szCs w:val="20"/>
              </w:rPr>
            </w:pPr>
            <w:r>
              <w:rPr>
                <w:rFonts w:eastAsia="SimSun"/>
                <w:sz w:val="20"/>
                <w:szCs w:val="20"/>
                <w:lang w:val="en-GB"/>
              </w:rPr>
              <w:lastRenderedPageBreak/>
              <w:t>Apple</w:t>
            </w:r>
          </w:p>
        </w:tc>
        <w:tc>
          <w:tcPr>
            <w:tcW w:w="3829" w:type="pct"/>
          </w:tcPr>
          <w:p w14:paraId="16527062" w14:textId="77777777" w:rsidR="00246F42" w:rsidRDefault="00000000">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000000">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68E92717"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000000">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000000">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000000">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32201434" w14:textId="77777777" w:rsidR="00246F42" w:rsidRDefault="00000000">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000000">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000000">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000000">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000000">
            <w:pPr>
              <w:spacing w:afterLines="50"/>
              <w:rPr>
                <w:b/>
                <w:sz w:val="20"/>
                <w:szCs w:val="20"/>
              </w:rPr>
            </w:pPr>
            <w:r>
              <w:rPr>
                <w:b/>
                <w:sz w:val="20"/>
                <w:szCs w:val="20"/>
              </w:rPr>
              <w:t>Proposal 3: During 6GR initial access, UE assumes that SSB consists of PSS, SSS, and PBCH.</w:t>
            </w:r>
          </w:p>
          <w:p w14:paraId="6B31B35B" w14:textId="77777777" w:rsidR="00246F42" w:rsidRDefault="00000000">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000000">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000000">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000000">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000000">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000000">
            <w:pPr>
              <w:numPr>
                <w:ilvl w:val="0"/>
                <w:numId w:val="50"/>
              </w:numPr>
              <w:spacing w:afterLines="50"/>
              <w:rPr>
                <w:b/>
                <w:sz w:val="20"/>
                <w:szCs w:val="20"/>
              </w:rPr>
            </w:pPr>
            <w:r>
              <w:rPr>
                <w:b/>
                <w:sz w:val="20"/>
                <w:szCs w:val="20"/>
              </w:rPr>
              <w:t>FFS: location of PSS and SSS symbols</w:t>
            </w:r>
          </w:p>
          <w:p w14:paraId="7820C255" w14:textId="77777777" w:rsidR="00246F42" w:rsidRDefault="00000000">
            <w:pPr>
              <w:numPr>
                <w:ilvl w:val="0"/>
                <w:numId w:val="50"/>
              </w:numPr>
              <w:spacing w:afterLines="50"/>
              <w:rPr>
                <w:b/>
                <w:sz w:val="20"/>
                <w:szCs w:val="20"/>
              </w:rPr>
            </w:pPr>
            <w:r>
              <w:rPr>
                <w:b/>
                <w:sz w:val="20"/>
                <w:szCs w:val="20"/>
              </w:rPr>
              <w:t xml:space="preserve">FFS: number of guard tones for PSS and SSS considering both main and </w:t>
            </w:r>
            <w:r>
              <w:rPr>
                <w:b/>
                <w:sz w:val="20"/>
                <w:szCs w:val="20"/>
              </w:rPr>
              <w:lastRenderedPageBreak/>
              <w:t>low-power receiver operations</w:t>
            </w:r>
          </w:p>
          <w:p w14:paraId="1BCC2301" w14:textId="77777777" w:rsidR="00246F42" w:rsidRDefault="00000000">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000000">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000000">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000000">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000000">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000000">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000000">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000000">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246F42" w14:paraId="5299DD1D" w14:textId="77777777">
        <w:tc>
          <w:tcPr>
            <w:tcW w:w="1171" w:type="pct"/>
          </w:tcPr>
          <w:p w14:paraId="53D0045E"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000000">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000000">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000000">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000000">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000000">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000000">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w:t>
            </w:r>
            <w:r>
              <w:rPr>
                <w:rFonts w:ascii="Times New Roman" w:hAnsi="Times New Roman" w:cs="Times New Roman"/>
                <w:b/>
                <w:bCs/>
                <w:szCs w:val="20"/>
              </w:rPr>
              <w:lastRenderedPageBreak/>
              <w:t>synchronization signal framework supports reduced UE access delay by providing early indications of key operational configurations required for initial access.</w:t>
            </w:r>
          </w:p>
          <w:p w14:paraId="527C365A" w14:textId="77777777" w:rsidR="00246F42" w:rsidRDefault="00000000">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4B380D49" w14:textId="77777777" w:rsidR="00246F42" w:rsidRDefault="00000000">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000000">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000000">
            <w:pPr>
              <w:pStyle w:val="NoSpacing"/>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000000">
            <w:pPr>
              <w:pStyle w:val="NoSpacing"/>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000000">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2FA2527E" w14:textId="77777777" w:rsidR="00246F42" w:rsidRDefault="00000000">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000000">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 xml:space="preserve">Option 2: The number of symbols occupied by one SSB is larger as NR, e.g., </w:t>
            </w:r>
            <w:r>
              <w:rPr>
                <w:b/>
                <w:bCs/>
                <w:sz w:val="20"/>
                <w:szCs w:val="20"/>
              </w:rPr>
              <w:lastRenderedPageBreak/>
              <w:t>a whole slot with 14 symbols;</w:t>
            </w:r>
          </w:p>
          <w:p w14:paraId="20DFD695"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000000">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000000">
            <w:pPr>
              <w:spacing w:afterLines="50"/>
              <w:rPr>
                <w:b/>
                <w:bCs/>
                <w:sz w:val="20"/>
                <w:szCs w:val="20"/>
              </w:rPr>
            </w:pPr>
            <w:r>
              <w:rPr>
                <w:b/>
                <w:bCs/>
                <w:sz w:val="20"/>
                <w:szCs w:val="20"/>
              </w:rPr>
              <w:t>Proposal 9: The following two options can be considered for 6GR SIB1:</w:t>
            </w:r>
          </w:p>
          <w:p w14:paraId="7F10815B"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000000">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000000">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000000">
            <w:pPr>
              <w:spacing w:afterLines="50"/>
              <w:rPr>
                <w:b/>
                <w:bCs/>
                <w:sz w:val="20"/>
                <w:szCs w:val="20"/>
                <w:u w:val="single"/>
              </w:rPr>
            </w:pPr>
            <w:r>
              <w:rPr>
                <w:b/>
                <w:bCs/>
                <w:sz w:val="20"/>
                <w:szCs w:val="20"/>
                <w:u w:val="single"/>
              </w:rPr>
              <w:t xml:space="preserve">Proposal 3: </w:t>
            </w:r>
          </w:p>
          <w:p w14:paraId="3D49EE00" w14:textId="77777777" w:rsidR="00246F42" w:rsidRDefault="00000000">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000000">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000000">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000000">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000000">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000000">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000000">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000000">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xml:space="preserve">: Within the evaluated PBCH BW ranges, i.e., [12 RBs, 15 RBs] and [16 </w:t>
            </w:r>
            <w:r>
              <w:rPr>
                <w:rFonts w:eastAsiaTheme="minorEastAsia"/>
                <w:b/>
                <w:bCs/>
                <w:i/>
                <w:sz w:val="20"/>
                <w:szCs w:val="20"/>
              </w:rPr>
              <w:lastRenderedPageBreak/>
              <w:t>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000000">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000000">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000000">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000000">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000000">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000000">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000000">
            <w:pPr>
              <w:spacing w:afterLines="50"/>
              <w:rPr>
                <w:rFonts w:eastAsiaTheme="minorEastAsia"/>
                <w:iCs/>
                <w:sz w:val="20"/>
                <w:szCs w:val="20"/>
              </w:rPr>
            </w:pPr>
            <w:r>
              <w:rPr>
                <w:rFonts w:eastAsiaTheme="minorEastAsia"/>
                <w:iCs/>
                <w:sz w:val="20"/>
                <w:szCs w:val="20"/>
              </w:rPr>
              <w:t>Quectel</w:t>
            </w:r>
          </w:p>
        </w:tc>
        <w:tc>
          <w:tcPr>
            <w:tcW w:w="3829" w:type="pct"/>
          </w:tcPr>
          <w:p w14:paraId="6EE7B21F" w14:textId="77777777" w:rsidR="00246F42" w:rsidRDefault="00000000">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000000">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000000">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0BAC24F2" w14:textId="77777777" w:rsidR="00246F42" w:rsidRDefault="00000000">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6612210B" w14:textId="77777777" w:rsidR="00246F42" w:rsidRDefault="00000000">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000000">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246F42" w14:paraId="79D7788A" w14:textId="77777777">
        <w:tc>
          <w:tcPr>
            <w:tcW w:w="1171" w:type="pct"/>
          </w:tcPr>
          <w:p w14:paraId="3A001F27" w14:textId="77777777" w:rsidR="00246F42" w:rsidRDefault="00000000">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B7F8FB" w14:textId="77777777" w:rsidR="00246F42" w:rsidRDefault="00000000">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246F42" w14:paraId="5FABEDAD" w14:textId="77777777">
        <w:tc>
          <w:tcPr>
            <w:tcW w:w="1171" w:type="pct"/>
          </w:tcPr>
          <w:p w14:paraId="5A3851A6"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000000">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000000">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D26401B" w14:textId="77777777" w:rsidR="00246F42" w:rsidRDefault="00000000">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000000">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000000">
            <w:pPr>
              <w:pStyle w:val="ListParagraph"/>
              <w:numPr>
                <w:ilvl w:val="0"/>
                <w:numId w:val="58"/>
              </w:numPr>
              <w:spacing w:afterLines="50"/>
              <w:rPr>
                <w:b/>
                <w:i/>
                <w:sz w:val="20"/>
                <w:szCs w:val="20"/>
              </w:rPr>
            </w:pPr>
            <w:r>
              <w:rPr>
                <w:b/>
                <w:i/>
                <w:sz w:val="20"/>
                <w:szCs w:val="20"/>
              </w:rPr>
              <w:t>SSB repetition in time domain</w:t>
            </w:r>
          </w:p>
          <w:p w14:paraId="00394D34" w14:textId="77777777" w:rsidR="00246F42" w:rsidRDefault="00000000">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000000">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000000">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000000">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000000">
            <w:pPr>
              <w:pStyle w:val="ListParagraph"/>
              <w:numPr>
                <w:ilvl w:val="0"/>
                <w:numId w:val="59"/>
              </w:numPr>
              <w:spacing w:afterLines="50"/>
              <w:rPr>
                <w:b/>
                <w:i/>
                <w:sz w:val="20"/>
                <w:szCs w:val="20"/>
              </w:rPr>
            </w:pPr>
            <w:r>
              <w:rPr>
                <w:b/>
                <w:i/>
                <w:sz w:val="20"/>
                <w:szCs w:val="20"/>
              </w:rPr>
              <w:t>Frequency ranges</w:t>
            </w:r>
          </w:p>
          <w:p w14:paraId="6E76C1A3" w14:textId="77777777" w:rsidR="00246F42" w:rsidRDefault="00000000">
            <w:pPr>
              <w:pStyle w:val="ListParagraph"/>
              <w:numPr>
                <w:ilvl w:val="0"/>
                <w:numId w:val="59"/>
              </w:numPr>
              <w:spacing w:afterLines="50"/>
              <w:rPr>
                <w:b/>
                <w:i/>
                <w:sz w:val="20"/>
                <w:szCs w:val="20"/>
              </w:rPr>
            </w:pPr>
            <w:r>
              <w:rPr>
                <w:b/>
                <w:i/>
                <w:sz w:val="20"/>
                <w:szCs w:val="20"/>
              </w:rPr>
              <w:t>TN and NTN</w:t>
            </w:r>
          </w:p>
          <w:p w14:paraId="5CEF6973" w14:textId="77777777" w:rsidR="00246F42" w:rsidRDefault="00000000">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000000">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000000">
            <w:pPr>
              <w:pStyle w:val="ListParagraph"/>
              <w:numPr>
                <w:ilvl w:val="0"/>
                <w:numId w:val="60"/>
              </w:numPr>
              <w:spacing w:afterLines="50"/>
              <w:rPr>
                <w:b/>
                <w:i/>
                <w:sz w:val="20"/>
                <w:szCs w:val="20"/>
              </w:rPr>
            </w:pPr>
            <w:r>
              <w:rPr>
                <w:b/>
                <w:i/>
                <w:sz w:val="20"/>
                <w:szCs w:val="20"/>
              </w:rPr>
              <w:t>Focused on eMBB UE</w:t>
            </w:r>
          </w:p>
          <w:p w14:paraId="284C185D" w14:textId="77777777" w:rsidR="00246F42" w:rsidRDefault="00000000">
            <w:pPr>
              <w:pStyle w:val="ListParagraph"/>
              <w:numPr>
                <w:ilvl w:val="0"/>
                <w:numId w:val="60"/>
              </w:numPr>
              <w:spacing w:afterLines="50"/>
              <w:rPr>
                <w:b/>
                <w:i/>
                <w:sz w:val="20"/>
                <w:szCs w:val="20"/>
              </w:rPr>
            </w:pPr>
            <w:r>
              <w:rPr>
                <w:b/>
                <w:i/>
                <w:sz w:val="20"/>
                <w:szCs w:val="20"/>
              </w:rPr>
              <w:t>Coverage target</w:t>
            </w:r>
          </w:p>
          <w:p w14:paraId="0A4F82FA" w14:textId="77777777" w:rsidR="00246F42" w:rsidRDefault="00000000">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000000">
            <w:pPr>
              <w:pStyle w:val="ListParagraph"/>
              <w:numPr>
                <w:ilvl w:val="0"/>
                <w:numId w:val="60"/>
              </w:numPr>
              <w:spacing w:afterLines="50"/>
              <w:rPr>
                <w:b/>
                <w:i/>
                <w:sz w:val="20"/>
                <w:szCs w:val="20"/>
              </w:rPr>
            </w:pPr>
            <w:r>
              <w:rPr>
                <w:b/>
                <w:i/>
                <w:sz w:val="20"/>
                <w:szCs w:val="20"/>
              </w:rPr>
              <w:t>Latency</w:t>
            </w:r>
          </w:p>
          <w:p w14:paraId="3847E588" w14:textId="77777777" w:rsidR="00246F42" w:rsidRDefault="00000000">
            <w:pPr>
              <w:pStyle w:val="ListParagraph"/>
              <w:numPr>
                <w:ilvl w:val="0"/>
                <w:numId w:val="60"/>
              </w:numPr>
              <w:spacing w:afterLines="50"/>
              <w:rPr>
                <w:b/>
                <w:i/>
                <w:sz w:val="20"/>
                <w:szCs w:val="20"/>
              </w:rPr>
            </w:pPr>
            <w:r>
              <w:rPr>
                <w:b/>
                <w:i/>
                <w:sz w:val="20"/>
                <w:szCs w:val="20"/>
              </w:rPr>
              <w:t>Complexity</w:t>
            </w:r>
          </w:p>
          <w:p w14:paraId="393D6760" w14:textId="77777777" w:rsidR="00246F42" w:rsidRDefault="00000000">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000000">
            <w:pPr>
              <w:pStyle w:val="ListParagraph"/>
              <w:numPr>
                <w:ilvl w:val="0"/>
                <w:numId w:val="60"/>
              </w:numPr>
              <w:spacing w:afterLines="50"/>
              <w:rPr>
                <w:b/>
                <w:i/>
                <w:sz w:val="20"/>
                <w:szCs w:val="20"/>
              </w:rPr>
            </w:pPr>
            <w:r>
              <w:rPr>
                <w:b/>
                <w:i/>
                <w:sz w:val="20"/>
                <w:szCs w:val="20"/>
              </w:rPr>
              <w:t>Energy saving</w:t>
            </w:r>
          </w:p>
          <w:p w14:paraId="1E192A73" w14:textId="77777777" w:rsidR="00246F42" w:rsidRDefault="00000000">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26927269" w14:textId="77777777" w:rsidR="00246F42" w:rsidRDefault="00000000">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000000">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000000">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lastRenderedPageBreak/>
              <w:t>Option1a: 20RB design with legacy RE mapping.</w:t>
            </w:r>
          </w:p>
          <w:p w14:paraId="051448C9"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000000">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2FBCE83"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000000">
      <w:pPr>
        <w:pStyle w:val="Heading4"/>
        <w:rPr>
          <w:rFonts w:eastAsia="DengXian"/>
        </w:rPr>
      </w:pPr>
      <w:r>
        <w:rPr>
          <w:rFonts w:eastAsia="DengXian" w:hint="eastAsia"/>
        </w:rPr>
        <w:t>Discussion</w:t>
      </w:r>
    </w:p>
    <w:p w14:paraId="782ED700" w14:textId="77777777" w:rsidR="00246F42" w:rsidRDefault="00000000">
      <w:pPr>
        <w:pStyle w:val="Heading5"/>
        <w:rPr>
          <w:rFonts w:eastAsia="DengXian"/>
        </w:rPr>
      </w:pPr>
      <w:r>
        <w:rPr>
          <w:rFonts w:eastAsia="DengXian" w:hint="eastAsia"/>
        </w:rPr>
        <w:t>First round discussion (Closed)</w:t>
      </w:r>
    </w:p>
    <w:p w14:paraId="37FB2252" w14:textId="77777777" w:rsidR="00246F42"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b/>
          <w:bCs/>
        </w:rPr>
        <w:t xml:space="preserve"> </w:t>
      </w:r>
      <w:r>
        <w:rPr>
          <w:rFonts w:eastAsia="DengXian" w:hint="eastAsia"/>
        </w:rPr>
        <w:t>At least periodic synchronization signals and broadcast channels are supported for 6GR initial access.</w:t>
      </w:r>
    </w:p>
    <w:p w14:paraId="38607F6D"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905580E" w14:textId="77777777" w:rsidR="00246F42" w:rsidRDefault="00246F42">
      <w:pPr>
        <w:jc w:val="both"/>
        <w:rPr>
          <w:rFonts w:eastAsia="DengXian"/>
        </w:rPr>
      </w:pPr>
    </w:p>
    <w:p w14:paraId="0D0FFAAA" w14:textId="77777777" w:rsidR="00246F42" w:rsidRDefault="00000000">
      <w:pPr>
        <w:spacing w:after="0"/>
        <w:jc w:val="both"/>
        <w:rPr>
          <w:rFonts w:eastAsia="DengXian"/>
          <w:b/>
          <w:bCs/>
        </w:rPr>
      </w:pPr>
      <w:r>
        <w:rPr>
          <w:rFonts w:eastAsia="DengXian" w:hint="eastAsia"/>
          <w:b/>
          <w:bCs/>
          <w:highlight w:val="yellow"/>
        </w:rPr>
        <w:t>FL proposal 1: (Revised)</w:t>
      </w:r>
    </w:p>
    <w:p w14:paraId="390FFC9D" w14:textId="77777777" w:rsidR="00246F42" w:rsidRDefault="00000000">
      <w:pPr>
        <w:spacing w:after="0"/>
        <w:jc w:val="both"/>
        <w:rPr>
          <w:rFonts w:eastAsia="DengXian"/>
        </w:rPr>
      </w:pPr>
      <w:r>
        <w:rPr>
          <w:rFonts w:eastAsia="DengXian" w:hint="eastAsia"/>
        </w:rPr>
        <w:t>At least periodic SSB are supported for 6GR initial access</w:t>
      </w:r>
    </w:p>
    <w:p w14:paraId="355AD6FF"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8F6C4CF" w14:textId="77777777" w:rsidR="00246F42" w:rsidRDefault="00246F42">
      <w:pPr>
        <w:jc w:val="both"/>
        <w:rPr>
          <w:rFonts w:eastAsia="DengXian"/>
        </w:rPr>
      </w:pPr>
    </w:p>
    <w:p w14:paraId="2DE920A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000000">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6C879D61" w14:textId="77777777" w:rsidR="00246F42" w:rsidRDefault="00000000">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29AD9657" w14:textId="77777777" w:rsidR="00246F42" w:rsidRDefault="00000000">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w:t>
            </w:r>
            <w:r>
              <w:rPr>
                <w:rFonts w:eastAsia="SimSun" w:hint="eastAsia"/>
                <w:szCs w:val="22"/>
                <w:lang w:val="en-GB"/>
              </w:rPr>
              <w:lastRenderedPageBreak/>
              <w:t xml:space="preserve">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778C635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5FCBF21F" w14:textId="77777777" w:rsidR="00246F42"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000000">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33757118"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246F42" w14:paraId="6087C402" w14:textId="77777777">
        <w:tc>
          <w:tcPr>
            <w:tcW w:w="1173" w:type="pct"/>
          </w:tcPr>
          <w:p w14:paraId="4AECAB2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746EFA5D" w14:textId="77777777" w:rsidR="00246F42" w:rsidRDefault="00000000">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28D9904F"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481157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246F42" w14:paraId="0D1DA1A5" w14:textId="77777777">
        <w:tc>
          <w:tcPr>
            <w:tcW w:w="1173" w:type="pct"/>
          </w:tcPr>
          <w:p w14:paraId="0E40E76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6AF9D2EC" w14:textId="77777777" w:rsidR="00246F42" w:rsidRDefault="00000000">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5411B95E" w14:textId="77777777" w:rsidR="00246F42" w:rsidRDefault="00000000">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246F42" w14:paraId="20E08299" w14:textId="77777777">
        <w:tc>
          <w:tcPr>
            <w:tcW w:w="1173" w:type="pct"/>
          </w:tcPr>
          <w:p w14:paraId="10A19ED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2357916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7172A49D" w14:textId="77777777" w:rsidR="00246F42"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562206B5"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2682857" w14:textId="77777777" w:rsidR="00246F42" w:rsidRDefault="00246F42">
            <w:pPr>
              <w:rPr>
                <w:rFonts w:eastAsia="DengXian"/>
              </w:rPr>
            </w:pPr>
          </w:p>
        </w:tc>
      </w:tr>
      <w:tr w:rsidR="00246F42" w14:paraId="7350161A" w14:textId="77777777">
        <w:tc>
          <w:tcPr>
            <w:tcW w:w="1173" w:type="pct"/>
          </w:tcPr>
          <w:p w14:paraId="5FFEFE1F"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Qu</w:t>
            </w:r>
            <w:r>
              <w:rPr>
                <w:rFonts w:eastAsia="SimSun"/>
                <w:szCs w:val="22"/>
                <w:lang w:val="en-GB"/>
              </w:rPr>
              <w:t>ectel</w:t>
            </w:r>
          </w:p>
        </w:tc>
        <w:tc>
          <w:tcPr>
            <w:tcW w:w="3827" w:type="pct"/>
          </w:tcPr>
          <w:p w14:paraId="5467E398"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3093337C" w14:textId="77777777" w:rsidR="00246F42" w:rsidRDefault="00000000">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1A2AD9CA" w14:textId="77777777" w:rsidR="00246F42" w:rsidRDefault="00000000">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000000">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lastRenderedPageBreak/>
              <w:t>FFS if synchronization signals and broadcast channel are on demanded.</w:t>
            </w:r>
          </w:p>
        </w:tc>
      </w:tr>
      <w:tr w:rsidR="00246F42" w14:paraId="35C1FDE5" w14:textId="77777777">
        <w:tc>
          <w:tcPr>
            <w:tcW w:w="1173" w:type="pct"/>
          </w:tcPr>
          <w:p w14:paraId="626CE52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069FA678"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A6F16CE" w14:textId="77777777" w:rsidR="00246F42" w:rsidRDefault="00000000">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246F42" w14:paraId="25A1B7B5" w14:textId="77777777">
        <w:tc>
          <w:tcPr>
            <w:tcW w:w="1173" w:type="pct"/>
          </w:tcPr>
          <w:p w14:paraId="34AF6974" w14:textId="77777777" w:rsidR="00246F42" w:rsidRDefault="00000000">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86D56A4" w14:textId="77777777" w:rsidR="00246F42" w:rsidRDefault="00000000">
            <w:pPr>
              <w:rPr>
                <w:rFonts w:eastAsia="SimSun"/>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000000">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5E42F8F4" w14:textId="77777777" w:rsidR="00246F42" w:rsidRDefault="00000000">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4A558DF2" w14:textId="77777777" w:rsidR="00246F42" w:rsidRDefault="00000000">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F334691" w14:textId="77777777" w:rsidR="00246F42" w:rsidRDefault="00000000">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2A409A6" w14:textId="77777777" w:rsidR="00246F42" w:rsidRDefault="00000000">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26627FE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50A48A61"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35D8261" w14:textId="77777777" w:rsidR="00246F42" w:rsidRDefault="00246F42">
            <w:pPr>
              <w:widowControl w:val="0"/>
              <w:suppressAutoHyphens/>
              <w:spacing w:line="256" w:lineRule="auto"/>
              <w:jc w:val="both"/>
              <w:rPr>
                <w:rFonts w:eastAsia="SimSun"/>
                <w:szCs w:val="22"/>
                <w:lang w:val="en-GB"/>
              </w:rPr>
            </w:pPr>
          </w:p>
        </w:tc>
      </w:tr>
      <w:tr w:rsidR="00246F42" w14:paraId="6E1AB6BE" w14:textId="77777777">
        <w:tc>
          <w:tcPr>
            <w:tcW w:w="1173" w:type="pct"/>
          </w:tcPr>
          <w:p w14:paraId="0186E98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Panasonic</w:t>
            </w:r>
          </w:p>
        </w:tc>
        <w:tc>
          <w:tcPr>
            <w:tcW w:w="3827" w:type="pct"/>
          </w:tcPr>
          <w:p w14:paraId="2FB92DB1" w14:textId="77777777" w:rsidR="00246F42" w:rsidRDefault="00000000">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000000">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000000">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14D6B992" w14:textId="77777777" w:rsidR="00246F42" w:rsidRDefault="00000000">
            <w:pPr>
              <w:spacing w:after="0"/>
              <w:jc w:val="both"/>
              <w:rPr>
                <w:rFonts w:eastAsia="DengXian"/>
              </w:rPr>
            </w:pPr>
            <w:r>
              <w:rPr>
                <w:rFonts w:eastAsia="DengXian"/>
              </w:rPr>
              <w:t>The definition of SSB structure should also include clustering of channels/signals.</w:t>
            </w:r>
          </w:p>
          <w:p w14:paraId="0C99E1CC" w14:textId="77777777" w:rsidR="00246F42" w:rsidRDefault="00246F42">
            <w:pPr>
              <w:spacing w:after="0"/>
              <w:jc w:val="both"/>
              <w:rPr>
                <w:rFonts w:eastAsia="DengXian"/>
              </w:rPr>
            </w:pPr>
          </w:p>
          <w:p w14:paraId="0677F4BA" w14:textId="77777777" w:rsidR="00246F42" w:rsidRDefault="00000000">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2F43E17" w14:textId="77777777" w:rsidR="00246F42" w:rsidRDefault="00000000">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EFECCE0" w14:textId="77777777" w:rsidR="00246F42" w:rsidRDefault="00000000">
            <w:pPr>
              <w:pStyle w:val="ListParagraph"/>
              <w:numPr>
                <w:ilvl w:val="0"/>
                <w:numId w:val="61"/>
              </w:numPr>
              <w:jc w:val="both"/>
              <w:rPr>
                <w:rFonts w:eastAsia="DengXian"/>
                <w:color w:val="FF0000"/>
              </w:rPr>
            </w:pPr>
            <w:r>
              <w:rPr>
                <w:rFonts w:eastAsia="DengXian"/>
                <w:color w:val="FF0000"/>
              </w:rPr>
              <w:lastRenderedPageBreak/>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CATT</w:t>
            </w:r>
          </w:p>
        </w:tc>
        <w:tc>
          <w:tcPr>
            <w:tcW w:w="3827" w:type="pct"/>
          </w:tcPr>
          <w:p w14:paraId="3D9459F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7F4C975E" w14:textId="77777777" w:rsidR="00246F42" w:rsidRDefault="00000000">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3857DDB8" w14:textId="77777777" w:rsidR="00246F42" w:rsidRDefault="00000000">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246F42" w14:paraId="052B74C7" w14:textId="77777777">
        <w:tc>
          <w:tcPr>
            <w:tcW w:w="1173" w:type="pct"/>
          </w:tcPr>
          <w:p w14:paraId="7828FF0D"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57CD971F" w14:textId="77777777" w:rsidR="00246F42" w:rsidRDefault="00000000">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Apple</w:t>
            </w:r>
          </w:p>
        </w:tc>
        <w:tc>
          <w:tcPr>
            <w:tcW w:w="3827" w:type="pct"/>
          </w:tcPr>
          <w:p w14:paraId="7BB4BE5C" w14:textId="77777777" w:rsidR="00246F42" w:rsidRDefault="00000000">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246F42" w14:paraId="5B952B2E" w14:textId="77777777">
        <w:tc>
          <w:tcPr>
            <w:tcW w:w="1173" w:type="pct"/>
          </w:tcPr>
          <w:p w14:paraId="41E7B33C"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70D3CB87" w14:textId="77777777" w:rsidR="00246F42" w:rsidRDefault="00000000">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000000">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4A0637CF" w14:textId="77777777" w:rsidR="00246F42" w:rsidRDefault="00000000">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6B97E8F2" w14:textId="77777777" w:rsidR="00246F42" w:rsidRDefault="00000000">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000000">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000000">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510F8604" w14:textId="77777777" w:rsidR="00246F42" w:rsidRDefault="00000000">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DengXian"/>
        </w:rPr>
      </w:pPr>
    </w:p>
    <w:p w14:paraId="01C3A955" w14:textId="77777777" w:rsidR="00246F42" w:rsidRDefault="00000000">
      <w:pPr>
        <w:jc w:val="both"/>
        <w:rPr>
          <w:rFonts w:eastAsia="DengXian"/>
        </w:rPr>
      </w:pPr>
      <w:r>
        <w:rPr>
          <w:rFonts w:eastAsia="DengXian" w:hint="eastAsia"/>
          <w:b/>
          <w:bCs/>
          <w:highlight w:val="yellow"/>
        </w:rPr>
        <w:t>FL proposal 2:</w:t>
      </w:r>
      <w:r>
        <w:rPr>
          <w:rFonts w:eastAsia="DengXian" w:hint="eastAsia"/>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A43D4D4"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2748B6A4"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2B937218"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528CC541" w14:textId="77777777" w:rsidR="00246F42" w:rsidRDefault="00000000">
      <w:pPr>
        <w:pStyle w:val="ListParagraph"/>
        <w:numPr>
          <w:ilvl w:val="0"/>
          <w:numId w:val="64"/>
        </w:numPr>
        <w:jc w:val="both"/>
        <w:rPr>
          <w:rFonts w:eastAsia="DengXian"/>
        </w:rPr>
      </w:pPr>
      <w:r>
        <w:rPr>
          <w:rFonts w:eastAsia="DengXian" w:hint="eastAsia"/>
        </w:rPr>
        <w:lastRenderedPageBreak/>
        <w:t>Potential combining within one SSB period and across SSB period(s)</w:t>
      </w:r>
    </w:p>
    <w:p w14:paraId="7D7833D7"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0769A829"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7B64D37B" w14:textId="77777777" w:rsidR="00246F42" w:rsidRDefault="00246F42">
      <w:pPr>
        <w:jc w:val="both"/>
        <w:rPr>
          <w:rFonts w:eastAsia="DengXian"/>
        </w:rPr>
      </w:pPr>
    </w:p>
    <w:p w14:paraId="6612046D" w14:textId="77777777" w:rsidR="00246F42" w:rsidRDefault="00000000">
      <w:pPr>
        <w:jc w:val="both"/>
        <w:rPr>
          <w:rFonts w:eastAsia="DengXian"/>
        </w:rPr>
      </w:pPr>
      <w:r>
        <w:rPr>
          <w:rFonts w:eastAsia="DengXian" w:hint="eastAsia"/>
          <w:b/>
          <w:bCs/>
          <w:highlight w:val="yellow"/>
        </w:rPr>
        <w:t>FL proposal 2: (Revised)</w:t>
      </w:r>
      <w:r>
        <w:rPr>
          <w:rFonts w:eastAsia="DengXian" w:hint="eastAsia"/>
        </w:rPr>
        <w:t xml:space="preserve"> </w:t>
      </w:r>
    </w:p>
    <w:p w14:paraId="5C40B56B" w14:textId="77777777" w:rsidR="00246F42" w:rsidRDefault="0000000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397CB252"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7FD1D591"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2FFB1D74"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4FA5B5B2" w14:textId="77777777" w:rsidR="00246F42" w:rsidRDefault="00000000">
      <w:pPr>
        <w:jc w:val="both"/>
        <w:rPr>
          <w:rFonts w:eastAsia="DengXian"/>
        </w:rPr>
      </w:pPr>
      <w:r>
        <w:rPr>
          <w:rFonts w:eastAsia="DengXian" w:hint="eastAsia"/>
        </w:rPr>
        <w:t xml:space="preserve">Note: In the study, the potential combining within one SSB period and across SSB period(s) should be clarified. </w:t>
      </w:r>
    </w:p>
    <w:p w14:paraId="23383D3D"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3F922341"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645F4323" w14:textId="77777777" w:rsidR="00246F42" w:rsidRDefault="00246F42">
      <w:pPr>
        <w:jc w:val="both"/>
        <w:rPr>
          <w:rFonts w:eastAsia="DengXian"/>
        </w:rPr>
      </w:pPr>
    </w:p>
    <w:p w14:paraId="359F7D57"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000000">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D0AA32" w14:textId="77777777" w:rsidR="00246F42" w:rsidRDefault="00000000">
            <w:pPr>
              <w:jc w:val="both"/>
              <w:rPr>
                <w:rFonts w:eastAsia="DengXian"/>
              </w:rPr>
            </w:pPr>
            <w:r>
              <w:rPr>
                <w:rFonts w:eastAsia="DengXian"/>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000000">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 xml:space="preserve">the SSB structure resources may increase, maintain, or decrease than NR, depending on the objectives (coverage, </w:t>
            </w:r>
            <w:r>
              <w:rPr>
                <w:rFonts w:eastAsia="SimSun"/>
                <w:kern w:val="2"/>
                <w:szCs w:val="22"/>
                <w:lang w:val="en-GB"/>
              </w:rPr>
              <w:lastRenderedPageBreak/>
              <w:t>detection probability, energy consumption, implementation complexity, cost constraints, etc.).</w:t>
            </w:r>
            <w:r>
              <w:rPr>
                <w:rFonts w:eastAsia="SimSun" w:hint="eastAsia"/>
                <w:kern w:val="2"/>
                <w:szCs w:val="22"/>
                <w:lang w:val="en-GB"/>
              </w:rPr>
              <w:t xml:space="preserve"> We can not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1AA7A80" w14:textId="77777777" w:rsidR="00246F42" w:rsidRDefault="00000000">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42A4FA0"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263D7FC6" w14:textId="77777777" w:rsidR="00246F42" w:rsidRDefault="00000000">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205B8FD2" w14:textId="77777777" w:rsidR="00246F42" w:rsidRDefault="00000000">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73A92A4D" w14:textId="77777777" w:rsidR="00246F42" w:rsidRDefault="00000000">
            <w:pPr>
              <w:pStyle w:val="ListParagraph"/>
              <w:numPr>
                <w:ilvl w:val="0"/>
                <w:numId w:val="64"/>
              </w:numPr>
              <w:jc w:val="both"/>
              <w:rPr>
                <w:rFonts w:eastAsia="DengXian"/>
              </w:rPr>
            </w:pPr>
            <w:r>
              <w:rPr>
                <w:rFonts w:eastAsia="DengXian"/>
              </w:rPr>
              <w:t>SSB repetition within one SSB period</w:t>
            </w:r>
          </w:p>
          <w:p w14:paraId="3BC8C2F6" w14:textId="77777777" w:rsidR="00246F42" w:rsidRDefault="00000000">
            <w:pPr>
              <w:pStyle w:val="ListParagraph"/>
              <w:numPr>
                <w:ilvl w:val="0"/>
                <w:numId w:val="64"/>
              </w:numPr>
              <w:jc w:val="both"/>
              <w:rPr>
                <w:rFonts w:eastAsia="DengXian"/>
              </w:rPr>
            </w:pPr>
            <w:r>
              <w:rPr>
                <w:rFonts w:eastAsia="DengXian"/>
              </w:rPr>
              <w:t>Extending the number of SSB beams</w:t>
            </w:r>
          </w:p>
          <w:p w14:paraId="1FEC1BEE" w14:textId="77777777" w:rsidR="00246F42" w:rsidRDefault="00000000">
            <w:pPr>
              <w:pStyle w:val="ListParagraph"/>
              <w:numPr>
                <w:ilvl w:val="0"/>
                <w:numId w:val="64"/>
              </w:numPr>
              <w:jc w:val="both"/>
              <w:rPr>
                <w:rFonts w:eastAsia="DengXian"/>
              </w:rPr>
            </w:pPr>
            <w:r>
              <w:rPr>
                <w:rFonts w:eastAsia="DengXian"/>
              </w:rPr>
              <w:t>Potential combining within one SSB period and across SSB period(s)</w:t>
            </w:r>
          </w:p>
          <w:p w14:paraId="3FF834A8" w14:textId="77777777" w:rsidR="00246F42" w:rsidRDefault="00000000">
            <w:pPr>
              <w:pStyle w:val="ListParagraph"/>
              <w:numPr>
                <w:ilvl w:val="0"/>
                <w:numId w:val="64"/>
              </w:numPr>
              <w:jc w:val="both"/>
              <w:rPr>
                <w:rFonts w:eastAsia="DengXian"/>
                <w:color w:val="EE0000"/>
              </w:rPr>
            </w:pPr>
            <w:r>
              <w:rPr>
                <w:rFonts w:eastAsia="DengXian"/>
                <w:color w:val="EE0000"/>
              </w:rPr>
              <w:t>Triggering method</w:t>
            </w:r>
          </w:p>
          <w:p w14:paraId="3008D78A" w14:textId="77777777" w:rsidR="00246F42" w:rsidRDefault="00000000">
            <w:pPr>
              <w:jc w:val="both"/>
              <w:rPr>
                <w:rFonts w:eastAsia="DengXian"/>
              </w:rPr>
            </w:pPr>
            <w:r>
              <w:rPr>
                <w:rFonts w:eastAsia="DengXian"/>
              </w:rPr>
              <w:t xml:space="preserve">Note: In the study, the impact on UE/BS complexity, BS/UE power consumption and system overhead should also be considered. </w:t>
            </w:r>
          </w:p>
          <w:p w14:paraId="5E41A00C" w14:textId="77777777" w:rsidR="00246F42" w:rsidRDefault="00000000">
            <w:pPr>
              <w:jc w:val="both"/>
              <w:rPr>
                <w:rFonts w:eastAsia="DengXian"/>
              </w:rPr>
            </w:pPr>
            <w:r>
              <w:rPr>
                <w:rFonts w:eastAsia="DengXian"/>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000000">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2D9BBBAB" w14:textId="77777777" w:rsidR="00246F42" w:rsidRDefault="00000000">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364CC4ED"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000000">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F085BAD"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000000">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3B51ADE6"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000000">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73577FEE" w14:textId="77777777" w:rsidR="00246F42" w:rsidRDefault="00000000">
            <w:pPr>
              <w:jc w:val="both"/>
              <w:rPr>
                <w:rFonts w:eastAsia="DengXian"/>
              </w:rPr>
            </w:pPr>
            <w:r>
              <w:rPr>
                <w:rFonts w:eastAsia="DengXian"/>
              </w:rPr>
              <w:t>I.e. if we have a clustered SS/broadcast transmissions, all transmission might not need to be identical depending e.g. on the density and overhead.</w:t>
            </w:r>
          </w:p>
          <w:p w14:paraId="7ED3CB43" w14:textId="77777777" w:rsidR="00246F42" w:rsidRDefault="00000000">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246F42" w14:paraId="7AB66AC5" w14:textId="77777777">
        <w:tc>
          <w:tcPr>
            <w:tcW w:w="1174" w:type="pct"/>
          </w:tcPr>
          <w:p w14:paraId="44032CCB"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8DA5331"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635D532E"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000000">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37683FE3" w14:textId="77777777" w:rsidR="00246F42" w:rsidRDefault="00000000">
            <w:pPr>
              <w:pStyle w:val="ListParagraph"/>
              <w:numPr>
                <w:ilvl w:val="0"/>
                <w:numId w:val="64"/>
              </w:numPr>
              <w:jc w:val="both"/>
              <w:rPr>
                <w:rFonts w:eastAsia="DengXian"/>
              </w:rPr>
            </w:pPr>
            <w:r>
              <w:rPr>
                <w:rFonts w:eastAsia="DengXian" w:hint="eastAsia"/>
              </w:rPr>
              <w:lastRenderedPageBreak/>
              <w:t>Basic SSB structure with increased T/F resources comparable to NR</w:t>
            </w:r>
          </w:p>
          <w:p w14:paraId="3567B431" w14:textId="77777777" w:rsidR="00246F42" w:rsidRDefault="00000000">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667895A3"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3B118640" w14:textId="77777777" w:rsidR="00246F42" w:rsidRDefault="00000000">
            <w:pPr>
              <w:pStyle w:val="ListParagraph"/>
              <w:numPr>
                <w:ilvl w:val="0"/>
                <w:numId w:val="64"/>
              </w:numPr>
              <w:jc w:val="both"/>
              <w:rPr>
                <w:rFonts w:eastAsia="DengXian"/>
              </w:rPr>
            </w:pPr>
            <w:r>
              <w:rPr>
                <w:rFonts w:eastAsia="DengXian" w:hint="eastAsia"/>
              </w:rPr>
              <w:t>Potential combining within one SSB period and across SSB period(s)</w:t>
            </w:r>
          </w:p>
          <w:p w14:paraId="2A581EA4" w14:textId="77777777" w:rsidR="00246F42" w:rsidRDefault="00000000">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119C47CE" w14:textId="77777777" w:rsidR="00246F42" w:rsidRDefault="00000000">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00274092"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000000">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000000">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6479E38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331B07A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2F01D921"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74F38EB1" w14:textId="77777777" w:rsidR="00246F42" w:rsidRDefault="00000000">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6" w:type="pct"/>
          </w:tcPr>
          <w:p w14:paraId="552D2EAC" w14:textId="77777777" w:rsidR="00246F42" w:rsidRDefault="00000000">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6" w:type="pct"/>
          </w:tcPr>
          <w:p w14:paraId="2ED05792" w14:textId="77777777" w:rsidR="00246F42" w:rsidRDefault="00000000">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000000">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0000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0000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000000">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w:t>
            </w:r>
            <w:r>
              <w:rPr>
                <w:rFonts w:eastAsia="Malgun Gothic" w:hint="eastAsia"/>
                <w:kern w:val="2"/>
                <w:szCs w:val="22"/>
                <w:lang w:val="en-GB" w:eastAsia="ko-KR"/>
              </w:rPr>
              <w:lastRenderedPageBreak/>
              <w:t xml:space="preserve">together as in 5G. </w:t>
            </w:r>
          </w:p>
          <w:p w14:paraId="5A881264" w14:textId="77777777" w:rsidR="00246F42" w:rsidRDefault="00000000">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3136761F" w14:textId="77777777" w:rsidR="00246F42" w:rsidRDefault="00000000">
            <w:pPr>
              <w:pStyle w:val="ListParagraph"/>
              <w:numPr>
                <w:ilvl w:val="0"/>
                <w:numId w:val="64"/>
              </w:numPr>
              <w:spacing w:line="240" w:lineRule="auto"/>
              <w:jc w:val="both"/>
              <w:rPr>
                <w:rFonts w:eastAsia="DengXian"/>
              </w:rPr>
            </w:pPr>
            <w:r>
              <w:rPr>
                <w:rFonts w:eastAsia="DengXian" w:hint="eastAsia"/>
                <w:strike/>
                <w:color w:val="FF0000"/>
              </w:rPr>
              <w:t>Basic SSB structure</w:t>
            </w:r>
            <w:r>
              <w:rPr>
                <w:rFonts w:eastAsia="DengXian" w:hint="eastAsia"/>
                <w:color w:val="FF0000"/>
              </w:rPr>
              <w:t xml:space="preserve"> </w:t>
            </w:r>
            <w:r>
              <w:rPr>
                <w:rFonts w:eastAsia="Malgun Gothic" w:hint="eastAsia"/>
                <w:color w:val="FF0000"/>
                <w:u w:val="single"/>
                <w:lang w:eastAsia="ko-KR"/>
              </w:rPr>
              <w:t xml:space="preserve">SS and PBCH </w:t>
            </w:r>
            <w:r>
              <w:rPr>
                <w:rFonts w:eastAsia="DengXian" w:hint="eastAsia"/>
              </w:rPr>
              <w:t xml:space="preserve">with increased T/F resources </w:t>
            </w:r>
            <w:r>
              <w:rPr>
                <w:rFonts w:eastAsia="DengXian"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000000">
            <w:pPr>
              <w:pStyle w:val="ListParagraph"/>
              <w:numPr>
                <w:ilvl w:val="0"/>
                <w:numId w:val="64"/>
              </w:numPr>
              <w:spacing w:line="240" w:lineRule="auto"/>
              <w:jc w:val="both"/>
              <w:rPr>
                <w:rFonts w:eastAsia="DengXian"/>
              </w:rPr>
            </w:pPr>
            <w:r>
              <w:rPr>
                <w:rFonts w:eastAsia="DengXian"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DengXian" w:hint="eastAsia"/>
                <w:strike/>
                <w:color w:val="FF0000"/>
              </w:rPr>
              <w:t>B</w:t>
            </w:r>
            <w:r>
              <w:rPr>
                <w:rFonts w:eastAsia="DengXian" w:hint="eastAsia"/>
              </w:rPr>
              <w:t xml:space="preserve"> repetition within </w:t>
            </w:r>
            <w:r>
              <w:rPr>
                <w:rFonts w:eastAsia="DengXian" w:hint="eastAsia"/>
                <w:strike/>
                <w:color w:val="FF0000"/>
              </w:rPr>
              <w:t>one</w:t>
            </w:r>
            <w:r>
              <w:rPr>
                <w:rFonts w:eastAsia="DengXian" w:hint="eastAsia"/>
                <w:color w:val="FF0000"/>
              </w:rPr>
              <w:t xml:space="preserve"> </w:t>
            </w:r>
            <w:r>
              <w:rPr>
                <w:rFonts w:eastAsia="DengXian"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DengXian" w:hint="eastAsia"/>
                <w:color w:val="FF0000"/>
              </w:rPr>
              <w:t xml:space="preserve"> </w:t>
            </w:r>
            <w:r>
              <w:rPr>
                <w:rFonts w:eastAsia="DengXian" w:hint="eastAsia"/>
              </w:rPr>
              <w:t>period</w:t>
            </w:r>
          </w:p>
          <w:p w14:paraId="6C31FF99" w14:textId="77777777" w:rsidR="00246F42" w:rsidRDefault="00000000">
            <w:pPr>
              <w:pStyle w:val="ListParagraph"/>
              <w:numPr>
                <w:ilvl w:val="0"/>
                <w:numId w:val="64"/>
              </w:numPr>
              <w:spacing w:line="240" w:lineRule="auto"/>
              <w:jc w:val="both"/>
              <w:rPr>
                <w:rFonts w:eastAsia="DengXian"/>
              </w:rPr>
            </w:pPr>
            <w:r>
              <w:rPr>
                <w:rFonts w:eastAsia="DengXian" w:hint="eastAsia"/>
              </w:rPr>
              <w:t>Extending the number of SS</w:t>
            </w:r>
            <w:r>
              <w:rPr>
                <w:rFonts w:eastAsia="DengXian" w:hint="eastAsia"/>
                <w:strike/>
                <w:color w:val="FF0000"/>
              </w:rPr>
              <w:t>B</w:t>
            </w:r>
            <w:r>
              <w:rPr>
                <w:rFonts w:eastAsia="DengXian" w:hint="eastAsia"/>
              </w:rPr>
              <w:t xml:space="preserve"> beams</w:t>
            </w:r>
          </w:p>
          <w:p w14:paraId="55277FD9" w14:textId="77777777" w:rsidR="00246F42" w:rsidRDefault="00000000">
            <w:pPr>
              <w:pStyle w:val="ListParagraph"/>
              <w:numPr>
                <w:ilvl w:val="0"/>
                <w:numId w:val="64"/>
              </w:numPr>
              <w:spacing w:line="240" w:lineRule="auto"/>
              <w:jc w:val="both"/>
              <w:rPr>
                <w:rFonts w:eastAsia="DengXian"/>
              </w:rPr>
            </w:pPr>
            <w:r>
              <w:rPr>
                <w:rFonts w:eastAsia="DengXian" w:hint="eastAsia"/>
              </w:rPr>
              <w:t>Potential combining within one SS</w:t>
            </w:r>
            <w:r>
              <w:rPr>
                <w:rFonts w:eastAsia="DengXian" w:hint="eastAsia"/>
                <w:strike/>
                <w:color w:val="FF0000"/>
              </w:rPr>
              <w:t>B</w:t>
            </w:r>
            <w:r>
              <w:rPr>
                <w:rFonts w:eastAsia="DengXian" w:hint="eastAsia"/>
              </w:rPr>
              <w:t xml:space="preserve"> period and across SS</w:t>
            </w:r>
            <w:r>
              <w:rPr>
                <w:rFonts w:eastAsia="DengXian" w:hint="eastAsia"/>
                <w:strike/>
                <w:color w:val="FF0000"/>
              </w:rPr>
              <w:t>B</w:t>
            </w:r>
            <w:r>
              <w:rPr>
                <w:rFonts w:eastAsia="DengXian" w:hint="eastAsia"/>
              </w:rPr>
              <w:t xml:space="preserve"> period(s)</w:t>
            </w:r>
          </w:p>
          <w:p w14:paraId="67609DFE" w14:textId="77777777" w:rsidR="00246F42" w:rsidRDefault="00000000">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bl>
    <w:p w14:paraId="2FA2B398" w14:textId="77777777" w:rsidR="00246F42" w:rsidRDefault="00246F42">
      <w:pPr>
        <w:jc w:val="both"/>
        <w:rPr>
          <w:rFonts w:eastAsia="DengXian"/>
          <w:b/>
          <w:bCs/>
          <w:highlight w:val="yellow"/>
        </w:rPr>
      </w:pPr>
    </w:p>
    <w:p w14:paraId="0FD0909C" w14:textId="77777777" w:rsidR="00246F42"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F486D1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000000">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000000">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000000">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8C23182"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246F42" w14:paraId="7CC32AAF" w14:textId="77777777">
        <w:tc>
          <w:tcPr>
            <w:tcW w:w="1174" w:type="pct"/>
          </w:tcPr>
          <w:p w14:paraId="4FE3B9EB" w14:textId="77777777" w:rsidR="00246F42" w:rsidRDefault="00000000">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E603AF8" w14:textId="77777777" w:rsidR="00246F42" w:rsidRDefault="00000000">
            <w:pPr>
              <w:widowControl w:val="0"/>
              <w:suppressAutoHyphens/>
              <w:spacing w:line="256" w:lineRule="auto"/>
              <w:jc w:val="both"/>
              <w:rPr>
                <w:rFonts w:eastAsia="SimSun"/>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2CB3CC51"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13777C8E"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246F42" w14:paraId="21CEDEFD" w14:textId="77777777">
        <w:tc>
          <w:tcPr>
            <w:tcW w:w="1174" w:type="pct"/>
          </w:tcPr>
          <w:p w14:paraId="0892199F"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67ED9DE2"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000000">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000000">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00000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000000">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E9B655A"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45E465AF"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208BD698" w14:textId="77777777" w:rsidR="00246F42" w:rsidRDefault="00000000">
      <w:pPr>
        <w:pStyle w:val="Heading5"/>
        <w:rPr>
          <w:rFonts w:eastAsia="DengXian"/>
        </w:rPr>
      </w:pPr>
      <w:r>
        <w:rPr>
          <w:rFonts w:eastAsia="DengXian" w:hint="eastAsia"/>
        </w:rPr>
        <w:t>Second round discussion (Open)</w:t>
      </w:r>
    </w:p>
    <w:p w14:paraId="2FB4473B" w14:textId="77777777" w:rsidR="00246F42" w:rsidRDefault="00000000">
      <w:pPr>
        <w:spacing w:after="0"/>
        <w:jc w:val="both"/>
        <w:rPr>
          <w:rFonts w:eastAsia="DengXian"/>
          <w:b/>
          <w:bCs/>
        </w:rPr>
      </w:pPr>
      <w:r>
        <w:rPr>
          <w:rFonts w:eastAsia="DengXian" w:hint="eastAsia"/>
          <w:b/>
          <w:bCs/>
          <w:highlight w:val="yellow"/>
        </w:rPr>
        <w:t>FL proposal 1: (Revised)</w:t>
      </w:r>
    </w:p>
    <w:p w14:paraId="321D7D3F" w14:textId="77777777" w:rsidR="00246F42" w:rsidRDefault="00000000">
      <w:pPr>
        <w:spacing w:after="0"/>
        <w:jc w:val="both"/>
        <w:rPr>
          <w:rFonts w:eastAsia="DengXian"/>
        </w:rPr>
      </w:pPr>
      <w:r>
        <w:rPr>
          <w:rFonts w:eastAsia="DengXian" w:hint="eastAsia"/>
        </w:rPr>
        <w:t>At least periodic SSB are supported for 6GR initial access</w:t>
      </w:r>
    </w:p>
    <w:p w14:paraId="305AB96C"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3882E6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321ACB">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Ofinno</w:t>
            </w:r>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So we suggest the following note: </w:t>
            </w:r>
          </w:p>
          <w:p w14:paraId="2CC511B6" w14:textId="77777777" w:rsidR="00246F42" w:rsidRDefault="00000000">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321ACB">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246F42" w14:paraId="5193654B" w14:textId="77777777" w:rsidTr="00321ACB">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000000">
            <w:pPr>
              <w:widowControl w:val="0"/>
              <w:suppressAutoHyphens/>
              <w:spacing w:line="256" w:lineRule="auto"/>
              <w:jc w:val="both"/>
              <w:rPr>
                <w:rFonts w:eastAsia="SimSun"/>
                <w:sz w:val="20"/>
                <w:szCs w:val="20"/>
                <w:lang w:val="en-GB"/>
              </w:rPr>
            </w:pPr>
            <w:r>
              <w:rPr>
                <w:rFonts w:eastAsia="SimSun"/>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000000">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000000">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321ACB">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000000">
            <w:pPr>
              <w:widowControl w:val="0"/>
              <w:suppressAutoHyphens/>
              <w:spacing w:line="256" w:lineRule="auto"/>
              <w:jc w:val="both"/>
              <w:rPr>
                <w:rFonts w:eastAsia="SimSun"/>
                <w:kern w:val="2"/>
                <w:szCs w:val="22"/>
                <w:lang w:val="en-GB" w:eastAsia="en-US"/>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000000">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321ACB">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000000">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321ACB">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000000">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cluster based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000000">
            <w:pPr>
              <w:widowControl w:val="0"/>
              <w:suppressAutoHyphens/>
              <w:spacing w:line="254" w:lineRule="auto"/>
              <w:jc w:val="both"/>
              <w:rPr>
                <w:rFonts w:eastAsiaTheme="minorEastAsia"/>
                <w:szCs w:val="22"/>
                <w:lang w:val="en-GB"/>
              </w:rPr>
            </w:pPr>
            <w:r>
              <w:rPr>
                <w:rFonts w:eastAsiaTheme="minorEastAsia"/>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321ACB">
        <w:tc>
          <w:tcPr>
            <w:tcW w:w="1174" w:type="pct"/>
          </w:tcPr>
          <w:p w14:paraId="7C55AA9E"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Pr>
          <w:p w14:paraId="7D7F5705" w14:textId="77777777" w:rsidR="00246F42" w:rsidRDefault="00000000">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321ACB">
        <w:tc>
          <w:tcPr>
            <w:tcW w:w="1174" w:type="pct"/>
          </w:tcPr>
          <w:p w14:paraId="6FF91298"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414B40DD" w14:textId="77777777" w:rsidR="00246F42" w:rsidRDefault="00000000">
            <w:pPr>
              <w:widowControl w:val="0"/>
              <w:suppressAutoHyphens/>
              <w:spacing w:line="256" w:lineRule="auto"/>
              <w:jc w:val="both"/>
              <w:rPr>
                <w:rFonts w:eastAsia="SimSun"/>
                <w:kern w:val="2"/>
                <w:szCs w:val="22"/>
              </w:rPr>
            </w:pPr>
            <w:r>
              <w:rPr>
                <w:rFonts w:eastAsia="SimSun" w:hint="eastAsia"/>
                <w:kern w:val="2"/>
                <w:szCs w:val="22"/>
              </w:rPr>
              <w:t>We agree with Offino and also think enhancement SSB structure may be needed. Therefore, we suggest the following update on this proposal:</w:t>
            </w:r>
          </w:p>
          <w:p w14:paraId="7F042AA2" w14:textId="77777777" w:rsidR="00246F42" w:rsidRDefault="00000000">
            <w:pPr>
              <w:spacing w:after="0"/>
              <w:jc w:val="both"/>
              <w:rPr>
                <w:rFonts w:eastAsia="DengXian"/>
                <w:b/>
                <w:bCs/>
              </w:rPr>
            </w:pPr>
            <w:r>
              <w:rPr>
                <w:rFonts w:eastAsia="DengXian" w:hint="eastAsia"/>
                <w:b/>
                <w:bCs/>
                <w:highlight w:val="yellow"/>
              </w:rPr>
              <w:t>FL proposal 1: (Revised)</w:t>
            </w:r>
          </w:p>
          <w:p w14:paraId="5DE48C93" w14:textId="77777777" w:rsidR="00246F42" w:rsidRDefault="00000000">
            <w:pPr>
              <w:spacing w:after="0"/>
              <w:jc w:val="both"/>
              <w:rPr>
                <w:rFonts w:eastAsia="DengXian"/>
              </w:rPr>
            </w:pPr>
            <w:r>
              <w:rPr>
                <w:rFonts w:eastAsia="DengXian" w:hint="eastAsia"/>
              </w:rPr>
              <w:t>At least periodic SSB are supported for 6GR initial access</w:t>
            </w:r>
          </w:p>
          <w:p w14:paraId="23F1C9D5"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0DD8AF79" w14:textId="77777777" w:rsidR="00246F42" w:rsidRDefault="00000000">
            <w:pPr>
              <w:pStyle w:val="ListParagraph"/>
              <w:numPr>
                <w:ilvl w:val="0"/>
                <w:numId w:val="61"/>
              </w:numPr>
              <w:jc w:val="both"/>
              <w:rPr>
                <w:rFonts w:eastAsia="SimSun"/>
                <w:kern w:val="2"/>
                <w:szCs w:val="22"/>
                <w:lang w:val="en-GB"/>
              </w:rPr>
            </w:pPr>
            <w:r>
              <w:rPr>
                <w:rFonts w:eastAsia="DengXian" w:hint="eastAsia"/>
                <w:color w:val="FF0000"/>
              </w:rPr>
              <w:t>Enhancement on the structure of the basic unit is not precluded.</w:t>
            </w:r>
          </w:p>
        </w:tc>
      </w:tr>
      <w:tr w:rsidR="00321ACB" w14:paraId="0D390071" w14:textId="77777777" w:rsidTr="00321ACB">
        <w:tc>
          <w:tcPr>
            <w:tcW w:w="1174" w:type="pct"/>
          </w:tcPr>
          <w:p w14:paraId="3B9410A4" w14:textId="785C7256" w:rsidR="00321ACB" w:rsidRDefault="00321ACB" w:rsidP="00321ACB">
            <w:pPr>
              <w:widowControl w:val="0"/>
              <w:suppressAutoHyphens/>
              <w:spacing w:line="256" w:lineRule="auto"/>
              <w:jc w:val="both"/>
              <w:rPr>
                <w:rFonts w:eastAsia="SimSun"/>
                <w:kern w:val="2"/>
                <w:szCs w:val="22"/>
              </w:rPr>
            </w:pPr>
            <w:r>
              <w:rPr>
                <w:rFonts w:eastAsia="SimSun"/>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all of the following 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lastRenderedPageBreak/>
              <w:t>Neighboring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bl>
    <w:p w14:paraId="71ECFFE0" w14:textId="77777777" w:rsidR="00246F42" w:rsidRDefault="00246F42">
      <w:pPr>
        <w:jc w:val="both"/>
        <w:rPr>
          <w:rFonts w:eastAsia="DengXian"/>
        </w:rPr>
      </w:pPr>
    </w:p>
    <w:p w14:paraId="2C21164F" w14:textId="77777777" w:rsidR="00246F42" w:rsidRDefault="00000000">
      <w:pPr>
        <w:jc w:val="both"/>
        <w:rPr>
          <w:rFonts w:eastAsia="DengXian"/>
        </w:rPr>
      </w:pPr>
      <w:r>
        <w:rPr>
          <w:rFonts w:eastAsia="DengXian" w:hint="eastAsia"/>
          <w:b/>
          <w:bCs/>
          <w:highlight w:val="yellow"/>
        </w:rPr>
        <w:t>FL proposal 2: (Revised)</w:t>
      </w:r>
      <w:r>
        <w:rPr>
          <w:rFonts w:eastAsia="DengXian" w:hint="eastAsia"/>
        </w:rPr>
        <w:t xml:space="preserve"> </w:t>
      </w:r>
    </w:p>
    <w:p w14:paraId="0C6197C3" w14:textId="77777777" w:rsidR="00246F42" w:rsidRDefault="0000000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707DD1F"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23BABA77"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4D9036A7"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308D9330" w14:textId="77777777" w:rsidR="00246F42" w:rsidRDefault="00000000">
      <w:pPr>
        <w:jc w:val="both"/>
        <w:rPr>
          <w:rFonts w:eastAsia="DengXian"/>
        </w:rPr>
      </w:pPr>
      <w:r>
        <w:rPr>
          <w:rFonts w:eastAsia="DengXian" w:hint="eastAsia"/>
        </w:rPr>
        <w:t xml:space="preserve">Note: In the study, the potential combining within one SSB period and across SSB period(s) should be clarified. </w:t>
      </w:r>
    </w:p>
    <w:p w14:paraId="42546F34"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3C3B04C5"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3F32BC1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000000">
            <w:pPr>
              <w:widowControl w:val="0"/>
              <w:suppressAutoHyphens/>
              <w:spacing w:line="256" w:lineRule="auto"/>
              <w:jc w:val="both"/>
              <w:rPr>
                <w:sz w:val="20"/>
                <w:szCs w:val="20"/>
                <w:lang w:val="en-GB"/>
              </w:rPr>
            </w:pPr>
            <w:r>
              <w:rPr>
                <w:sz w:val="20"/>
                <w:szCs w:val="20"/>
                <w:lang w:val="en-GB" w:eastAsia="en-US"/>
              </w:rPr>
              <w:t>In our understanding SSB repetition is similar/related to SSB cluserting.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000000">
            <w:pPr>
              <w:spacing w:after="0" w:line="240" w:lineRule="auto"/>
              <w:rPr>
                <w:rFonts w:eastAsia="DengXian"/>
                <w:sz w:val="20"/>
                <w:highlight w:val="green"/>
                <w:lang w:val="en-GB"/>
              </w:rPr>
            </w:pPr>
            <w:r>
              <w:rPr>
                <w:rFonts w:eastAsia="DengXian" w:hint="eastAsia"/>
                <w:sz w:val="20"/>
                <w:highlight w:val="green"/>
                <w:lang w:val="en-GB"/>
              </w:rPr>
              <w:t>Agreement</w:t>
            </w:r>
          </w:p>
          <w:p w14:paraId="645069B9" w14:textId="77777777" w:rsidR="00246F42" w:rsidRDefault="00000000">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DengXian"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DengXian" w:hAnsi="Times" w:hint="eastAsia"/>
                <w:sz w:val="20"/>
                <w:lang w:val="en-GB"/>
              </w:rPr>
              <w:t>with</w:t>
            </w:r>
            <w:r>
              <w:rPr>
                <w:rFonts w:ascii="Times" w:eastAsia="Calibri" w:hAnsi="Times"/>
                <w:sz w:val="20"/>
                <w:lang w:val="en-GB"/>
              </w:rPr>
              <w:t xml:space="preserve"> </w:t>
            </w:r>
            <w:r>
              <w:rPr>
                <w:rFonts w:ascii="Times" w:eastAsia="DengXian" w:hAnsi="Times" w:hint="eastAsia"/>
                <w:sz w:val="20"/>
                <w:lang w:val="en-GB"/>
              </w:rPr>
              <w:t>respect to</w:t>
            </w:r>
            <w:r>
              <w:rPr>
                <w:rFonts w:ascii="Times" w:eastAsia="Calibri" w:hAnsi="Times"/>
                <w:sz w:val="20"/>
                <w:lang w:val="en-GB"/>
              </w:rPr>
              <w:t xml:space="preserve"> </w:t>
            </w:r>
            <w:r>
              <w:rPr>
                <w:rFonts w:ascii="Times" w:eastAsia="DengXian" w:hAnsi="Times" w:hint="eastAsia"/>
                <w:sz w:val="20"/>
                <w:lang w:val="en-GB"/>
              </w:rPr>
              <w:t xml:space="preserve">20ms and longer </w:t>
            </w:r>
            <w:r>
              <w:rPr>
                <w:rFonts w:ascii="Times" w:eastAsia="Calibri" w:hAnsi="Times"/>
                <w:sz w:val="20"/>
                <w:lang w:val="en-GB"/>
              </w:rPr>
              <w:t>periodicit</w:t>
            </w:r>
            <w:r>
              <w:rPr>
                <w:rFonts w:ascii="Times" w:eastAsia="DengXian" w:hAnsi="Times" w:hint="eastAsia"/>
                <w:sz w:val="20"/>
                <w:lang w:val="en-GB"/>
              </w:rPr>
              <w:t>ies</w:t>
            </w:r>
            <w:r>
              <w:rPr>
                <w:rFonts w:ascii="Times" w:eastAsia="Calibri" w:hAnsi="Times"/>
                <w:sz w:val="20"/>
                <w:lang w:val="en-GB"/>
              </w:rPr>
              <w:t xml:space="preserve"> of sync signal(s)</w:t>
            </w:r>
            <w:r>
              <w:rPr>
                <w:rFonts w:ascii="Times" w:eastAsia="DengXian" w:hAnsi="Times" w:hint="eastAsia"/>
                <w:sz w:val="20"/>
                <w:lang w:val="en-GB"/>
              </w:rPr>
              <w:t xml:space="preserve"> at least</w:t>
            </w:r>
            <w:r>
              <w:rPr>
                <w:rFonts w:ascii="Times" w:eastAsia="Calibri" w:hAnsi="Times"/>
                <w:sz w:val="20"/>
                <w:lang w:val="en-GB"/>
              </w:rPr>
              <w:t xml:space="preserve"> for initial access</w:t>
            </w:r>
            <w:r>
              <w:rPr>
                <w:rFonts w:ascii="Times" w:eastAsia="DengXian"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000000">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000000">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DengXian" w:hAnsi="Times" w:hint="eastAsia"/>
                <w:sz w:val="20"/>
              </w:rPr>
              <w:t xml:space="preserve"> broadcast PDCCH,</w:t>
            </w:r>
            <w:r>
              <w:rPr>
                <w:rFonts w:ascii="Times" w:eastAsia="Calibri" w:hAnsi="Times"/>
                <w:sz w:val="20"/>
              </w:rPr>
              <w:t xml:space="preserve"> SIB-1, SIB, paging, PRACH), e.g.,</w:t>
            </w:r>
          </w:p>
          <w:p w14:paraId="4C276EF4"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000000">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000000">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Unclustered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000000">
            <w:pPr>
              <w:pStyle w:val="ListParagraph"/>
              <w:numPr>
                <w:ilvl w:val="0"/>
                <w:numId w:val="64"/>
              </w:numPr>
              <w:jc w:val="both"/>
              <w:rPr>
                <w:rFonts w:eastAsia="DengXian"/>
                <w:color w:val="FF0000"/>
              </w:rPr>
            </w:pPr>
            <w:r>
              <w:rPr>
                <w:rFonts w:eastAsia="DengXian" w:hint="eastAsia"/>
                <w:color w:val="FF0000"/>
              </w:rPr>
              <w:t xml:space="preserve">SSB repetition within </w:t>
            </w:r>
            <w:r>
              <w:rPr>
                <w:rFonts w:eastAsia="DengXian"/>
                <w:color w:val="FF0000"/>
              </w:rPr>
              <w:t>one SSB cluster</w:t>
            </w:r>
          </w:p>
          <w:p w14:paraId="593D58A0" w14:textId="77777777" w:rsidR="00246F42" w:rsidRDefault="00246F42">
            <w:pPr>
              <w:widowControl w:val="0"/>
              <w:suppressAutoHyphens/>
              <w:spacing w:line="256" w:lineRule="auto"/>
              <w:jc w:val="both"/>
              <w:rPr>
                <w:rFonts w:eastAsia="SimSun"/>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bl>
    <w:p w14:paraId="2DB30364" w14:textId="77777777" w:rsidR="00246F42" w:rsidRDefault="00246F42">
      <w:pPr>
        <w:rPr>
          <w:rFonts w:eastAsia="DengXian"/>
        </w:rPr>
      </w:pPr>
    </w:p>
    <w:p w14:paraId="4795DD48" w14:textId="77777777" w:rsidR="00246F42"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5B56F7B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Pr>
          <w:p w14:paraId="193855E3" w14:textId="77777777" w:rsidR="00246F42" w:rsidRDefault="00000000">
            <w:pPr>
              <w:widowControl w:val="0"/>
              <w:suppressAutoHyphens/>
              <w:spacing w:line="256" w:lineRule="auto"/>
              <w:jc w:val="both"/>
              <w:rPr>
                <w:rFonts w:eastAsia="SimSun"/>
                <w:kern w:val="2"/>
                <w:szCs w:val="22"/>
                <w:lang w:val="en-GB" w:eastAsia="en-US"/>
              </w:rPr>
            </w:pPr>
            <w:r>
              <w:rPr>
                <w:rFonts w:eastAsiaTheme="minorEastAsia" w:hint="eastAsia"/>
                <w:szCs w:val="22"/>
                <w:lang w:val="en-GB"/>
              </w:rPr>
              <w:t>S</w:t>
            </w:r>
            <w:r>
              <w:rPr>
                <w:rFonts w:eastAsiaTheme="minorEastAsia"/>
                <w:szCs w:val="22"/>
                <w:lang w:val="en-GB"/>
              </w:rPr>
              <w:t>upport.</w:t>
            </w:r>
          </w:p>
        </w:tc>
      </w:tr>
      <w:tr w:rsidR="00246F42"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71115B" w14:textId="77777777" w:rsidR="00246F42" w:rsidRDefault="00246F42">
            <w:pPr>
              <w:widowControl w:val="0"/>
              <w:suppressAutoHyphens/>
              <w:spacing w:line="256" w:lineRule="auto"/>
              <w:jc w:val="both"/>
              <w:rPr>
                <w:sz w:val="20"/>
                <w:szCs w:val="20"/>
                <w:lang w:val="en-GB" w:eastAsia="en-US"/>
              </w:rPr>
            </w:pPr>
          </w:p>
        </w:tc>
      </w:tr>
    </w:tbl>
    <w:p w14:paraId="3491F6D2" w14:textId="77777777" w:rsidR="00246F42" w:rsidRDefault="00246F42">
      <w:pPr>
        <w:rPr>
          <w:rFonts w:eastAsia="DengXian"/>
        </w:rPr>
      </w:pPr>
    </w:p>
    <w:p w14:paraId="5EB69EAB" w14:textId="77777777" w:rsidR="00246F42" w:rsidRDefault="00246F42">
      <w:pPr>
        <w:spacing w:before="120"/>
        <w:rPr>
          <w:rFonts w:eastAsiaTheme="minorEastAsia"/>
        </w:rPr>
      </w:pPr>
    </w:p>
    <w:p w14:paraId="1EF1F1CC" w14:textId="77777777" w:rsidR="00246F42" w:rsidRDefault="00000000">
      <w:pPr>
        <w:pStyle w:val="Heading3"/>
        <w:spacing w:after="120"/>
        <w:rPr>
          <w:rFonts w:eastAsia="DengXian"/>
        </w:rPr>
      </w:pPr>
      <w:r>
        <w:rPr>
          <w:rFonts w:eastAsia="DengXian" w:hint="eastAsia"/>
        </w:rPr>
        <w:t>SSB periodicity (Hold on)</w:t>
      </w:r>
    </w:p>
    <w:p w14:paraId="42D5D342"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000000">
            <w:r>
              <w:rPr>
                <w:rFonts w:eastAsiaTheme="minorEastAsia"/>
                <w:b/>
                <w:bCs/>
                <w:lang w:eastAsia="ko-KR"/>
              </w:rPr>
              <w:t>Company</w:t>
            </w:r>
          </w:p>
        </w:tc>
        <w:tc>
          <w:tcPr>
            <w:tcW w:w="3829" w:type="pct"/>
            <w:shd w:val="clear" w:color="auto" w:fill="DBE5F1" w:themeFill="accent1" w:themeFillTint="33"/>
          </w:tcPr>
          <w:p w14:paraId="18935BAA" w14:textId="77777777" w:rsidR="00246F42" w:rsidRDefault="00000000">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000000">
            <w:pPr>
              <w:spacing w:afterLines="50"/>
              <w:rPr>
                <w:iCs/>
                <w:sz w:val="20"/>
                <w:szCs w:val="20"/>
              </w:rPr>
            </w:pPr>
            <w:r>
              <w:rPr>
                <w:rFonts w:eastAsia="SimSun"/>
                <w:sz w:val="20"/>
                <w:szCs w:val="20"/>
                <w:lang w:val="en-GB"/>
              </w:rPr>
              <w:t>Apple</w:t>
            </w:r>
          </w:p>
        </w:tc>
        <w:tc>
          <w:tcPr>
            <w:tcW w:w="3829" w:type="pct"/>
          </w:tcPr>
          <w:p w14:paraId="07826C09"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000000">
            <w:pPr>
              <w:spacing w:afterLines="50"/>
              <w:rPr>
                <w:i/>
                <w:sz w:val="20"/>
                <w:szCs w:val="20"/>
              </w:rPr>
            </w:pPr>
            <w:r>
              <w:rPr>
                <w:rFonts w:eastAsia="SimSun"/>
                <w:kern w:val="2"/>
                <w:sz w:val="20"/>
                <w:szCs w:val="20"/>
                <w:lang w:val="en-GB"/>
              </w:rPr>
              <w:t>ASUSTeK</w:t>
            </w:r>
          </w:p>
        </w:tc>
        <w:tc>
          <w:tcPr>
            <w:tcW w:w="3829" w:type="pct"/>
          </w:tcPr>
          <w:p w14:paraId="1DF0210A" w14:textId="77777777" w:rsidR="00246F42" w:rsidRDefault="00000000">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000000">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000000">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000000">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000000">
            <w:pPr>
              <w:numPr>
                <w:ilvl w:val="0"/>
                <w:numId w:val="66"/>
              </w:numPr>
              <w:spacing w:afterLines="50"/>
              <w:rPr>
                <w:b/>
                <w:sz w:val="20"/>
                <w:szCs w:val="20"/>
                <w:lang w:eastAsia="zh-TW"/>
              </w:rPr>
            </w:pPr>
            <w:r>
              <w:rPr>
                <w:b/>
                <w:sz w:val="20"/>
                <w:szCs w:val="20"/>
                <w:lang w:eastAsia="zh-TW"/>
              </w:rPr>
              <w:t>Default periodicity longer than 20 ms, e.g. 80 ms or 160 ms is defined in the standard</w:t>
            </w:r>
          </w:p>
        </w:tc>
      </w:tr>
      <w:tr w:rsidR="00246F42" w14:paraId="7189334B" w14:textId="77777777">
        <w:tc>
          <w:tcPr>
            <w:tcW w:w="1171" w:type="pct"/>
          </w:tcPr>
          <w:p w14:paraId="2D7F8609" w14:textId="77777777" w:rsidR="00246F42" w:rsidRDefault="00000000">
            <w:pPr>
              <w:spacing w:afterLines="50"/>
              <w:rPr>
                <w:rFonts w:eastAsia="SimSun"/>
                <w:kern w:val="2"/>
                <w:sz w:val="20"/>
                <w:szCs w:val="20"/>
                <w:lang w:val="en-GB"/>
              </w:rPr>
            </w:pPr>
            <w:r>
              <w:rPr>
                <w:rFonts w:eastAsia="SimSun"/>
                <w:kern w:val="2"/>
                <w:sz w:val="20"/>
                <w:szCs w:val="20"/>
                <w:lang w:val="en-GB"/>
              </w:rPr>
              <w:t>AT&amp;T</w:t>
            </w:r>
          </w:p>
        </w:tc>
        <w:tc>
          <w:tcPr>
            <w:tcW w:w="3829" w:type="pct"/>
          </w:tcPr>
          <w:p w14:paraId="1045C4B7" w14:textId="77777777" w:rsidR="00246F42" w:rsidRDefault="00000000">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000000">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85481C9" w14:textId="77777777" w:rsidR="00246F42" w:rsidRDefault="00000000">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000000">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xml:space="preserve">: Compared with the 80ms periodicity of 6GR SSB, the energy </w:t>
            </w:r>
            <w:r>
              <w:rPr>
                <w:rFonts w:eastAsiaTheme="minorEastAsia"/>
                <w:b/>
                <w:sz w:val="20"/>
                <w:szCs w:val="20"/>
              </w:rPr>
              <w:lastRenderedPageBreak/>
              <w:t>saving gain of the 160ms periodicity of 6GR SSB for a zero-load cell is over 45%.</w:t>
            </w:r>
          </w:p>
          <w:p w14:paraId="03A6B356" w14:textId="77777777" w:rsidR="00246F42" w:rsidRDefault="00000000">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2D3A970D"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3BC19907"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7D18E135"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3E849B20" w14:textId="77777777" w:rsidR="00246F42"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CEWiT</w:t>
            </w:r>
          </w:p>
        </w:tc>
        <w:tc>
          <w:tcPr>
            <w:tcW w:w="3829" w:type="pct"/>
          </w:tcPr>
          <w:p w14:paraId="18DCA177" w14:textId="77777777" w:rsidR="00246F42" w:rsidRDefault="00000000">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000000">
            <w:pPr>
              <w:pStyle w:val="ListParagraph"/>
              <w:numPr>
                <w:ilvl w:val="0"/>
                <w:numId w:val="68"/>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088EB400" w14:textId="77777777" w:rsidR="00246F42" w:rsidRDefault="00000000">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000000">
            <w:pPr>
              <w:pStyle w:val="ListParagraph"/>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000000">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000000">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000000">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000000">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ms) </w:t>
            </w:r>
          </w:p>
          <w:p w14:paraId="5DB5FFA5" w14:textId="77777777" w:rsidR="00246F42" w:rsidRDefault="00000000">
            <w:pPr>
              <w:pStyle w:val="ListParagraph"/>
              <w:numPr>
                <w:ilvl w:val="0"/>
                <w:numId w:val="69"/>
              </w:numPr>
              <w:spacing w:afterLines="50"/>
              <w:rPr>
                <w:b/>
                <w:bCs/>
                <w:sz w:val="20"/>
                <w:szCs w:val="20"/>
              </w:rPr>
            </w:pPr>
            <w:r>
              <w:rPr>
                <w:b/>
                <w:bCs/>
                <w:sz w:val="20"/>
                <w:szCs w:val="20"/>
              </w:rPr>
              <w:lastRenderedPageBreak/>
              <w:t>OD-synchronization signals</w:t>
            </w:r>
          </w:p>
          <w:p w14:paraId="2A1D54AE" w14:textId="77777777" w:rsidR="00246F42" w:rsidRDefault="00000000">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000000">
            <w:pPr>
              <w:pStyle w:val="ListParagraph"/>
              <w:numPr>
                <w:ilvl w:val="1"/>
                <w:numId w:val="69"/>
              </w:numPr>
              <w:spacing w:afterLines="50"/>
              <w:rPr>
                <w:b/>
                <w:bCs/>
                <w:sz w:val="20"/>
                <w:szCs w:val="20"/>
              </w:rPr>
            </w:pPr>
            <w:r>
              <w:rPr>
                <w:b/>
                <w:bCs/>
                <w:sz w:val="20"/>
                <w:szCs w:val="20"/>
              </w:rPr>
              <w:t>OD-SS occasions enabled/disabled by the gNB according to the requirement</w:t>
            </w:r>
          </w:p>
          <w:p w14:paraId="1F2D4248" w14:textId="77777777" w:rsidR="00246F42" w:rsidRDefault="00000000">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000000">
            <w:pPr>
              <w:pStyle w:val="ListParagraph"/>
              <w:numPr>
                <w:ilvl w:val="1"/>
                <w:numId w:val="69"/>
              </w:numPr>
              <w:spacing w:afterLines="50"/>
              <w:rPr>
                <w:b/>
                <w:bCs/>
                <w:sz w:val="20"/>
                <w:szCs w:val="20"/>
              </w:rPr>
            </w:pPr>
            <w:r>
              <w:rPr>
                <w:b/>
                <w:bCs/>
                <w:sz w:val="20"/>
                <w:szCs w:val="20"/>
              </w:rPr>
              <w:t>For activating OD-SS occasions</w:t>
            </w:r>
          </w:p>
          <w:p w14:paraId="14E82C36" w14:textId="77777777" w:rsidR="00246F42" w:rsidRDefault="00000000">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000000">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000000">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3148605" w14:textId="77777777" w:rsidR="00246F42" w:rsidRDefault="00000000">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000000">
            <w:pPr>
              <w:spacing w:afterLines="50"/>
              <w:rPr>
                <w:rFonts w:eastAsia="SimSun"/>
                <w:kern w:val="2"/>
                <w:sz w:val="20"/>
                <w:szCs w:val="20"/>
                <w:lang w:val="en-GB"/>
              </w:rPr>
            </w:pPr>
            <w:r>
              <w:rPr>
                <w:rFonts w:eastAsia="SimSun"/>
                <w:kern w:val="2"/>
                <w:sz w:val="20"/>
                <w:szCs w:val="20"/>
                <w:lang w:val="en-GB"/>
              </w:rPr>
              <w:t>CMCC</w:t>
            </w:r>
          </w:p>
        </w:tc>
        <w:tc>
          <w:tcPr>
            <w:tcW w:w="3829" w:type="pct"/>
          </w:tcPr>
          <w:p w14:paraId="2603B419"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2F090D1"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21F08967" w14:textId="77777777" w:rsidR="00246F42" w:rsidRDefault="00000000">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246F42" w14:paraId="5E75DA5E" w14:textId="77777777">
        <w:tc>
          <w:tcPr>
            <w:tcW w:w="1171" w:type="pct"/>
          </w:tcPr>
          <w:p w14:paraId="1850B5DE" w14:textId="77777777" w:rsidR="00246F42"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6B5DCB54" w14:textId="77777777" w:rsidR="00246F42" w:rsidRDefault="00000000">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084E52E0" w14:textId="77777777" w:rsidR="00246F42" w:rsidRDefault="00000000">
            <w:pPr>
              <w:pStyle w:val="ListParagraph"/>
              <w:numPr>
                <w:ilvl w:val="0"/>
                <w:numId w:val="70"/>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000000">
            <w:pPr>
              <w:pStyle w:val="ListParagraph"/>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000000">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731AA19" w14:textId="77777777" w:rsidR="00246F42" w:rsidRDefault="00000000">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57575946" w14:textId="77777777" w:rsidR="00246F42" w:rsidRDefault="00000000">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8A440" w14:textId="77777777" w:rsidR="00246F42" w:rsidRDefault="00000000">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5F921293" w14:textId="77777777" w:rsidR="00246F42" w:rsidRDefault="00000000">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246F42" w14:paraId="4B45F2A0" w14:textId="77777777">
        <w:tc>
          <w:tcPr>
            <w:tcW w:w="1171" w:type="pct"/>
          </w:tcPr>
          <w:p w14:paraId="75E7FB40" w14:textId="77777777" w:rsidR="00246F42"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5F9EB18C" w14:textId="77777777" w:rsidR="00246F42" w:rsidRDefault="00000000">
            <w:pPr>
              <w:spacing w:afterLines="50"/>
              <w:rPr>
                <w:bCs/>
                <w:sz w:val="20"/>
                <w:szCs w:val="20"/>
              </w:rPr>
            </w:pPr>
            <w:r>
              <w:rPr>
                <w:b/>
                <w:sz w:val="20"/>
                <w:szCs w:val="20"/>
              </w:rPr>
              <w:t xml:space="preserve">Proposal 1: Support a default SSB periodicity larger than 20 ms for 6GR initial </w:t>
            </w:r>
            <w:r>
              <w:rPr>
                <w:b/>
                <w:sz w:val="20"/>
                <w:szCs w:val="20"/>
              </w:rPr>
              <w:lastRenderedPageBreak/>
              <w:t>access, with the study starting from 160 ms.</w:t>
            </w:r>
          </w:p>
          <w:p w14:paraId="660E3CF8" w14:textId="77777777" w:rsidR="00246F42" w:rsidRDefault="00000000">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Fraunhofer IIS, Fraunhofer HHI</w:t>
            </w:r>
          </w:p>
        </w:tc>
        <w:tc>
          <w:tcPr>
            <w:tcW w:w="3829" w:type="pct"/>
          </w:tcPr>
          <w:p w14:paraId="39D2C5E7" w14:textId="77777777" w:rsidR="00246F42" w:rsidRDefault="00000000">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4615FAF3" w14:textId="77777777" w:rsidR="00246F42" w:rsidRDefault="00000000">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54490E19" w14:textId="77777777" w:rsidR="00246F42" w:rsidRDefault="00000000">
            <w:pPr>
              <w:pStyle w:val="ListParagraph"/>
              <w:numPr>
                <w:ilvl w:val="0"/>
                <w:numId w:val="71"/>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000000">
            <w:pPr>
              <w:pStyle w:val="ListParagraph"/>
              <w:numPr>
                <w:ilvl w:val="0"/>
                <w:numId w:val="71"/>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356B6AC9" w14:textId="77777777" w:rsidR="00246F42" w:rsidRDefault="00000000">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000000">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000000">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000000">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000000">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w:t>
            </w:r>
            <w:r>
              <w:rPr>
                <w:i/>
                <w:iCs/>
                <w:sz w:val="20"/>
                <w:szCs w:val="20"/>
              </w:rPr>
              <w:lastRenderedPageBreak/>
              <w:t xml:space="preserve">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000000">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000000">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000000">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000000">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60707679"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000000">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000000">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000000">
            <w:pPr>
              <w:pStyle w:val="ListParagraph"/>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000000">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000000">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000000">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000000">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000000">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000000">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 xml:space="preserve">Evaluate the initial synchronization signals and channel periodicity accounting possible presence of signal/channel repetitions at the start of the cycle in clustered manner in terms of NES gain, measurement performance </w:t>
            </w:r>
            <w:r>
              <w:rPr>
                <w:rFonts w:eastAsiaTheme="minorEastAsia"/>
                <w:b/>
                <w:bCs/>
                <w:sz w:val="20"/>
                <w:szCs w:val="20"/>
              </w:rPr>
              <w:lastRenderedPageBreak/>
              <w:t>and coverage. Consider the number of repetitions in a cluster and separation in time between repetition occasions within the clusters.</w:t>
            </w:r>
          </w:p>
          <w:p w14:paraId="67B0B1A7" w14:textId="77777777" w:rsidR="00246F42" w:rsidRDefault="00000000">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9F1991A"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000000">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000000">
            <w:pPr>
              <w:spacing w:afterLines="50"/>
              <w:rPr>
                <w:b/>
                <w:sz w:val="20"/>
                <w:szCs w:val="20"/>
                <w:u w:val="single"/>
              </w:rPr>
            </w:pPr>
            <w:r>
              <w:rPr>
                <w:b/>
                <w:sz w:val="20"/>
                <w:szCs w:val="20"/>
                <w:u w:val="single"/>
              </w:rPr>
              <w:t xml:space="preserve">Proposal 1: </w:t>
            </w:r>
          </w:p>
          <w:p w14:paraId="30B30401" w14:textId="77777777" w:rsidR="00246F42" w:rsidRDefault="00000000">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000000">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000000">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4A4DD432" w14:textId="77777777" w:rsidR="00246F42" w:rsidRDefault="00000000">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000000">
            <w:pPr>
              <w:pStyle w:val="ListParagraph"/>
              <w:numPr>
                <w:ilvl w:val="0"/>
                <w:numId w:val="55"/>
              </w:numPr>
              <w:spacing w:afterLines="50"/>
              <w:rPr>
                <w:sz w:val="20"/>
                <w:szCs w:val="20"/>
              </w:rPr>
            </w:pPr>
            <w:r>
              <w:rPr>
                <w:sz w:val="20"/>
                <w:szCs w:val="20"/>
              </w:rPr>
              <w:t>Support longer than 20 ms SSB periodicity for initial cell selection</w:t>
            </w:r>
          </w:p>
          <w:p w14:paraId="71DA8898" w14:textId="77777777" w:rsidR="00246F42" w:rsidRDefault="00000000">
            <w:pPr>
              <w:pStyle w:val="ListParagraph"/>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246F42" w14:paraId="03D30883" w14:textId="77777777">
        <w:tc>
          <w:tcPr>
            <w:tcW w:w="1171" w:type="pct"/>
          </w:tcPr>
          <w:p w14:paraId="78A8FF28" w14:textId="77777777" w:rsidR="00246F42" w:rsidRDefault="00000000">
            <w:pPr>
              <w:spacing w:afterLines="50"/>
              <w:rPr>
                <w:rFonts w:eastAsiaTheme="minorEastAsia"/>
                <w:iCs/>
                <w:sz w:val="20"/>
                <w:szCs w:val="20"/>
              </w:rPr>
            </w:pPr>
            <w:r>
              <w:rPr>
                <w:rFonts w:eastAsiaTheme="minorEastAsia"/>
                <w:iCs/>
                <w:sz w:val="20"/>
                <w:szCs w:val="20"/>
              </w:rPr>
              <w:t>Ofinno</w:t>
            </w:r>
          </w:p>
        </w:tc>
        <w:tc>
          <w:tcPr>
            <w:tcW w:w="3829" w:type="pct"/>
          </w:tcPr>
          <w:p w14:paraId="06518830" w14:textId="77777777" w:rsidR="00246F42" w:rsidRDefault="00000000">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000000">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246F42" w14:paraId="3AA44B31" w14:textId="77777777">
        <w:tc>
          <w:tcPr>
            <w:tcW w:w="1171" w:type="pct"/>
          </w:tcPr>
          <w:p w14:paraId="51FA42E9"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000000">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000000">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000000">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000000">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000000">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 xml:space="preserve">13.64%, 19.31%, 22.19%, </w:t>
            </w:r>
            <w:r>
              <w:rPr>
                <w:b/>
                <w:sz w:val="20"/>
                <w:szCs w:val="20"/>
              </w:rPr>
              <w:lastRenderedPageBreak/>
              <w:t>are observed respectively. However, there are no deep sleep opportunities.</w:t>
            </w:r>
          </w:p>
          <w:p w14:paraId="7E610D10" w14:textId="77777777" w:rsidR="00246F42" w:rsidRDefault="00000000">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000000">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9E6AD09" w14:textId="77777777" w:rsidR="00246F42" w:rsidRDefault="00000000">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00000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5F495AA"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8"/>
          </w:p>
        </w:tc>
      </w:tr>
      <w:tr w:rsidR="00246F42" w14:paraId="64CF1F99" w14:textId="77777777">
        <w:tc>
          <w:tcPr>
            <w:tcW w:w="1171" w:type="pct"/>
          </w:tcPr>
          <w:p w14:paraId="7EBA30E8"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000000">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5706583E" w14:textId="77777777" w:rsidR="00246F42" w:rsidRDefault="00000000">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000000">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000000">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000000">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000000">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99C1B46" w14:textId="77777777" w:rsidR="00246F42" w:rsidRDefault="00000000">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246F42" w14:paraId="2D98AC15" w14:textId="77777777">
        <w:tc>
          <w:tcPr>
            <w:tcW w:w="1171" w:type="pct"/>
          </w:tcPr>
          <w:p w14:paraId="78FC223F"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7BBAB9C7" w14:textId="77777777" w:rsidR="00246F42" w:rsidRDefault="00000000">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000000">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000000">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000000">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ms or 160 ms, and study </w:t>
            </w:r>
            <w:r>
              <w:rPr>
                <w:b/>
                <w:bCs/>
                <w:i/>
                <w:iCs/>
                <w:sz w:val="20"/>
                <w:szCs w:val="20"/>
              </w:rPr>
              <w:lastRenderedPageBreak/>
              <w:t>mechanisms to mitigate the resulting latency.</w:t>
            </w:r>
          </w:p>
        </w:tc>
      </w:tr>
      <w:tr w:rsidR="00246F42" w14:paraId="0B1C5DF1" w14:textId="77777777">
        <w:tc>
          <w:tcPr>
            <w:tcW w:w="1171" w:type="pct"/>
          </w:tcPr>
          <w:p w14:paraId="6CB028F6" w14:textId="77777777" w:rsidR="00246F42"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3D204ABF" w14:textId="77777777" w:rsidR="00246F42" w:rsidRDefault="00000000">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000000">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000000">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000000">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000000">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000000">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3CBF1F31" w14:textId="77777777" w:rsidR="00246F42" w:rsidRDefault="00000000">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246F42" w14:paraId="112C8494" w14:textId="77777777">
        <w:tc>
          <w:tcPr>
            <w:tcW w:w="1171" w:type="pct"/>
          </w:tcPr>
          <w:p w14:paraId="5A4C906F"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000000">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000000">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000000">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000000">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9"/>
          </w:p>
          <w:p w14:paraId="12AB910B" w14:textId="77777777" w:rsidR="00246F42" w:rsidRDefault="00000000">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AE7FC21" w14:textId="77777777" w:rsidR="00246F42" w:rsidRDefault="00000000">
            <w:pPr>
              <w:spacing w:afterLines="50"/>
              <w:rPr>
                <w:rFonts w:eastAsiaTheme="minorEastAsia"/>
                <w:b/>
                <w:bCs/>
                <w:i/>
                <w:iCs/>
                <w:sz w:val="20"/>
                <w:szCs w:val="20"/>
              </w:rPr>
            </w:pPr>
            <w:r>
              <w:rPr>
                <w:b/>
                <w:bCs/>
                <w:i/>
                <w:sz w:val="20"/>
                <w:szCs w:val="20"/>
              </w:rPr>
              <w:t xml:space="preserve">Proposal 4: </w:t>
            </w:r>
            <w:r>
              <w:rPr>
                <w:i/>
                <w:sz w:val="20"/>
                <w:szCs w:val="20"/>
              </w:rPr>
              <w:t xml:space="preserve">A larger SSB capacity can be considered in 6GR to support various </w:t>
            </w:r>
            <w:r>
              <w:rPr>
                <w:i/>
                <w:sz w:val="20"/>
                <w:szCs w:val="20"/>
              </w:rPr>
              <w:lastRenderedPageBreak/>
              <w:t>deployment (e.g., U6GHz and NTN).</w:t>
            </w:r>
          </w:p>
        </w:tc>
      </w:tr>
      <w:tr w:rsidR="00246F42" w14:paraId="31A82B4C" w14:textId="77777777">
        <w:tc>
          <w:tcPr>
            <w:tcW w:w="1171" w:type="pct"/>
          </w:tcPr>
          <w:p w14:paraId="421AE1F7"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1C5BA7FC" w14:textId="77777777" w:rsidR="00246F42"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bl>
    <w:p w14:paraId="1B91D6D5" w14:textId="77777777" w:rsidR="00246F42" w:rsidRDefault="00246F42">
      <w:pPr>
        <w:rPr>
          <w:rFonts w:eastAsia="DengXian"/>
        </w:rPr>
      </w:pPr>
    </w:p>
    <w:p w14:paraId="44EB6326" w14:textId="77777777" w:rsidR="00246F42" w:rsidRDefault="00000000">
      <w:pPr>
        <w:pStyle w:val="Heading4"/>
        <w:rPr>
          <w:rFonts w:eastAsia="DengXian"/>
        </w:rPr>
      </w:pPr>
      <w:r>
        <w:rPr>
          <w:rFonts w:eastAsia="DengXian" w:hint="eastAsia"/>
        </w:rPr>
        <w:t>Discussion</w:t>
      </w:r>
    </w:p>
    <w:p w14:paraId="1547845F" w14:textId="77777777" w:rsidR="00246F42" w:rsidRDefault="00000000">
      <w:pPr>
        <w:pStyle w:val="Heading5"/>
        <w:rPr>
          <w:rFonts w:eastAsia="DengXian"/>
        </w:rPr>
      </w:pPr>
      <w:r>
        <w:rPr>
          <w:rFonts w:eastAsia="DengXian" w:hint="eastAsia"/>
        </w:rPr>
        <w:t>First round discussion</w:t>
      </w:r>
    </w:p>
    <w:p w14:paraId="73ADE2A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DengXian"/>
        </w:rPr>
      </w:pPr>
    </w:p>
    <w:p w14:paraId="35505224" w14:textId="77777777" w:rsidR="00246F42" w:rsidRDefault="00000000">
      <w:pPr>
        <w:pStyle w:val="Heading5"/>
        <w:rPr>
          <w:rFonts w:eastAsia="DengXian"/>
        </w:rPr>
      </w:pPr>
      <w:r>
        <w:rPr>
          <w:rFonts w:eastAsia="DengXian" w:hint="eastAsia"/>
        </w:rPr>
        <w:t>Second round discussion</w:t>
      </w:r>
    </w:p>
    <w:p w14:paraId="656BEF4A" w14:textId="77777777" w:rsidR="00246F42" w:rsidRDefault="00000000">
      <w:pPr>
        <w:pStyle w:val="Heading3"/>
        <w:spacing w:after="120"/>
        <w:rPr>
          <w:rFonts w:eastAsia="DengXian"/>
        </w:rPr>
      </w:pPr>
      <w:r>
        <w:rPr>
          <w:rFonts w:eastAsia="DengXian" w:hint="eastAsia"/>
        </w:rPr>
        <w:t>SSB burst set (Hold on)</w:t>
      </w:r>
    </w:p>
    <w:p w14:paraId="78C7DD45" w14:textId="77777777" w:rsidR="00246F42" w:rsidRDefault="00246F42">
      <w:pPr>
        <w:spacing w:before="120"/>
        <w:rPr>
          <w:rFonts w:eastAsia="DengXian"/>
        </w:rPr>
      </w:pPr>
    </w:p>
    <w:p w14:paraId="268095C8"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000000">
            <w:r>
              <w:rPr>
                <w:rFonts w:eastAsiaTheme="minorEastAsia"/>
                <w:b/>
                <w:bCs/>
                <w:lang w:eastAsia="ko-KR"/>
              </w:rPr>
              <w:t>Company</w:t>
            </w:r>
          </w:p>
        </w:tc>
        <w:tc>
          <w:tcPr>
            <w:tcW w:w="3829" w:type="pct"/>
            <w:shd w:val="clear" w:color="auto" w:fill="DBE5F1" w:themeFill="accent1" w:themeFillTint="33"/>
          </w:tcPr>
          <w:p w14:paraId="25214B3B" w14:textId="77777777" w:rsidR="00246F42" w:rsidRDefault="00000000">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000000">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5ABD4159" w14:textId="77777777" w:rsidR="00246F42"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000000">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513DC8F9"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A53DD16"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0E556CA9"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7E3656CC" w14:textId="77777777" w:rsidR="00246F42"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000000">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000000">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000000">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000000">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xml:space="preserve">:  For PSS, the repetition scheme employed for coverage </w:t>
            </w:r>
            <w:r>
              <w:lastRenderedPageBreak/>
              <w:t>enhancement should be confined within the SSB periodicity.</w:t>
            </w:r>
          </w:p>
          <w:p w14:paraId="631986BF" w14:textId="77777777" w:rsidR="00246F42" w:rsidRDefault="00000000">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000000">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000000">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000000">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000000">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000000">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000000">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000000">
            <w:pPr>
              <w:pStyle w:val="ListParagraph"/>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000000">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000000">
            <w:pPr>
              <w:pStyle w:val="ListParagraph"/>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000000">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000000">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000000">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000000">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000000">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000000">
            <w:pPr>
              <w:spacing w:afterLines="50"/>
              <w:rPr>
                <w:b/>
                <w:sz w:val="20"/>
                <w:szCs w:val="20"/>
                <w:u w:val="single"/>
              </w:rPr>
            </w:pPr>
            <w:r>
              <w:rPr>
                <w:b/>
                <w:sz w:val="20"/>
                <w:szCs w:val="20"/>
                <w:u w:val="single"/>
              </w:rPr>
              <w:t xml:space="preserve">Proposal 6: </w:t>
            </w:r>
          </w:p>
          <w:p w14:paraId="61AFB588" w14:textId="77777777" w:rsidR="00246F42" w:rsidRDefault="00000000">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000000">
            <w:pPr>
              <w:pStyle w:val="ListParagraph"/>
              <w:numPr>
                <w:ilvl w:val="1"/>
                <w:numId w:val="81"/>
              </w:numPr>
              <w:spacing w:afterLines="50"/>
              <w:rPr>
                <w:sz w:val="20"/>
                <w:szCs w:val="20"/>
              </w:rPr>
            </w:pPr>
            <w:r>
              <w:rPr>
                <w:sz w:val="20"/>
                <w:szCs w:val="20"/>
              </w:rPr>
              <w:t>The value of SSB periodicity</w:t>
            </w:r>
          </w:p>
          <w:p w14:paraId="5C27870E" w14:textId="77777777" w:rsidR="00246F42" w:rsidRDefault="00000000">
            <w:pPr>
              <w:pStyle w:val="ListParagraph"/>
              <w:numPr>
                <w:ilvl w:val="1"/>
                <w:numId w:val="81"/>
              </w:numPr>
              <w:spacing w:afterLines="50"/>
              <w:rPr>
                <w:sz w:val="20"/>
                <w:szCs w:val="20"/>
              </w:rPr>
            </w:pPr>
            <w:r>
              <w:rPr>
                <w:sz w:val="20"/>
                <w:szCs w:val="20"/>
              </w:rPr>
              <w:t>Cell ID detection performance</w:t>
            </w:r>
          </w:p>
          <w:p w14:paraId="73751AFF" w14:textId="77777777" w:rsidR="00246F42" w:rsidRDefault="00000000">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000000">
            <w:pPr>
              <w:spacing w:afterLines="50"/>
              <w:rPr>
                <w:rFonts w:eastAsiaTheme="minorEastAsia"/>
                <w:iCs/>
                <w:sz w:val="20"/>
                <w:szCs w:val="20"/>
              </w:rPr>
            </w:pPr>
            <w:r>
              <w:rPr>
                <w:rFonts w:eastAsiaTheme="minorEastAsia"/>
                <w:iCs/>
                <w:sz w:val="20"/>
                <w:szCs w:val="20"/>
              </w:rPr>
              <w:t>Ofinno</w:t>
            </w:r>
          </w:p>
        </w:tc>
        <w:tc>
          <w:tcPr>
            <w:tcW w:w="3829" w:type="pct"/>
          </w:tcPr>
          <w:p w14:paraId="63DDA7B8" w14:textId="77777777" w:rsidR="00246F42" w:rsidRDefault="00000000">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000000">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000000">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000000">
            <w:pPr>
              <w:spacing w:afterLines="50"/>
              <w:rPr>
                <w:sz w:val="20"/>
                <w:szCs w:val="20"/>
              </w:rPr>
            </w:pPr>
            <w:r>
              <w:rPr>
                <w:b/>
                <w:bCs/>
                <w:sz w:val="20"/>
                <w:szCs w:val="20"/>
              </w:rPr>
              <w:t>Proposal 9</w:t>
            </w:r>
            <w:r>
              <w:rPr>
                <w:sz w:val="20"/>
                <w:szCs w:val="20"/>
              </w:rPr>
              <w:t xml:space="preserve">: RAN1 to consider clustering of other common signals/channels (e.g., </w:t>
            </w:r>
            <w:r>
              <w:rPr>
                <w:sz w:val="20"/>
                <w:szCs w:val="20"/>
              </w:rPr>
              <w:lastRenderedPageBreak/>
              <w:t xml:space="preserve">broadcast PDCCH) in parallel with SSB clustering. </w:t>
            </w:r>
          </w:p>
          <w:p w14:paraId="33949832" w14:textId="77777777" w:rsidR="00246F42" w:rsidRDefault="00000000">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59FBC6F2" w14:textId="77777777" w:rsidR="00246F42" w:rsidRDefault="00000000">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000000">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36D4BF5D" w14:textId="77777777" w:rsidR="00246F42"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30D314F" w14:textId="77777777" w:rsidR="00246F42"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C298434" w14:textId="77777777" w:rsidR="00246F42" w:rsidRDefault="00000000">
            <w:pPr>
              <w:spacing w:afterLines="50"/>
              <w:rPr>
                <w:b/>
                <w:sz w:val="20"/>
                <w:szCs w:val="20"/>
              </w:rPr>
            </w:pPr>
            <w:r>
              <w:rPr>
                <w:b/>
                <w:sz w:val="20"/>
                <w:szCs w:val="20"/>
              </w:rPr>
              <w:t xml:space="preserve">Observation 10: There exists a trade-off between ES gain and latency associated </w:t>
            </w:r>
            <w:r>
              <w:rPr>
                <w:b/>
                <w:sz w:val="20"/>
                <w:szCs w:val="20"/>
              </w:rPr>
              <w:lastRenderedPageBreak/>
              <w:t>with RO availability.</w:t>
            </w:r>
          </w:p>
          <w:p w14:paraId="0FC1BD4C" w14:textId="77777777" w:rsidR="00246F42" w:rsidRDefault="00000000">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000000">
            <w:pPr>
              <w:spacing w:afterLines="50"/>
              <w:rPr>
                <w:rFonts w:eastAsiaTheme="minorEastAsia"/>
                <w:iCs/>
                <w:sz w:val="20"/>
                <w:szCs w:val="20"/>
              </w:rPr>
            </w:pPr>
            <w:r>
              <w:rPr>
                <w:rFonts w:eastAsia="SimSun"/>
                <w:sz w:val="20"/>
                <w:szCs w:val="20"/>
              </w:rPr>
              <w:lastRenderedPageBreak/>
              <w:t>Philips</w:t>
            </w:r>
          </w:p>
        </w:tc>
        <w:tc>
          <w:tcPr>
            <w:tcW w:w="3829" w:type="pct"/>
          </w:tcPr>
          <w:p w14:paraId="42279C18" w14:textId="77777777" w:rsidR="00246F42" w:rsidRDefault="00000000">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000000">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000000">
            <w:pPr>
              <w:spacing w:afterLines="50"/>
              <w:rPr>
                <w:rFonts w:eastAsia="SimSun"/>
                <w:sz w:val="20"/>
                <w:szCs w:val="20"/>
              </w:rPr>
            </w:pPr>
            <w:r>
              <w:rPr>
                <w:rFonts w:eastAsia="SimSun"/>
                <w:sz w:val="20"/>
                <w:szCs w:val="20"/>
              </w:rPr>
              <w:t>Quectel</w:t>
            </w:r>
          </w:p>
        </w:tc>
        <w:tc>
          <w:tcPr>
            <w:tcW w:w="3829" w:type="pct"/>
          </w:tcPr>
          <w:p w14:paraId="47B61CA7" w14:textId="77777777" w:rsidR="00246F42" w:rsidRDefault="00000000">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000000">
            <w:pPr>
              <w:spacing w:afterLines="50"/>
              <w:rPr>
                <w:rFonts w:eastAsia="SimSun"/>
                <w:sz w:val="20"/>
                <w:szCs w:val="20"/>
              </w:rPr>
            </w:pPr>
            <w:r>
              <w:rPr>
                <w:rFonts w:eastAsia="SimSun"/>
                <w:sz w:val="20"/>
                <w:szCs w:val="20"/>
              </w:rPr>
              <w:t>Samsung</w:t>
            </w:r>
          </w:p>
        </w:tc>
        <w:tc>
          <w:tcPr>
            <w:tcW w:w="3829" w:type="pct"/>
          </w:tcPr>
          <w:p w14:paraId="3E86F781" w14:textId="77777777" w:rsidR="00246F42" w:rsidRDefault="00000000">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000000">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000000">
            <w:pPr>
              <w:spacing w:afterLines="50"/>
              <w:rPr>
                <w:rFonts w:eastAsia="SimSun"/>
                <w:sz w:val="20"/>
                <w:szCs w:val="20"/>
              </w:rPr>
            </w:pPr>
            <w:r>
              <w:rPr>
                <w:rFonts w:eastAsia="SimSun"/>
                <w:sz w:val="20"/>
                <w:szCs w:val="20"/>
              </w:rPr>
              <w:t>Spreadtrum</w:t>
            </w:r>
          </w:p>
        </w:tc>
        <w:tc>
          <w:tcPr>
            <w:tcW w:w="3829" w:type="pct"/>
          </w:tcPr>
          <w:p w14:paraId="04AF8A13" w14:textId="77777777" w:rsidR="00246F42" w:rsidRDefault="00000000">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000000">
            <w:pPr>
              <w:spacing w:afterLines="50"/>
              <w:rPr>
                <w:rFonts w:eastAsia="SimSun"/>
                <w:sz w:val="20"/>
                <w:szCs w:val="20"/>
              </w:rPr>
            </w:pPr>
            <w:r>
              <w:rPr>
                <w:rFonts w:eastAsia="SimSun"/>
                <w:sz w:val="20"/>
                <w:szCs w:val="20"/>
              </w:rPr>
              <w:t>TCL</w:t>
            </w:r>
          </w:p>
        </w:tc>
        <w:tc>
          <w:tcPr>
            <w:tcW w:w="3829" w:type="pct"/>
          </w:tcPr>
          <w:p w14:paraId="28824D14" w14:textId="77777777" w:rsidR="00246F42" w:rsidRDefault="00000000">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000000">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000000">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246F42" w14:paraId="35DD56AB" w14:textId="77777777">
        <w:tc>
          <w:tcPr>
            <w:tcW w:w="1171" w:type="pct"/>
          </w:tcPr>
          <w:p w14:paraId="2B98101F" w14:textId="77777777" w:rsidR="00246F42" w:rsidRDefault="00000000">
            <w:pPr>
              <w:spacing w:afterLines="50"/>
              <w:rPr>
                <w:rFonts w:eastAsia="SimSun"/>
                <w:sz w:val="20"/>
                <w:szCs w:val="20"/>
              </w:rPr>
            </w:pPr>
            <w:r>
              <w:rPr>
                <w:rFonts w:eastAsia="SimSun"/>
                <w:sz w:val="20"/>
                <w:szCs w:val="20"/>
              </w:rPr>
              <w:t>vivo</w:t>
            </w:r>
          </w:p>
        </w:tc>
        <w:tc>
          <w:tcPr>
            <w:tcW w:w="3829" w:type="pct"/>
          </w:tcPr>
          <w:p w14:paraId="03AF3122" w14:textId="77777777" w:rsidR="00246F42" w:rsidRDefault="00000000">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72FC9DD8" w14:textId="77777777" w:rsidR="00246F42" w:rsidRDefault="00000000">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000000">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2196C614" w14:textId="77777777" w:rsidR="00246F42" w:rsidRDefault="00000000">
            <w:pPr>
              <w:pStyle w:val="ListParagraph"/>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000000">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000000">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000000">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000000">
            <w:pPr>
              <w:spacing w:afterLines="50"/>
              <w:rPr>
                <w:rFonts w:eastAsia="SimSun"/>
                <w:sz w:val="20"/>
                <w:szCs w:val="20"/>
              </w:rPr>
            </w:pPr>
            <w:r>
              <w:rPr>
                <w:rFonts w:eastAsia="SimSun"/>
                <w:sz w:val="20"/>
                <w:szCs w:val="20"/>
              </w:rPr>
              <w:t>Xiaomi</w:t>
            </w:r>
          </w:p>
        </w:tc>
        <w:tc>
          <w:tcPr>
            <w:tcW w:w="3829" w:type="pct"/>
          </w:tcPr>
          <w:p w14:paraId="08F5863C"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w:t>
            </w:r>
            <w:r>
              <w:rPr>
                <w:rFonts w:eastAsiaTheme="minorEastAsia"/>
                <w:b/>
                <w:bCs/>
                <w:i/>
                <w:iCs/>
                <w:sz w:val="20"/>
                <w:szCs w:val="20"/>
              </w:rPr>
              <w:lastRenderedPageBreak/>
              <w:t xml:space="preserve">both energy efficiency and coverage purposes. </w:t>
            </w:r>
          </w:p>
          <w:p w14:paraId="47A91218"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000000">
            <w:pPr>
              <w:spacing w:afterLines="50"/>
              <w:rPr>
                <w:rFonts w:eastAsia="SimSun"/>
                <w:sz w:val="20"/>
                <w:szCs w:val="20"/>
              </w:rPr>
            </w:pPr>
            <w:r>
              <w:rPr>
                <w:rFonts w:eastAsia="SimSun"/>
                <w:sz w:val="20"/>
                <w:szCs w:val="20"/>
              </w:rPr>
              <w:lastRenderedPageBreak/>
              <w:t>ZTE</w:t>
            </w:r>
          </w:p>
        </w:tc>
        <w:tc>
          <w:tcPr>
            <w:tcW w:w="3829" w:type="pct"/>
          </w:tcPr>
          <w:p w14:paraId="56FEA669" w14:textId="77777777" w:rsidR="00246F42" w:rsidRDefault="00000000">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5A0A4CE5"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000000">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000000">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000000">
      <w:pPr>
        <w:pStyle w:val="Heading4"/>
        <w:rPr>
          <w:rFonts w:eastAsia="DengXian"/>
        </w:rPr>
      </w:pPr>
      <w:r>
        <w:rPr>
          <w:rFonts w:eastAsia="DengXian" w:hint="eastAsia"/>
        </w:rPr>
        <w:t>Discussion</w:t>
      </w:r>
    </w:p>
    <w:p w14:paraId="2217FFE8" w14:textId="77777777" w:rsidR="00246F42" w:rsidRDefault="00000000">
      <w:pPr>
        <w:pStyle w:val="Heading5"/>
        <w:rPr>
          <w:rFonts w:eastAsia="DengXian"/>
        </w:rPr>
      </w:pPr>
      <w:r>
        <w:rPr>
          <w:rFonts w:eastAsia="DengXian" w:hint="eastAsia"/>
        </w:rPr>
        <w:t>First round discussion</w:t>
      </w:r>
    </w:p>
    <w:p w14:paraId="0DC1264D" w14:textId="77777777" w:rsidR="00246F42" w:rsidRDefault="00246F42">
      <w:pPr>
        <w:jc w:val="both"/>
        <w:rPr>
          <w:rFonts w:eastAsia="DengXian"/>
        </w:rPr>
      </w:pPr>
    </w:p>
    <w:p w14:paraId="45E7023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SimSun"/>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000000">
      <w:pPr>
        <w:pStyle w:val="Heading5"/>
        <w:rPr>
          <w:rFonts w:eastAsia="DengXian"/>
        </w:rPr>
      </w:pPr>
      <w:r>
        <w:rPr>
          <w:rFonts w:eastAsia="DengXian" w:hint="eastAsia"/>
        </w:rPr>
        <w:t>Second round discussion</w:t>
      </w:r>
    </w:p>
    <w:p w14:paraId="5DE9120B" w14:textId="77777777" w:rsidR="00246F42" w:rsidRDefault="00000000">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166263B"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000000">
            <w:r>
              <w:rPr>
                <w:rFonts w:eastAsiaTheme="minorEastAsia"/>
                <w:b/>
                <w:bCs/>
                <w:lang w:eastAsia="ko-KR"/>
              </w:rPr>
              <w:t>Company</w:t>
            </w:r>
          </w:p>
        </w:tc>
        <w:tc>
          <w:tcPr>
            <w:tcW w:w="3829" w:type="pct"/>
            <w:shd w:val="clear" w:color="auto" w:fill="DBE5F1" w:themeFill="accent1" w:themeFillTint="33"/>
          </w:tcPr>
          <w:p w14:paraId="5B1E0875" w14:textId="77777777" w:rsidR="00246F42" w:rsidRDefault="00000000">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000000">
            <w:pPr>
              <w:spacing w:afterLines="50"/>
              <w:rPr>
                <w:iCs/>
                <w:sz w:val="20"/>
                <w:szCs w:val="20"/>
              </w:rPr>
            </w:pPr>
            <w:r>
              <w:rPr>
                <w:rFonts w:eastAsia="SimSun"/>
                <w:sz w:val="20"/>
                <w:szCs w:val="20"/>
                <w:lang w:val="en-GB"/>
              </w:rPr>
              <w:t>Apple</w:t>
            </w:r>
          </w:p>
        </w:tc>
        <w:tc>
          <w:tcPr>
            <w:tcW w:w="3829" w:type="pct"/>
          </w:tcPr>
          <w:p w14:paraId="5CE545A9"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000000">
            <w:pPr>
              <w:spacing w:afterLines="50"/>
              <w:rPr>
                <w:i/>
                <w:sz w:val="20"/>
                <w:szCs w:val="20"/>
              </w:rPr>
            </w:pPr>
            <w:r>
              <w:rPr>
                <w:rFonts w:eastAsia="SimSun"/>
                <w:kern w:val="2"/>
                <w:sz w:val="20"/>
                <w:szCs w:val="20"/>
                <w:lang w:val="en-GB"/>
              </w:rPr>
              <w:t>ASUSTeK</w:t>
            </w:r>
          </w:p>
        </w:tc>
        <w:tc>
          <w:tcPr>
            <w:tcW w:w="3829" w:type="pct"/>
          </w:tcPr>
          <w:p w14:paraId="1E71B964" w14:textId="77777777" w:rsidR="00246F42" w:rsidRDefault="00000000">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246F42" w14:paraId="72101E0D" w14:textId="77777777">
        <w:tc>
          <w:tcPr>
            <w:tcW w:w="1171" w:type="pct"/>
          </w:tcPr>
          <w:p w14:paraId="74E83AEF" w14:textId="77777777" w:rsidR="00246F42"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C29E487" w14:textId="77777777" w:rsidR="00246F42"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000000">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000000">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D1B9C11" w14:textId="77777777" w:rsidR="00246F42" w:rsidRDefault="00000000">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CMCC</w:t>
            </w:r>
          </w:p>
        </w:tc>
        <w:tc>
          <w:tcPr>
            <w:tcW w:w="3829" w:type="pct"/>
          </w:tcPr>
          <w:p w14:paraId="32D2D290" w14:textId="77777777" w:rsidR="00246F42" w:rsidRDefault="00000000">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000000">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000000">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06BC6EFC" w14:textId="77777777" w:rsidR="00246F42" w:rsidRDefault="00000000">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000000">
            <w:pPr>
              <w:spacing w:afterLines="50"/>
              <w:rPr>
                <w:rFonts w:eastAsia="SimSun"/>
                <w:kern w:val="2"/>
                <w:sz w:val="20"/>
                <w:szCs w:val="20"/>
                <w:lang w:val="en-GB"/>
              </w:rPr>
            </w:pPr>
            <w:r>
              <w:rPr>
                <w:rFonts w:eastAsia="SimSun"/>
                <w:kern w:val="2"/>
                <w:sz w:val="20"/>
                <w:szCs w:val="20"/>
                <w:lang w:val="en-GB"/>
              </w:rPr>
              <w:t>Ericsson</w:t>
            </w:r>
          </w:p>
        </w:tc>
        <w:tc>
          <w:tcPr>
            <w:tcW w:w="3829" w:type="pct"/>
          </w:tcPr>
          <w:p w14:paraId="01553410" w14:textId="77777777" w:rsidR="00246F42" w:rsidRDefault="00000000">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3CBB0D79" w14:textId="77777777" w:rsidR="00246F42" w:rsidRDefault="00000000">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000000">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094471D4" w14:textId="77777777" w:rsidR="00246F42" w:rsidRDefault="00000000">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21CF7635" w14:textId="77777777" w:rsidR="00246F42" w:rsidRDefault="00000000">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6D8F5DB2" w14:textId="77777777" w:rsidR="00246F42" w:rsidRDefault="00000000">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000000">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37D31E9" w14:textId="77777777" w:rsidR="00246F42" w:rsidRDefault="00000000">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000000">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000000">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000000">
            <w:pPr>
              <w:spacing w:afterLines="50"/>
              <w:rPr>
                <w:rFonts w:eastAsia="SimSun"/>
                <w:kern w:val="2"/>
                <w:sz w:val="20"/>
                <w:szCs w:val="20"/>
                <w:lang w:val="en-GB"/>
              </w:rPr>
            </w:pPr>
            <w:r>
              <w:rPr>
                <w:rFonts w:eastAsia="SimSun"/>
                <w:kern w:val="2"/>
                <w:sz w:val="20"/>
                <w:szCs w:val="20"/>
                <w:lang w:val="en-GB"/>
              </w:rPr>
              <w:t>Google</w:t>
            </w:r>
          </w:p>
        </w:tc>
        <w:tc>
          <w:tcPr>
            <w:tcW w:w="3829" w:type="pct"/>
          </w:tcPr>
          <w:p w14:paraId="512A8BFE" w14:textId="77777777" w:rsidR="00246F42" w:rsidRDefault="00000000">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000000">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16B11F5B" w14:textId="77777777" w:rsidR="00246F42"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240C9F61" w14:textId="77777777" w:rsidR="00246F42" w:rsidRDefault="00000000">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134B245B" w14:textId="77777777" w:rsidR="00246F42" w:rsidRDefault="00000000">
            <w:pPr>
              <w:numPr>
                <w:ilvl w:val="1"/>
                <w:numId w:val="85"/>
              </w:numPr>
              <w:spacing w:afterLines="50"/>
              <w:rPr>
                <w:rFonts w:eastAsia="DengXian"/>
                <w:i/>
                <w:iCs/>
                <w:sz w:val="20"/>
                <w:szCs w:val="20"/>
              </w:rPr>
            </w:pPr>
            <w:r>
              <w:rPr>
                <w:rFonts w:eastAsia="DengXian"/>
                <w:i/>
                <w:iCs/>
                <w:sz w:val="20"/>
                <w:szCs w:val="20"/>
              </w:rPr>
              <w:t>Opiont-2: priorities on sync. raster search.</w:t>
            </w:r>
          </w:p>
          <w:p w14:paraId="44BE81E9" w14:textId="77777777" w:rsidR="00246F42" w:rsidRDefault="00000000">
            <w:pPr>
              <w:numPr>
                <w:ilvl w:val="1"/>
                <w:numId w:val="85"/>
              </w:numPr>
              <w:spacing w:afterLines="50"/>
              <w:rPr>
                <w:rFonts w:eastAsia="DengXian"/>
                <w:i/>
                <w:iCs/>
                <w:sz w:val="20"/>
                <w:szCs w:val="20"/>
              </w:rPr>
            </w:pPr>
            <w:r>
              <w:rPr>
                <w:rFonts w:eastAsia="DengXian"/>
                <w:i/>
                <w:iCs/>
                <w:sz w:val="20"/>
                <w:szCs w:val="20"/>
              </w:rPr>
              <w:t>Option-3: sync raster based on part of SSB BW</w:t>
            </w:r>
          </w:p>
        </w:tc>
      </w:tr>
      <w:tr w:rsidR="00246F42" w14:paraId="46A0BCA5" w14:textId="77777777">
        <w:tc>
          <w:tcPr>
            <w:tcW w:w="1171" w:type="pct"/>
          </w:tcPr>
          <w:p w14:paraId="73056553" w14:textId="77777777" w:rsidR="00246F42" w:rsidRDefault="00000000">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310D178A"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ITL</w:t>
            </w:r>
          </w:p>
        </w:tc>
        <w:tc>
          <w:tcPr>
            <w:tcW w:w="3829" w:type="pct"/>
          </w:tcPr>
          <w:p w14:paraId="7109F1A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000000">
            <w:pPr>
              <w:spacing w:afterLines="50"/>
              <w:rPr>
                <w:rFonts w:eastAsia="SimSun"/>
                <w:kern w:val="2"/>
                <w:sz w:val="20"/>
                <w:szCs w:val="20"/>
                <w:lang w:val="en-GB"/>
              </w:rPr>
            </w:pPr>
            <w:r>
              <w:rPr>
                <w:rFonts w:eastAsia="SimSun"/>
                <w:kern w:val="2"/>
                <w:sz w:val="20"/>
                <w:szCs w:val="20"/>
                <w:lang w:val="en-GB"/>
              </w:rPr>
              <w:t>Nokia</w:t>
            </w:r>
          </w:p>
        </w:tc>
        <w:tc>
          <w:tcPr>
            <w:tcW w:w="3829" w:type="pct"/>
          </w:tcPr>
          <w:p w14:paraId="6FD1592D" w14:textId="77777777" w:rsidR="00246F42" w:rsidRDefault="00000000">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000000">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209E79A9" w14:textId="77777777" w:rsidR="00246F42" w:rsidRDefault="00000000">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000000">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57E42666" w14:textId="77777777" w:rsidR="00246F42" w:rsidRDefault="00000000">
            <w:pPr>
              <w:spacing w:afterLines="50"/>
              <w:rPr>
                <w:b/>
                <w:sz w:val="20"/>
                <w:szCs w:val="20"/>
                <w:u w:val="single"/>
              </w:rPr>
            </w:pPr>
            <w:r>
              <w:rPr>
                <w:b/>
                <w:sz w:val="20"/>
                <w:szCs w:val="20"/>
                <w:u w:val="single"/>
              </w:rPr>
              <w:t xml:space="preserve">Proposal 2: </w:t>
            </w:r>
          </w:p>
          <w:p w14:paraId="66A1F1F1" w14:textId="77777777" w:rsidR="00246F42" w:rsidRDefault="00000000">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000000">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000000">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000000">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000000">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000000">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000000">
            <w:pPr>
              <w:spacing w:afterLines="50"/>
              <w:rPr>
                <w:rFonts w:eastAsia="SimSun"/>
                <w:kern w:val="2"/>
                <w:sz w:val="20"/>
                <w:szCs w:val="20"/>
                <w:lang w:val="en-GB"/>
              </w:rPr>
            </w:pPr>
            <w:r>
              <w:rPr>
                <w:rFonts w:eastAsiaTheme="minorEastAsia"/>
                <w:iCs/>
                <w:sz w:val="20"/>
                <w:szCs w:val="20"/>
              </w:rPr>
              <w:t>Qualcomm</w:t>
            </w:r>
          </w:p>
        </w:tc>
        <w:tc>
          <w:tcPr>
            <w:tcW w:w="3829" w:type="pct"/>
          </w:tcPr>
          <w:p w14:paraId="2382BA6A" w14:textId="77777777" w:rsidR="00246F42" w:rsidRDefault="00000000">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000000">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167BED42" w14:textId="77777777" w:rsidR="00246F42" w:rsidRDefault="00000000">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000000">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000000">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000000">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000000">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2B0BDED" w14:textId="77777777" w:rsidR="00246F42" w:rsidRDefault="00000000">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000000">
            <w:pPr>
              <w:pStyle w:val="ListParagraph"/>
              <w:numPr>
                <w:ilvl w:val="0"/>
                <w:numId w:val="86"/>
              </w:numPr>
              <w:spacing w:afterLines="50"/>
              <w:jc w:val="left"/>
              <w:rPr>
                <w:b/>
                <w:i/>
                <w:sz w:val="20"/>
                <w:szCs w:val="20"/>
              </w:rPr>
            </w:pPr>
            <w:r>
              <w:rPr>
                <w:b/>
                <w:i/>
                <w:sz w:val="20"/>
                <w:szCs w:val="20"/>
              </w:rPr>
              <w:lastRenderedPageBreak/>
              <w:t>two-group sync raster, where UE searches the first-group sync raster first, and then the second-group sync raster</w:t>
            </w:r>
          </w:p>
          <w:p w14:paraId="0481FB00" w14:textId="77777777" w:rsidR="00246F42" w:rsidRDefault="00000000">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000000">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8494430" w14:textId="77777777" w:rsidR="00246F42" w:rsidRDefault="00000000">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C9B0BD" w14:textId="77777777" w:rsidR="00246F42" w:rsidRDefault="00000000">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8E318E" w14:textId="77777777" w:rsidR="00246F42" w:rsidRDefault="00000000">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630FE7D4" w14:textId="77777777" w:rsidR="00246F42" w:rsidRDefault="00000000">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743DA8A6" w14:textId="77777777" w:rsidR="00246F42" w:rsidRDefault="00000000">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7C7BD313" w14:textId="77777777" w:rsidR="00246F42" w:rsidRDefault="00000000">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355D79F6" w14:textId="77777777" w:rsidR="00246F42" w:rsidRDefault="00000000">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5E1CA829" w14:textId="77777777" w:rsidR="00246F42" w:rsidRDefault="00000000">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000000">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000000">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000000">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2DA02EE8" w14:textId="77777777" w:rsidR="00246F42"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53450AC" w14:textId="77777777" w:rsidR="00246F42" w:rsidRDefault="00000000">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7307C0E1" w14:textId="77777777" w:rsidR="00246F42" w:rsidRDefault="00000000">
            <w:pPr>
              <w:numPr>
                <w:ilvl w:val="1"/>
                <w:numId w:val="85"/>
              </w:numPr>
              <w:spacing w:afterLines="50"/>
              <w:rPr>
                <w:rFonts w:eastAsia="DengXian"/>
                <w:i/>
                <w:iCs/>
                <w:sz w:val="20"/>
                <w:szCs w:val="20"/>
              </w:rPr>
            </w:pPr>
            <w:r>
              <w:rPr>
                <w:rFonts w:eastAsia="DengXian"/>
                <w:i/>
                <w:iCs/>
                <w:sz w:val="20"/>
                <w:szCs w:val="20"/>
              </w:rPr>
              <w:t>Opiont-2: priorities on sync. raster search.</w:t>
            </w:r>
          </w:p>
          <w:p w14:paraId="0B7F753F" w14:textId="77777777" w:rsidR="00246F42" w:rsidRDefault="00000000">
            <w:pPr>
              <w:numPr>
                <w:ilvl w:val="1"/>
                <w:numId w:val="85"/>
              </w:numPr>
              <w:spacing w:afterLines="50"/>
              <w:rPr>
                <w:rFonts w:eastAsia="DengXian"/>
                <w:i/>
                <w:iCs/>
                <w:sz w:val="20"/>
                <w:szCs w:val="20"/>
              </w:rPr>
            </w:pPr>
            <w:r>
              <w:rPr>
                <w:rFonts w:eastAsia="DengXian"/>
                <w:i/>
                <w:iCs/>
                <w:sz w:val="20"/>
                <w:szCs w:val="20"/>
              </w:rPr>
              <w:t>Option-3: sync raster based on part of SSB BW</w:t>
            </w:r>
          </w:p>
        </w:tc>
      </w:tr>
    </w:tbl>
    <w:p w14:paraId="2861A1E8" w14:textId="77777777" w:rsidR="00246F42" w:rsidRDefault="00246F42">
      <w:pPr>
        <w:rPr>
          <w:rFonts w:eastAsia="DengXian"/>
        </w:rPr>
      </w:pPr>
    </w:p>
    <w:p w14:paraId="448CFDE6" w14:textId="77777777" w:rsidR="00246F42" w:rsidRDefault="00000000">
      <w:pPr>
        <w:pStyle w:val="Heading4"/>
        <w:rPr>
          <w:rFonts w:eastAsia="DengXian"/>
        </w:rPr>
      </w:pPr>
      <w:r>
        <w:rPr>
          <w:rFonts w:eastAsia="DengXian" w:hint="eastAsia"/>
        </w:rPr>
        <w:t>Discussion</w:t>
      </w:r>
    </w:p>
    <w:p w14:paraId="6FF5385E" w14:textId="77777777" w:rsidR="00246F42" w:rsidRDefault="00000000">
      <w:pPr>
        <w:pStyle w:val="Heading5"/>
        <w:rPr>
          <w:rFonts w:eastAsia="DengXian"/>
        </w:rPr>
      </w:pPr>
      <w:r>
        <w:rPr>
          <w:rFonts w:eastAsia="DengXian" w:hint="eastAsia"/>
        </w:rPr>
        <w:t>First round discussion (Closed)</w:t>
      </w:r>
    </w:p>
    <w:p w14:paraId="2D8069DB" w14:textId="77777777" w:rsidR="00246F42"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269CC34"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FCBB1F9"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4775115"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06E723D" w14:textId="77777777" w:rsidR="00246F42" w:rsidRDefault="00000000">
      <w:pPr>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8215F4F"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35228AC"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1EF398F"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17FEC28" w14:textId="77777777" w:rsidR="00246F42" w:rsidRDefault="00000000">
      <w:pPr>
        <w:pStyle w:val="ListParagraph"/>
        <w:numPr>
          <w:ilvl w:val="0"/>
          <w:numId w:val="88"/>
        </w:numPr>
        <w:jc w:val="both"/>
        <w:rPr>
          <w:rFonts w:eastAsia="DengXian"/>
        </w:rPr>
      </w:pPr>
      <w:r>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63937FC3" w14:textId="77777777" w:rsidR="00246F42" w:rsidRDefault="00000000">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2C9955C0" w14:textId="77777777" w:rsidR="00246F42" w:rsidRDefault="00246F42">
      <w:pPr>
        <w:jc w:val="both"/>
        <w:rPr>
          <w:rFonts w:eastAsia="DengXian"/>
        </w:rPr>
      </w:pPr>
    </w:p>
    <w:p w14:paraId="117B6E89"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000000">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7D4761C4"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000000">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228AB0EB" w14:textId="77777777" w:rsidR="00246F42" w:rsidRDefault="00000000">
            <w:pPr>
              <w:pStyle w:val="ListParagraph"/>
              <w:numPr>
                <w:ilvl w:val="0"/>
                <w:numId w:val="87"/>
              </w:numPr>
              <w:jc w:val="both"/>
              <w:rPr>
                <w:rFonts w:eastAsia="DengXian"/>
                <w:b/>
                <w:bCs/>
              </w:rPr>
            </w:pPr>
            <w:r>
              <w:rPr>
                <w:rFonts w:eastAsia="DengXian"/>
              </w:rPr>
              <w:t>Option 1: Defining sync raster with a reduced or part of SSB bandwidth</w:t>
            </w:r>
          </w:p>
          <w:p w14:paraId="3DB1EDBB" w14:textId="77777777" w:rsidR="00246F42" w:rsidRDefault="00000000">
            <w:pPr>
              <w:pStyle w:val="ListParagraph"/>
              <w:numPr>
                <w:ilvl w:val="0"/>
                <w:numId w:val="88"/>
              </w:numPr>
              <w:jc w:val="both"/>
              <w:rPr>
                <w:rFonts w:eastAsia="DengXian"/>
              </w:rPr>
            </w:pPr>
            <w:r>
              <w:rPr>
                <w:rFonts w:eastAsia="DengXian"/>
              </w:rPr>
              <w:t>Option 2: Defining sync raster with a larger minimum channel bandwidth for a given band compared to NR</w:t>
            </w:r>
          </w:p>
          <w:p w14:paraId="6DF9E7E9" w14:textId="77777777" w:rsidR="00246F42" w:rsidRDefault="00000000">
            <w:pPr>
              <w:pStyle w:val="ListParagraph"/>
              <w:numPr>
                <w:ilvl w:val="0"/>
                <w:numId w:val="88"/>
              </w:numPr>
              <w:jc w:val="both"/>
              <w:rPr>
                <w:rFonts w:eastAsia="DengXian"/>
              </w:rPr>
            </w:pPr>
            <w:r>
              <w:rPr>
                <w:rFonts w:eastAsia="DengXian"/>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000000">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6BD5F6EE"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And we agree to Spread</w:t>
            </w:r>
            <w:r>
              <w:rPr>
                <w:rFonts w:eastAsia="SimSun"/>
                <w:szCs w:val="22"/>
                <w:lang w:val="en-GB"/>
              </w:rPr>
              <w:t>’</w:t>
            </w:r>
            <w:r>
              <w:rPr>
                <w:rFonts w:eastAsia="SimSun"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3BF2056D"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EC70B4D"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000000">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000000">
            <w:pPr>
              <w:pStyle w:val="ListParagraph"/>
              <w:widowControl w:val="0"/>
              <w:numPr>
                <w:ilvl w:val="0"/>
                <w:numId w:val="89"/>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000000">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000000">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000000">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000000">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000000">
            <w:pPr>
              <w:tabs>
                <w:tab w:val="left" w:pos="0"/>
              </w:tabs>
              <w:adjustRightInd/>
              <w:snapToGrid/>
              <w:spacing w:after="0"/>
              <w:rPr>
                <w:rFonts w:eastAsia="DengXian"/>
              </w:rPr>
            </w:pPr>
            <w:r>
              <w:rPr>
                <w:rFonts w:eastAsia="DengXian"/>
              </w:rPr>
              <w:t>1. “Longer periodicities” have not been agreed yet.</w:t>
            </w:r>
          </w:p>
          <w:p w14:paraId="184232AB" w14:textId="77777777" w:rsidR="00246F42" w:rsidRDefault="00000000">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eastAsia="DengXian"/>
              </w:rPr>
            </w:pPr>
          </w:p>
          <w:p w14:paraId="6202DFB7" w14:textId="77777777" w:rsidR="00246F42" w:rsidRDefault="00246F42">
            <w:pPr>
              <w:tabs>
                <w:tab w:val="left" w:pos="0"/>
              </w:tabs>
              <w:adjustRightInd/>
              <w:snapToGrid/>
              <w:spacing w:after="0"/>
              <w:rPr>
                <w:rFonts w:eastAsia="DengXian"/>
              </w:rPr>
            </w:pPr>
          </w:p>
          <w:p w14:paraId="234D6BCA" w14:textId="77777777" w:rsidR="00246F42" w:rsidRDefault="00000000">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6C2CE4F8" w14:textId="77777777" w:rsidR="00246F42" w:rsidRDefault="00000000">
            <w:pPr>
              <w:numPr>
                <w:ilvl w:val="0"/>
                <w:numId w:val="87"/>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158EDF7" w14:textId="77777777" w:rsidR="00246F42" w:rsidRDefault="00000000">
            <w:pPr>
              <w:numPr>
                <w:ilvl w:val="0"/>
                <w:numId w:val="88"/>
              </w:numPr>
              <w:jc w:val="both"/>
              <w:rPr>
                <w:rFonts w:eastAsia="DengXian"/>
              </w:rPr>
            </w:pPr>
            <w:r>
              <w:rPr>
                <w:rFonts w:eastAsia="DengXian"/>
              </w:rPr>
              <w:t>Option 2: Defining sync raster with a larger minimum channel bandwidth for a given band compared to NR</w:t>
            </w:r>
          </w:p>
          <w:p w14:paraId="1BADD78D" w14:textId="77777777" w:rsidR="00246F42" w:rsidRDefault="00000000">
            <w:pPr>
              <w:numPr>
                <w:ilvl w:val="0"/>
                <w:numId w:val="88"/>
              </w:numPr>
              <w:jc w:val="both"/>
              <w:rPr>
                <w:rFonts w:eastAsia="DengXian"/>
              </w:rPr>
            </w:pPr>
            <w:r>
              <w:rPr>
                <w:rFonts w:eastAsia="DengXian"/>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000000">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000000">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1FDFF6C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246F42" w14:paraId="5C287D90" w14:textId="77777777">
        <w:tc>
          <w:tcPr>
            <w:tcW w:w="1173" w:type="pct"/>
          </w:tcPr>
          <w:p w14:paraId="4A42C03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7DD47F67" w14:textId="77777777" w:rsidR="00246F42" w:rsidRDefault="00000000">
            <w:pPr>
              <w:widowControl w:val="0"/>
              <w:suppressAutoHyphens/>
              <w:spacing w:line="256" w:lineRule="auto"/>
              <w:jc w:val="both"/>
              <w:rPr>
                <w:rFonts w:eastAsia="SimSun"/>
                <w:szCs w:val="22"/>
                <w:lang w:val="en-GB"/>
              </w:rPr>
            </w:pPr>
            <w:r>
              <w:rPr>
                <w:rFonts w:eastAsia="SimSun"/>
                <w:szCs w:val="22"/>
              </w:rPr>
              <w:t>In general, we are fine to this proposal.</w:t>
            </w:r>
          </w:p>
        </w:tc>
      </w:tr>
      <w:tr w:rsidR="00246F42" w14:paraId="605A1B82" w14:textId="77777777">
        <w:tc>
          <w:tcPr>
            <w:tcW w:w="1173" w:type="pct"/>
          </w:tcPr>
          <w:p w14:paraId="1865F3ED"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1A4B932E"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246F42" w14:paraId="7A8B2441" w14:textId="77777777">
        <w:tc>
          <w:tcPr>
            <w:tcW w:w="1173" w:type="pct"/>
          </w:tcPr>
          <w:p w14:paraId="7BDE353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6ACB43C" w14:textId="77777777" w:rsidR="00246F42" w:rsidRDefault="00000000">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1FF9A91F" w14:textId="77777777" w:rsidR="00246F42" w:rsidRDefault="00000000">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000000">
            <w:pPr>
              <w:widowControl w:val="0"/>
              <w:suppressAutoHyphens/>
              <w:spacing w:line="256" w:lineRule="auto"/>
              <w:jc w:val="both"/>
              <w:rPr>
                <w:rFonts w:eastAsia="SimSun"/>
                <w:szCs w:val="22"/>
                <w:lang w:val="en-GB"/>
              </w:rPr>
            </w:pPr>
            <w:r>
              <w:rPr>
                <w:lang w:val="en-GB"/>
              </w:rPr>
              <w:t>Sharp</w:t>
            </w:r>
          </w:p>
        </w:tc>
        <w:tc>
          <w:tcPr>
            <w:tcW w:w="3827" w:type="pct"/>
          </w:tcPr>
          <w:p w14:paraId="45CEF481" w14:textId="77777777" w:rsidR="00246F42" w:rsidRDefault="00000000">
            <w:pPr>
              <w:tabs>
                <w:tab w:val="left" w:pos="0"/>
              </w:tabs>
              <w:adjustRightInd/>
              <w:snapToGrid/>
              <w:spacing w:after="0"/>
              <w:rPr>
                <w:rFonts w:eastAsia="DengXian"/>
              </w:rPr>
            </w:pPr>
            <w:r>
              <w:rPr>
                <w:sz w:val="20"/>
                <w:szCs w:val="20"/>
              </w:rPr>
              <w:t>OK to study</w:t>
            </w:r>
          </w:p>
        </w:tc>
      </w:tr>
      <w:tr w:rsidR="00246F42" w14:paraId="270260C9" w14:textId="77777777">
        <w:tc>
          <w:tcPr>
            <w:tcW w:w="1173" w:type="pct"/>
          </w:tcPr>
          <w:p w14:paraId="60F52494" w14:textId="77777777" w:rsidR="00246F42" w:rsidRDefault="00000000">
            <w:pPr>
              <w:widowControl w:val="0"/>
              <w:suppressAutoHyphens/>
              <w:spacing w:line="256" w:lineRule="auto"/>
              <w:jc w:val="both"/>
              <w:rPr>
                <w:lang w:val="en-GB"/>
              </w:rPr>
            </w:pPr>
            <w:r>
              <w:rPr>
                <w:rFonts w:eastAsia="SimSun"/>
                <w:szCs w:val="22"/>
                <w:lang w:val="en-GB"/>
              </w:rPr>
              <w:t>Nokia1</w:t>
            </w:r>
          </w:p>
        </w:tc>
        <w:tc>
          <w:tcPr>
            <w:tcW w:w="3827" w:type="pct"/>
          </w:tcPr>
          <w:p w14:paraId="37893D53" w14:textId="77777777" w:rsidR="00246F42" w:rsidRDefault="00000000">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246F42" w14:paraId="10F9C94B" w14:textId="77777777">
        <w:tc>
          <w:tcPr>
            <w:tcW w:w="1173" w:type="pct"/>
          </w:tcPr>
          <w:p w14:paraId="2147CB6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5A51D8DF" w14:textId="77777777" w:rsidR="00246F42" w:rsidRDefault="00000000">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246F42" w14:paraId="2C797BF8" w14:textId="77777777">
        <w:tc>
          <w:tcPr>
            <w:tcW w:w="1173" w:type="pct"/>
          </w:tcPr>
          <w:p w14:paraId="59ABF36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4A56FE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000000">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3BBED9EE"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23BB454C"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25E332C"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2DE1286" w14:textId="77777777" w:rsidR="00246F42" w:rsidRDefault="00000000">
            <w:pPr>
              <w:tabs>
                <w:tab w:val="left" w:pos="0"/>
              </w:tabs>
              <w:adjustRightInd/>
              <w:snapToGrid/>
              <w:spacing w:after="0"/>
              <w:rPr>
                <w:rFonts w:eastAsia="SimSun"/>
                <w:szCs w:val="22"/>
                <w:lang w:val="en-GB"/>
              </w:rPr>
            </w:pPr>
            <w:r>
              <w:rPr>
                <w:rFonts w:eastAsia="DengXian"/>
                <w:color w:val="FF0000"/>
              </w:rPr>
              <w:t>Combination of options is not precluded.</w:t>
            </w:r>
          </w:p>
        </w:tc>
      </w:tr>
      <w:tr w:rsidR="00246F42" w14:paraId="4B03E941" w14:textId="77777777">
        <w:tc>
          <w:tcPr>
            <w:tcW w:w="1173" w:type="pct"/>
          </w:tcPr>
          <w:p w14:paraId="4B95920A" w14:textId="77777777" w:rsidR="00246F42" w:rsidRDefault="00000000">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000000">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409E786" w14:textId="77777777" w:rsidR="00246F42" w:rsidRDefault="00000000">
            <w:pPr>
              <w:widowControl w:val="0"/>
              <w:suppressAutoHyphens/>
              <w:spacing w:line="256" w:lineRule="auto"/>
              <w:jc w:val="both"/>
              <w:rPr>
                <w:rFonts w:eastAsia="MS Mincho"/>
                <w:szCs w:val="22"/>
                <w:lang w:eastAsia="ja-JP"/>
              </w:rPr>
            </w:pPr>
            <w:r>
              <w:rPr>
                <w:rFonts w:eastAsia="SimSun"/>
                <w:b/>
                <w:bCs/>
                <w:szCs w:val="22"/>
              </w:rPr>
              <w:lastRenderedPageBreak/>
              <w:t>For example, in FR2, we do not </w:t>
            </w:r>
            <w:r>
              <w:rPr>
                <w:rFonts w:eastAsia="MS Mincho"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246F42" w14:paraId="70EC31C1" w14:textId="77777777">
        <w:tc>
          <w:tcPr>
            <w:tcW w:w="1173" w:type="pct"/>
          </w:tcPr>
          <w:p w14:paraId="701839D4" w14:textId="77777777" w:rsidR="00246F42" w:rsidRDefault="00000000">
            <w:pPr>
              <w:widowControl w:val="0"/>
              <w:suppressAutoHyphens/>
              <w:spacing w:line="256" w:lineRule="auto"/>
              <w:jc w:val="both"/>
              <w:rPr>
                <w:rFonts w:eastAsia="MS Mincho"/>
                <w:szCs w:val="22"/>
                <w:lang w:val="en-GB" w:eastAsia="ja-JP"/>
              </w:rPr>
            </w:pPr>
            <w:r>
              <w:rPr>
                <w:rFonts w:eastAsia="SimSun"/>
                <w:szCs w:val="22"/>
                <w:lang w:val="en-GB"/>
              </w:rPr>
              <w:lastRenderedPageBreak/>
              <w:t xml:space="preserve">Lenovo </w:t>
            </w:r>
          </w:p>
        </w:tc>
        <w:tc>
          <w:tcPr>
            <w:tcW w:w="3827" w:type="pct"/>
          </w:tcPr>
          <w:p w14:paraId="6C6F6456" w14:textId="77777777" w:rsidR="00246F42" w:rsidRDefault="00000000">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133C2D40"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06A0B0C4"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DAA11BD"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607764E3" w14:textId="77777777" w:rsidR="00246F42" w:rsidRDefault="00000000">
            <w:pPr>
              <w:pStyle w:val="ListParagraph"/>
              <w:numPr>
                <w:ilvl w:val="0"/>
                <w:numId w:val="88"/>
              </w:numPr>
              <w:jc w:val="both"/>
              <w:rPr>
                <w:rFonts w:eastAsia="DengXian"/>
                <w:color w:val="FF0000"/>
              </w:rPr>
            </w:pPr>
            <w:r>
              <w:rPr>
                <w:rFonts w:eastAsia="DengXian"/>
                <w:color w:val="FF0000"/>
              </w:rPr>
              <w:t>Sync raster spacing between 5G and 6G</w:t>
            </w:r>
          </w:p>
          <w:p w14:paraId="5F664183" w14:textId="77777777" w:rsidR="00246F42" w:rsidRDefault="00246F42">
            <w:pPr>
              <w:widowControl w:val="0"/>
              <w:suppressAutoHyphens/>
              <w:spacing w:line="256" w:lineRule="auto"/>
              <w:jc w:val="both"/>
              <w:rPr>
                <w:rFonts w:eastAsia="SimSun"/>
                <w:b/>
                <w:bCs/>
                <w:szCs w:val="22"/>
              </w:rPr>
            </w:pPr>
          </w:p>
        </w:tc>
      </w:tr>
      <w:tr w:rsidR="00246F42" w14:paraId="234B8A49" w14:textId="77777777">
        <w:tc>
          <w:tcPr>
            <w:tcW w:w="1173" w:type="pct"/>
          </w:tcPr>
          <w:p w14:paraId="303D99E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646C049" w14:textId="77777777" w:rsidR="00246F42" w:rsidRDefault="00000000">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69A7B13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61467F31" w14:textId="77777777" w:rsidR="00246F42" w:rsidRDefault="00000000">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246F42" w14:paraId="2DC53E08" w14:textId="77777777">
        <w:tc>
          <w:tcPr>
            <w:tcW w:w="1173" w:type="pct"/>
          </w:tcPr>
          <w:p w14:paraId="22085946"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35558B14" w14:textId="77777777" w:rsidR="00246F42" w:rsidRDefault="00000000">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533FB71F" w14:textId="77777777" w:rsidR="00246F42" w:rsidRDefault="00000000">
            <w:pPr>
              <w:tabs>
                <w:tab w:val="left" w:pos="0"/>
              </w:tabs>
              <w:adjustRightInd/>
              <w:snapToGrid/>
              <w:spacing w:after="0"/>
              <w:rPr>
                <w:rFonts w:eastAsia="SimSun"/>
                <w:szCs w:val="22"/>
              </w:rPr>
            </w:pPr>
            <w:r>
              <w:rPr>
                <w:rFonts w:eastAsia="SimSun" w:hint="eastAsia"/>
                <w:szCs w:val="22"/>
                <w:lang w:val="en-GB"/>
              </w:rPr>
              <w:t xml:space="preserve">Fine with the proposal.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7F8BDEDA" w14:textId="77777777" w:rsidR="00246F42" w:rsidRDefault="00000000">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000000">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SimSun"/>
                <w:szCs w:val="22"/>
                <w:lang w:val="en-GB"/>
              </w:rPr>
            </w:pPr>
          </w:p>
        </w:tc>
      </w:tr>
      <w:tr w:rsidR="00246F42" w14:paraId="7BFE6230" w14:textId="77777777">
        <w:tc>
          <w:tcPr>
            <w:tcW w:w="1173" w:type="pct"/>
          </w:tcPr>
          <w:p w14:paraId="0770CF84"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DD5AF2E"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000000">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000000">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000000">
      <w:pPr>
        <w:pStyle w:val="Heading5"/>
        <w:rPr>
          <w:rFonts w:eastAsia="DengXian"/>
        </w:rPr>
      </w:pPr>
      <w:r>
        <w:rPr>
          <w:rFonts w:eastAsia="DengXian" w:hint="eastAsia"/>
        </w:rPr>
        <w:t>Second round discussion (Open)</w:t>
      </w:r>
    </w:p>
    <w:p w14:paraId="395FF288"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0E82FA9" w14:textId="77777777" w:rsidR="00246F42" w:rsidRDefault="00000000">
      <w:pPr>
        <w:jc w:val="both"/>
        <w:rPr>
          <w:rFonts w:eastAsia="DengXian"/>
        </w:rPr>
      </w:pPr>
      <w:r>
        <w:rPr>
          <w:rFonts w:eastAsia="DengXian" w:hint="eastAsia"/>
        </w:rPr>
        <w:lastRenderedPageBreak/>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794195"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Pr>
          <w:rFonts w:eastAsia="DengXian" w:hint="eastAsia"/>
        </w:rPr>
        <w:t xml:space="preserve"> </w:t>
      </w:r>
      <w:r>
        <w:rPr>
          <w:rFonts w:eastAsia="DengXian" w:hint="eastAsia"/>
          <w:color w:val="FF0000"/>
        </w:rPr>
        <w:t>compared to NR SSB</w:t>
      </w:r>
    </w:p>
    <w:p w14:paraId="04D5CD25" w14:textId="77777777" w:rsidR="00246F42" w:rsidRDefault="00000000">
      <w:pPr>
        <w:pStyle w:val="ListParagraph"/>
        <w:numPr>
          <w:ilvl w:val="0"/>
          <w:numId w:val="87"/>
        </w:numPr>
        <w:jc w:val="both"/>
        <w:rPr>
          <w:rFonts w:eastAsia="DengXian"/>
          <w:b/>
          <w:bCs/>
          <w:color w:val="FF0000"/>
        </w:rPr>
      </w:pPr>
      <w:r>
        <w:rPr>
          <w:rFonts w:eastAsia="DengXian" w:hint="eastAsia"/>
          <w:color w:val="FF0000"/>
        </w:rPr>
        <w:t xml:space="preserve">Option 2: </w:t>
      </w:r>
      <w:r>
        <w:rPr>
          <w:rFonts w:eastAsia="DengXian"/>
          <w:color w:val="FF0000"/>
        </w:rPr>
        <w:t>Defin</w:t>
      </w:r>
      <w:r>
        <w:rPr>
          <w:rFonts w:eastAsia="DengXian" w:hint="eastAsia"/>
          <w:color w:val="FF0000"/>
        </w:rPr>
        <w:t>ing</w:t>
      </w:r>
      <w:r>
        <w:rPr>
          <w:rFonts w:eastAsia="DengXian"/>
          <w:color w:val="FF0000"/>
        </w:rPr>
        <w:t xml:space="preserve"> sync raster </w:t>
      </w:r>
      <w:r>
        <w:rPr>
          <w:rFonts w:eastAsia="DengXian" w:hint="eastAsia"/>
          <w:color w:val="FF0000"/>
        </w:rPr>
        <w:t>with</w:t>
      </w:r>
      <w:r>
        <w:rPr>
          <w:rFonts w:eastAsia="DengXian"/>
          <w:color w:val="FF0000"/>
        </w:rPr>
        <w:t xml:space="preserve"> </w:t>
      </w:r>
      <w:r>
        <w:rPr>
          <w:rFonts w:eastAsia="DengXian" w:hint="eastAsia"/>
          <w:color w:val="FF0000"/>
        </w:rPr>
        <w:t xml:space="preserve">a part of 6GR </w:t>
      </w:r>
      <w:r>
        <w:rPr>
          <w:rFonts w:eastAsia="DengXian"/>
          <w:color w:val="FF0000"/>
        </w:rPr>
        <w:t>SSB bandwidth</w:t>
      </w:r>
    </w:p>
    <w:p w14:paraId="192BBA05"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D8C006C"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EF90853" w14:textId="77777777" w:rsidR="00246F42" w:rsidRDefault="00000000">
      <w:pPr>
        <w:pStyle w:val="ListParagraph"/>
        <w:numPr>
          <w:ilvl w:val="0"/>
          <w:numId w:val="88"/>
        </w:numPr>
        <w:jc w:val="both"/>
        <w:rPr>
          <w:rFonts w:eastAsia="DengXian"/>
        </w:rPr>
      </w:pPr>
      <w:r>
        <w:rPr>
          <w:rFonts w:eastAsia="DengXian"/>
        </w:rPr>
        <w:t xml:space="preserve">Option </w:t>
      </w:r>
      <w:r>
        <w:rPr>
          <w:rFonts w:eastAsia="DengXian" w:hint="eastAsia"/>
        </w:rPr>
        <w:t>5</w:t>
      </w:r>
      <w:r>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72C130DD" w14:textId="77777777" w:rsidR="00246F42" w:rsidRDefault="00000000">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787C90E2" w14:textId="77777777" w:rsidR="00246F42" w:rsidRDefault="00246F42">
      <w:pPr>
        <w:jc w:val="both"/>
        <w:rPr>
          <w:rFonts w:eastAsia="DengXian"/>
        </w:rPr>
      </w:pPr>
    </w:p>
    <w:p w14:paraId="5DCF1F0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t>
            </w:r>
            <w:r>
              <w:rPr>
                <w:rFonts w:eastAsia="DengXian"/>
              </w:rPr>
              <w:t>longer periodicities</w:t>
            </w:r>
            <w:r>
              <w:rPr>
                <w:rFonts w:eastAsia="SimSun"/>
                <w:szCs w:val="22"/>
                <w:lang w:val="en-GB"/>
              </w:rPr>
              <w:t>” has not been agreed yet, pls. add “</w:t>
            </w:r>
            <w:r>
              <w:rPr>
                <w:rFonts w:eastAsia="SimSun"/>
                <w:color w:val="00B050"/>
                <w:szCs w:val="22"/>
                <w:lang w:val="en-GB"/>
              </w:rPr>
              <w:t>(if supported)</w:t>
            </w:r>
            <w:r>
              <w:rPr>
                <w:rFonts w:eastAsia="SimSun"/>
                <w:szCs w:val="22"/>
                <w:lang w:val="en-GB"/>
              </w:rPr>
              <w:t>” after.</w:t>
            </w:r>
          </w:p>
          <w:p w14:paraId="621C156F"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Ok </w:t>
            </w:r>
          </w:p>
        </w:tc>
      </w:tr>
      <w:tr w:rsidR="00246F42" w14:paraId="50298EA1" w14:textId="77777777">
        <w:tc>
          <w:tcPr>
            <w:tcW w:w="1175" w:type="pct"/>
          </w:tcPr>
          <w:p w14:paraId="1E0F5DB9" w14:textId="77777777" w:rsidR="00246F42" w:rsidRDefault="00000000">
            <w:pPr>
              <w:widowControl w:val="0"/>
              <w:suppressAutoHyphens/>
              <w:spacing w:line="256" w:lineRule="auto"/>
              <w:jc w:val="both"/>
              <w:rPr>
                <w:rFonts w:eastAsia="SimSun"/>
                <w:sz w:val="20"/>
                <w:szCs w:val="20"/>
                <w:lang w:val="en-GB"/>
              </w:rPr>
            </w:pPr>
            <w:r>
              <w:rPr>
                <w:rFonts w:eastAsia="SimSun" w:hint="eastAsia"/>
                <w:kern w:val="2"/>
                <w:szCs w:val="22"/>
                <w:lang w:val="en-GB"/>
              </w:rPr>
              <w:t>S</w:t>
            </w:r>
            <w:r>
              <w:rPr>
                <w:rFonts w:eastAsia="SimSun"/>
                <w:kern w:val="2"/>
                <w:szCs w:val="22"/>
                <w:lang w:val="en-GB"/>
              </w:rPr>
              <w:t>preadtrum</w:t>
            </w:r>
          </w:p>
        </w:tc>
        <w:tc>
          <w:tcPr>
            <w:tcW w:w="3825" w:type="pct"/>
          </w:tcPr>
          <w:p w14:paraId="4E8B46D7" w14:textId="77777777" w:rsidR="00246F42" w:rsidRDefault="00000000">
            <w:pPr>
              <w:widowControl w:val="0"/>
              <w:suppressAutoHyphens/>
              <w:spacing w:line="256" w:lineRule="auto"/>
              <w:jc w:val="both"/>
              <w:rPr>
                <w:rFonts w:eastAsia="SimSun"/>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000000">
            <w:pPr>
              <w:widowControl w:val="0"/>
              <w:suppressAutoHyphens/>
              <w:spacing w:line="256" w:lineRule="auto"/>
              <w:jc w:val="both"/>
              <w:rPr>
                <w:rFonts w:eastAsia="SimSun"/>
                <w:kern w:val="2"/>
                <w:szCs w:val="22"/>
              </w:rPr>
            </w:pPr>
            <w:r>
              <w:rPr>
                <w:rFonts w:eastAsia="SimSun" w:hint="eastAsia"/>
                <w:kern w:val="2"/>
                <w:szCs w:val="22"/>
              </w:rPr>
              <w:t>ZTE</w:t>
            </w:r>
          </w:p>
        </w:tc>
        <w:tc>
          <w:tcPr>
            <w:tcW w:w="3825" w:type="pct"/>
          </w:tcPr>
          <w:p w14:paraId="0756BE75" w14:textId="77777777" w:rsidR="00246F42" w:rsidRDefault="00000000">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SimSun"/>
                <w:szCs w:val="22"/>
                <w:lang w:val="en-GB"/>
              </w:rPr>
              <w:t>OK</w:t>
            </w:r>
          </w:p>
        </w:tc>
      </w:tr>
    </w:tbl>
    <w:p w14:paraId="7F150596" w14:textId="77777777" w:rsidR="00246F42" w:rsidRDefault="00246F42">
      <w:pPr>
        <w:spacing w:before="120"/>
        <w:rPr>
          <w:rFonts w:eastAsia="DengXian"/>
        </w:rPr>
      </w:pPr>
    </w:p>
    <w:p w14:paraId="648459B4" w14:textId="77777777" w:rsidR="00246F42" w:rsidRDefault="00246F42">
      <w:pPr>
        <w:spacing w:before="120"/>
        <w:rPr>
          <w:rFonts w:eastAsia="DengXian"/>
        </w:rPr>
      </w:pPr>
    </w:p>
    <w:p w14:paraId="4472454D" w14:textId="77777777" w:rsidR="00246F42" w:rsidRDefault="00000000">
      <w:pPr>
        <w:pStyle w:val="Heading2"/>
        <w:spacing w:before="120" w:after="120"/>
        <w:rPr>
          <w:rFonts w:eastAsia="DengXian"/>
        </w:rPr>
      </w:pPr>
      <w:r>
        <w:rPr>
          <w:rFonts w:eastAsia="DengXian" w:hint="eastAsia"/>
        </w:rPr>
        <w:t>Synchronization signals  (Open)</w:t>
      </w:r>
    </w:p>
    <w:p w14:paraId="6ED97EED"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000000">
            <w:r>
              <w:rPr>
                <w:rFonts w:eastAsiaTheme="minorEastAsia"/>
                <w:b/>
                <w:bCs/>
                <w:lang w:eastAsia="ko-KR"/>
              </w:rPr>
              <w:t>Company</w:t>
            </w:r>
          </w:p>
        </w:tc>
        <w:tc>
          <w:tcPr>
            <w:tcW w:w="3829" w:type="pct"/>
            <w:shd w:val="clear" w:color="auto" w:fill="DBE5F1" w:themeFill="accent1" w:themeFillTint="33"/>
          </w:tcPr>
          <w:p w14:paraId="4820AB80" w14:textId="77777777" w:rsidR="00246F42" w:rsidRDefault="00000000">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000000">
            <w:pPr>
              <w:spacing w:afterLines="50"/>
              <w:rPr>
                <w:iCs/>
                <w:sz w:val="20"/>
                <w:szCs w:val="20"/>
              </w:rPr>
            </w:pPr>
            <w:r>
              <w:rPr>
                <w:rFonts w:eastAsia="SimSun"/>
                <w:sz w:val="20"/>
                <w:szCs w:val="20"/>
                <w:lang w:val="en-GB"/>
              </w:rPr>
              <w:t>Apple</w:t>
            </w:r>
          </w:p>
        </w:tc>
        <w:tc>
          <w:tcPr>
            <w:tcW w:w="3829" w:type="pct"/>
          </w:tcPr>
          <w:p w14:paraId="150F7224" w14:textId="77777777" w:rsidR="00246F42" w:rsidRDefault="00000000">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000000">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w:t>
            </w:r>
            <w:r>
              <w:rPr>
                <w:b/>
                <w:bCs/>
                <w:sz w:val="20"/>
                <w:szCs w:val="20"/>
                <w:lang w:val="en-GB"/>
              </w:rPr>
              <w:lastRenderedPageBreak/>
              <w:t>robustness under frequency offset conditions.</w:t>
            </w:r>
          </w:p>
          <w:p w14:paraId="227D65FF" w14:textId="77777777" w:rsidR="00246F42" w:rsidRDefault="00000000">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3FBEAA19" w14:textId="77777777" w:rsidR="00246F42" w:rsidRDefault="00000000">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000000">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000000">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3321DE2D" w14:textId="77777777" w:rsidR="00246F42"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3555202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1DBEDCF9"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3E2FF268"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730008EA"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6362F9F5"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000000">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000000">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000000">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000000">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000000">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000000">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000000">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000000">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000000">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000000">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000000">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000000">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000000">
            <w:pPr>
              <w:pStyle w:val="Caption"/>
              <w:spacing w:afterLines="50"/>
              <w:jc w:val="both"/>
              <w:rPr>
                <w:b w:val="0"/>
                <w:bCs w:val="0"/>
              </w:rPr>
            </w:pPr>
            <w:bookmarkStart w:id="62" w:name="_Ref220685383"/>
            <w:r>
              <w:lastRenderedPageBreak/>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000000">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000000">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39F5075C" w14:textId="77777777" w:rsidR="00246F42" w:rsidRDefault="00000000">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000000">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000000">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000000">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000000">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000000">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000000">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000000">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000000">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000000">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000000">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000000">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000000">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591C107B" w14:textId="77777777" w:rsidR="00246F42" w:rsidRDefault="00000000">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000000">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3A0F1274" w14:textId="77777777" w:rsidR="00246F42" w:rsidRDefault="00000000">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Gold sequence as a baseline for SSS sequence </w:t>
            </w:r>
            <w:r>
              <w:rPr>
                <w:rFonts w:eastAsiaTheme="minorEastAsia"/>
                <w:sz w:val="20"/>
                <w:szCs w:val="20"/>
              </w:rPr>
              <w:lastRenderedPageBreak/>
              <w:t>design.</w:t>
            </w:r>
          </w:p>
          <w:p w14:paraId="6F43CA06" w14:textId="77777777" w:rsidR="00246F42" w:rsidRDefault="00000000">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000000">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661E5B8A" w14:textId="77777777" w:rsidR="00246F42" w:rsidRDefault="00000000">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35AAAF53" w14:textId="77777777" w:rsidR="00246F42" w:rsidRDefault="00000000">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000000">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000000">
            <w:pPr>
              <w:pStyle w:val="ListParagraph"/>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000000">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65"/>
          </w:p>
          <w:p w14:paraId="3A837DBF" w14:textId="77777777" w:rsidR="00246F42" w:rsidRDefault="00000000">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000000">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5A595112"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000000">
            <w:pPr>
              <w:spacing w:afterLines="50"/>
              <w:rPr>
                <w:b/>
                <w:bCs/>
                <w:sz w:val="20"/>
                <w:szCs w:val="20"/>
              </w:rPr>
            </w:pPr>
            <w:r>
              <w:rPr>
                <w:b/>
                <w:bCs/>
                <w:sz w:val="20"/>
                <w:szCs w:val="20"/>
              </w:rPr>
              <w:t>Proposal 13:</w:t>
            </w:r>
          </w:p>
          <w:p w14:paraId="66E0B64E" w14:textId="77777777" w:rsidR="00246F42" w:rsidRDefault="00000000">
            <w:pPr>
              <w:pStyle w:val="ListParagraph"/>
              <w:numPr>
                <w:ilvl w:val="0"/>
                <w:numId w:val="92"/>
              </w:numPr>
              <w:spacing w:afterLines="50"/>
              <w:rPr>
                <w:b/>
                <w:bCs/>
                <w:sz w:val="20"/>
                <w:szCs w:val="20"/>
              </w:rPr>
            </w:pPr>
            <w:r>
              <w:rPr>
                <w:b/>
                <w:bCs/>
                <w:sz w:val="20"/>
                <w:szCs w:val="20"/>
              </w:rPr>
              <w:t xml:space="preserve">For 6GR PSS sequence: </w:t>
            </w:r>
          </w:p>
          <w:p w14:paraId="55BEB729" w14:textId="77777777" w:rsidR="00246F42" w:rsidRDefault="00000000">
            <w:pPr>
              <w:pStyle w:val="ListParagraph"/>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000000">
            <w:pPr>
              <w:pStyle w:val="ListParagraph"/>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000000">
            <w:pPr>
              <w:pStyle w:val="ListParagraph"/>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000000">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000000">
            <w:pPr>
              <w:pStyle w:val="ListParagraph"/>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000000">
            <w:pPr>
              <w:pStyle w:val="ListParagraph"/>
              <w:numPr>
                <w:ilvl w:val="1"/>
                <w:numId w:val="92"/>
              </w:numPr>
              <w:spacing w:afterLines="50"/>
              <w:rPr>
                <w:b/>
                <w:bCs/>
                <w:sz w:val="20"/>
                <w:szCs w:val="20"/>
              </w:rPr>
            </w:pPr>
            <w:r>
              <w:rPr>
                <w:b/>
                <w:bCs/>
                <w:sz w:val="20"/>
                <w:szCs w:val="20"/>
              </w:rPr>
              <w:lastRenderedPageBreak/>
              <w:t>Study information carried by the 6GR SSS sequence other than the physical cell ID.</w:t>
            </w:r>
          </w:p>
        </w:tc>
      </w:tr>
      <w:tr w:rsidR="00246F42" w14:paraId="7CEA4EEC" w14:textId="77777777">
        <w:tc>
          <w:tcPr>
            <w:tcW w:w="1171" w:type="pct"/>
          </w:tcPr>
          <w:p w14:paraId="2838F4B8" w14:textId="77777777" w:rsidR="00246F42" w:rsidRDefault="00000000">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2C11084B"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000000">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6B712C1B" w14:textId="77777777" w:rsidR="00246F42" w:rsidRDefault="00000000">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000000">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000000">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000000">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000000">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000000">
      <w:pPr>
        <w:pStyle w:val="Heading3"/>
        <w:spacing w:after="120"/>
        <w:rPr>
          <w:rFonts w:eastAsia="DengXian"/>
        </w:rPr>
      </w:pPr>
      <w:r>
        <w:rPr>
          <w:rFonts w:eastAsia="DengXian" w:hint="eastAsia"/>
        </w:rPr>
        <w:t>Discussion</w:t>
      </w:r>
    </w:p>
    <w:p w14:paraId="208E464E" w14:textId="77777777" w:rsidR="00246F42" w:rsidRDefault="00000000">
      <w:pPr>
        <w:pStyle w:val="Heading4"/>
        <w:rPr>
          <w:rFonts w:eastAsia="DengXian"/>
        </w:rPr>
      </w:pPr>
      <w:r>
        <w:rPr>
          <w:rFonts w:eastAsia="DengXian" w:hint="eastAsia"/>
        </w:rPr>
        <w:t>First round discussion (Closed)</w:t>
      </w:r>
    </w:p>
    <w:p w14:paraId="0D2BE080"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675050E2"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0F3BEBC2"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8D03C69"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37AA2DD6" w14:textId="77777777" w:rsidR="00246F42" w:rsidRDefault="00246F42">
      <w:pPr>
        <w:jc w:val="both"/>
        <w:rPr>
          <w:rFonts w:eastAsia="DengXian"/>
        </w:rPr>
      </w:pPr>
    </w:p>
    <w:p w14:paraId="16AD2C3B" w14:textId="77777777" w:rsidR="00246F42" w:rsidRDefault="00000000">
      <w:pPr>
        <w:spacing w:afterLines="50"/>
        <w:jc w:val="both"/>
        <w:rPr>
          <w:rFonts w:eastAsia="DengXian"/>
          <w:b/>
          <w:bCs/>
        </w:rPr>
      </w:pPr>
      <w:r>
        <w:rPr>
          <w:rFonts w:eastAsia="DengXian" w:hint="eastAsia"/>
          <w:b/>
          <w:bCs/>
          <w:highlight w:val="yellow"/>
        </w:rPr>
        <w:t>FL proposal: (revised)</w:t>
      </w:r>
    </w:p>
    <w:p w14:paraId="0C86A3D6"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447F866" w14:textId="77777777" w:rsidR="00246F42" w:rsidRDefault="00000000">
      <w:pPr>
        <w:pStyle w:val="ListParagraph"/>
        <w:numPr>
          <w:ilvl w:val="0"/>
          <w:numId w:val="94"/>
        </w:numPr>
        <w:spacing w:afterLines="50"/>
        <w:jc w:val="both"/>
        <w:rPr>
          <w:rFonts w:eastAsia="DengXian"/>
        </w:rPr>
      </w:pPr>
      <w:r>
        <w:rPr>
          <w:rFonts w:eastAsia="DengXian" w:hint="eastAsia"/>
        </w:rPr>
        <w:lastRenderedPageBreak/>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811289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454FD46B"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2294EE81" w14:textId="77777777" w:rsidR="00246F42" w:rsidRDefault="00246F42">
      <w:pPr>
        <w:jc w:val="both"/>
        <w:rPr>
          <w:rFonts w:eastAsia="DengXian"/>
        </w:rPr>
      </w:pPr>
    </w:p>
    <w:p w14:paraId="468E9857" w14:textId="77777777" w:rsidR="00246F42" w:rsidRDefault="00000000">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000000">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036C1CFD" w14:textId="77777777" w:rsidR="00246F42" w:rsidRDefault="00000000">
            <w:pPr>
              <w:pStyle w:val="ListParagraph"/>
              <w:numPr>
                <w:ilvl w:val="0"/>
                <w:numId w:val="94"/>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65A0D646" w14:textId="77777777" w:rsidR="00246F42" w:rsidRDefault="00000000">
            <w:pPr>
              <w:pStyle w:val="ListParagraph"/>
              <w:numPr>
                <w:ilvl w:val="0"/>
                <w:numId w:val="94"/>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66491664" w14:textId="77777777" w:rsidR="00246F42" w:rsidRDefault="00000000">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000000">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301A0D91"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72873D7A" w14:textId="77777777" w:rsidR="00246F42" w:rsidRDefault="00000000">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26DAB7C4"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000000">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0580A7F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lastRenderedPageBreak/>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33B92EC3" w14:textId="77777777" w:rsidR="00246F42" w:rsidRDefault="00000000">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lastRenderedPageBreak/>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000000">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574B4F5" w14:textId="77777777" w:rsidR="00246F42" w:rsidRDefault="00000000">
            <w:pPr>
              <w:numPr>
                <w:ilvl w:val="0"/>
                <w:numId w:val="94"/>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794F10B7" w14:textId="77777777" w:rsidR="00246F42" w:rsidRDefault="00000000">
            <w:pPr>
              <w:numPr>
                <w:ilvl w:val="0"/>
                <w:numId w:val="94"/>
              </w:numPr>
              <w:spacing w:afterLines="50"/>
              <w:ind w:left="357" w:hanging="357"/>
              <w:jc w:val="both"/>
              <w:rPr>
                <w:rFonts w:eastAsia="DengXian"/>
              </w:rPr>
            </w:pPr>
            <w:r>
              <w:rPr>
                <w:rFonts w:eastAsia="DengXian"/>
              </w:rPr>
              <w:t xml:space="preserve">6GR SSS is at least used for detection of 6GR cell ID </w:t>
            </w:r>
          </w:p>
          <w:p w14:paraId="69412407" w14:textId="77777777" w:rsidR="00246F42" w:rsidRDefault="00000000">
            <w:pPr>
              <w:numPr>
                <w:ilvl w:val="0"/>
                <w:numId w:val="94"/>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031021F3" w14:textId="77777777" w:rsidR="00246F42" w:rsidRDefault="00000000">
            <w:pPr>
              <w:numPr>
                <w:ilvl w:val="0"/>
                <w:numId w:val="94"/>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000000">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000000">
            <w:pPr>
              <w:rPr>
                <w:rFonts w:eastAsiaTheme="minorEastAsia"/>
                <w:szCs w:val="22"/>
              </w:rPr>
            </w:pPr>
            <w:r>
              <w:rPr>
                <w:rFonts w:eastAsiaTheme="minorEastAsia"/>
                <w:szCs w:val="22"/>
              </w:rPr>
              <w:t xml:space="preserve">We suggest the following updated proposal: </w:t>
            </w:r>
          </w:p>
          <w:p w14:paraId="700C9B9E" w14:textId="77777777" w:rsidR="00246F42" w:rsidRDefault="00000000">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EBAE320" w14:textId="77777777" w:rsidR="00246F42" w:rsidRDefault="00000000">
            <w:pPr>
              <w:numPr>
                <w:ilvl w:val="0"/>
                <w:numId w:val="94"/>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52A81DA9" w14:textId="77777777" w:rsidR="00246F42" w:rsidRDefault="00000000">
            <w:pPr>
              <w:numPr>
                <w:ilvl w:val="0"/>
                <w:numId w:val="94"/>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1686D0D6" w14:textId="77777777" w:rsidR="00246F42" w:rsidRDefault="00000000">
            <w:pPr>
              <w:numPr>
                <w:ilvl w:val="0"/>
                <w:numId w:val="94"/>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6E2BE1A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247D8257" w14:textId="77777777" w:rsidR="00246F42" w:rsidRDefault="00000000">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7DFE0B02" w14:textId="77777777" w:rsidR="00246F42" w:rsidRDefault="00000000">
            <w:pPr>
              <w:pStyle w:val="ListParagraph"/>
              <w:numPr>
                <w:ilvl w:val="0"/>
                <w:numId w:val="94"/>
              </w:numPr>
              <w:spacing w:afterLines="50"/>
              <w:jc w:val="both"/>
              <w:rPr>
                <w:rFonts w:eastAsia="DengXian"/>
              </w:rPr>
            </w:pPr>
            <w:r>
              <w:rPr>
                <w:rFonts w:eastAsia="DengXian"/>
              </w:rPr>
              <w:t xml:space="preserve">PSS is at least used for initial symbol boundary synchronization </w:t>
            </w:r>
          </w:p>
          <w:p w14:paraId="15F94FE7" w14:textId="77777777" w:rsidR="00246F42" w:rsidRDefault="00000000">
            <w:pPr>
              <w:pStyle w:val="ListParagraph"/>
              <w:numPr>
                <w:ilvl w:val="0"/>
                <w:numId w:val="94"/>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187B1448" w14:textId="77777777" w:rsidR="00246F42" w:rsidRDefault="00000000">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508BDC17" w14:textId="77777777">
        <w:tc>
          <w:tcPr>
            <w:tcW w:w="1173" w:type="pct"/>
          </w:tcPr>
          <w:p w14:paraId="735441FE" w14:textId="77777777" w:rsidR="00246F42" w:rsidRDefault="00000000">
            <w:pPr>
              <w:widowControl w:val="0"/>
              <w:suppressAutoHyphens/>
              <w:spacing w:line="256" w:lineRule="auto"/>
              <w:jc w:val="both"/>
              <w:rPr>
                <w:rFonts w:eastAsia="SimSun"/>
                <w:szCs w:val="22"/>
                <w:lang w:val="en-GB"/>
              </w:rPr>
            </w:pPr>
            <w:r>
              <w:rPr>
                <w:rFonts w:eastAsia="SimSun" w:hint="eastAsia"/>
                <w:szCs w:val="22"/>
              </w:rPr>
              <w:lastRenderedPageBreak/>
              <w:t>ZTE</w:t>
            </w:r>
          </w:p>
        </w:tc>
        <w:tc>
          <w:tcPr>
            <w:tcW w:w="3827" w:type="pct"/>
          </w:tcPr>
          <w:p w14:paraId="0274A490" w14:textId="77777777" w:rsidR="00246F42" w:rsidRDefault="00000000">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FD9E262" w14:textId="77777777" w:rsidR="00246F42" w:rsidRDefault="00000000">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74CE9AAC" w14:textId="77777777" w:rsidR="00246F42" w:rsidRDefault="00000000">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000000">
            <w:pPr>
              <w:rPr>
                <w:rFonts w:eastAsia="SimSun"/>
                <w:szCs w:val="22"/>
              </w:rPr>
            </w:pPr>
            <w:r>
              <w:rPr>
                <w:rFonts w:eastAsia="SimSun"/>
                <w:szCs w:val="22"/>
              </w:rPr>
              <w:t>So, the following updated is proposed:</w:t>
            </w:r>
          </w:p>
          <w:p w14:paraId="5E5060AF"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C9A0984" w14:textId="77777777" w:rsidR="00246F42" w:rsidRDefault="00000000">
            <w:pPr>
              <w:pStyle w:val="ListParagraph"/>
              <w:numPr>
                <w:ilvl w:val="0"/>
                <w:numId w:val="95"/>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C6BF507" w14:textId="77777777" w:rsidR="00246F42" w:rsidRDefault="00000000">
            <w:pPr>
              <w:pStyle w:val="ListParagraph"/>
              <w:numPr>
                <w:ilvl w:val="0"/>
                <w:numId w:val="95"/>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64A3F2D8" w14:textId="77777777" w:rsidR="00246F42" w:rsidRDefault="00000000">
            <w:pPr>
              <w:pStyle w:val="ListParagraph"/>
              <w:numPr>
                <w:ilvl w:val="1"/>
                <w:numId w:val="95"/>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00A8387E" w14:textId="77777777" w:rsidR="00246F42" w:rsidRDefault="00000000">
            <w:pPr>
              <w:pStyle w:val="ListParagraph"/>
              <w:numPr>
                <w:ilvl w:val="0"/>
                <w:numId w:val="95"/>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5476EBA1" w14:textId="77777777">
        <w:tc>
          <w:tcPr>
            <w:tcW w:w="1173" w:type="pct"/>
          </w:tcPr>
          <w:p w14:paraId="20873F8A"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7F9D669F" w14:textId="77777777" w:rsidR="00246F42" w:rsidRDefault="00000000">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67C3AEB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591207BB"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3BF70B2"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02531564"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8683DB2" w14:textId="77777777" w:rsidR="00246F42" w:rsidRDefault="00000000">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2AFB9E38" w14:textId="77777777">
        <w:tc>
          <w:tcPr>
            <w:tcW w:w="1173" w:type="pct"/>
          </w:tcPr>
          <w:p w14:paraId="2AF2B18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3B905437" w14:textId="77777777" w:rsidR="00246F42" w:rsidRDefault="00000000">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7BE72B41" w14:textId="77777777" w:rsidR="00246F42" w:rsidRDefault="00000000">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63DCB80" w14:textId="77777777" w:rsidR="00246F42" w:rsidRDefault="00000000">
            <w:pPr>
              <w:rPr>
                <w:rFonts w:eastAsia="DengXian"/>
              </w:rPr>
            </w:pPr>
            <w:r>
              <w:rPr>
                <w:rFonts w:eastAsia="DengXian"/>
              </w:rPr>
              <w:t>Support</w:t>
            </w:r>
          </w:p>
        </w:tc>
      </w:tr>
      <w:tr w:rsidR="00246F42" w14:paraId="632160AA" w14:textId="77777777">
        <w:tc>
          <w:tcPr>
            <w:tcW w:w="1173" w:type="pct"/>
          </w:tcPr>
          <w:p w14:paraId="60E5CB10" w14:textId="77777777" w:rsidR="00246F42" w:rsidRDefault="00000000">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000000">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000000">
            <w:pPr>
              <w:widowControl w:val="0"/>
              <w:suppressAutoHyphens/>
              <w:spacing w:line="256" w:lineRule="auto"/>
              <w:jc w:val="both"/>
              <w:rPr>
                <w:rStyle w:val="normaltextrun"/>
                <w:rFonts w:eastAsia="Meiryo UI"/>
                <w:szCs w:val="22"/>
              </w:rPr>
            </w:pPr>
            <w:r>
              <w:rPr>
                <w:rStyle w:val="normaltextrun"/>
                <w:rFonts w:eastAsia="Meiryo UI"/>
                <w:szCs w:val="22"/>
              </w:rPr>
              <w:lastRenderedPageBreak/>
              <w:t>L</w:t>
            </w:r>
            <w:r>
              <w:rPr>
                <w:rStyle w:val="normaltextrun"/>
                <w:rFonts w:eastAsia="Meiryo UI"/>
              </w:rPr>
              <w:t>enovo</w:t>
            </w:r>
          </w:p>
        </w:tc>
        <w:tc>
          <w:tcPr>
            <w:tcW w:w="3827" w:type="pct"/>
          </w:tcPr>
          <w:p w14:paraId="46C30936" w14:textId="77777777" w:rsidR="00246F42" w:rsidRDefault="00000000">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000000">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000000">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000000">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6F22C8A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24791AB2" w14:textId="77777777" w:rsidR="00246F42" w:rsidRDefault="00000000">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5501D8BC"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2E4755F"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51778584"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000000">
            <w:pPr>
              <w:widowControl w:val="0"/>
              <w:suppressAutoHyphens/>
              <w:spacing w:line="256" w:lineRule="auto"/>
              <w:jc w:val="both"/>
              <w:rPr>
                <w:rFonts w:eastAsia="SimSun"/>
                <w:szCs w:val="22"/>
              </w:rPr>
            </w:pPr>
            <w:r>
              <w:rPr>
                <w:rFonts w:eastAsia="SimSun" w:hint="eastAsia"/>
                <w:szCs w:val="22"/>
              </w:rPr>
              <w:t>CSCN</w:t>
            </w:r>
          </w:p>
        </w:tc>
        <w:tc>
          <w:tcPr>
            <w:tcW w:w="3827" w:type="pct"/>
          </w:tcPr>
          <w:p w14:paraId="1F96BB3A" w14:textId="77777777" w:rsidR="00246F42" w:rsidRDefault="00000000">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000000">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45827176" w14:textId="77777777" w:rsidR="00246F42" w:rsidRDefault="00000000">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000000">
            <w:pPr>
              <w:widowControl w:val="0"/>
              <w:suppressAutoHyphens/>
              <w:spacing w:line="256" w:lineRule="auto"/>
              <w:jc w:val="both"/>
              <w:rPr>
                <w:rFonts w:ascii="Arial" w:eastAsia="SimSun" w:hAnsi="Arial"/>
                <w:szCs w:val="22"/>
                <w:lang w:val="en-GB"/>
              </w:rPr>
            </w:pPr>
            <w:r>
              <w:rPr>
                <w:rFonts w:ascii="Arial" w:hAnsi="Arial"/>
                <w:color w:val="000000"/>
                <w:szCs w:val="22"/>
              </w:rPr>
              <w:t>Apple</w:t>
            </w:r>
          </w:p>
        </w:tc>
        <w:tc>
          <w:tcPr>
            <w:tcW w:w="3827" w:type="pct"/>
          </w:tcPr>
          <w:p w14:paraId="581DBA36"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000000">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000000">
            <w:pPr>
              <w:jc w:val="both"/>
              <w:rPr>
                <w:rFonts w:ascii="Arial" w:hAnsi="Arial"/>
                <w:color w:val="000000"/>
                <w:szCs w:val="22"/>
              </w:rPr>
            </w:pPr>
            <w:r>
              <w:rPr>
                <w:rFonts w:ascii="Arial" w:hAnsi="Arial"/>
                <w:b/>
                <w:bCs/>
                <w:color w:val="000000"/>
                <w:szCs w:val="22"/>
                <w:shd w:val="clear" w:color="auto" w:fill="FFFF00"/>
              </w:rPr>
              <w:lastRenderedPageBreak/>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types at least for initial access</w:t>
            </w:r>
            <w:r>
              <w:rPr>
                <w:rFonts w:ascii="Arial" w:hAnsi="Arial"/>
                <w:strike/>
                <w:color w:val="EE0000"/>
                <w:szCs w:val="22"/>
              </w:rPr>
              <w:t>,</w:t>
            </w:r>
            <w:r>
              <w:rPr>
                <w:rFonts w:ascii="Arial" w:hAnsi="Arial"/>
                <w:color w:val="000000"/>
                <w:szCs w:val="22"/>
              </w:rPr>
              <w:t>primary SS and secondary SS, are supported.</w:t>
            </w:r>
          </w:p>
          <w:p w14:paraId="6C38897C" w14:textId="77777777" w:rsidR="00246F42" w:rsidRDefault="00000000">
            <w:pPr>
              <w:pStyle w:val="ListParagraph"/>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is at least used for initial symbol boundary synchronization </w:t>
            </w:r>
          </w:p>
          <w:p w14:paraId="4FFF53E1" w14:textId="77777777" w:rsidR="00246F42" w:rsidRDefault="00000000">
            <w:pPr>
              <w:pStyle w:val="ListParagraph"/>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6GR SSS </w:t>
            </w:r>
            <w:r>
              <w:rPr>
                <w:rFonts w:ascii="Arial" w:hAnsi="Arial"/>
                <w:strike/>
                <w:color w:val="EE0000"/>
                <w:szCs w:val="22"/>
              </w:rPr>
              <w:t>is</w:t>
            </w:r>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r>
              <w:rPr>
                <w:rFonts w:ascii="Arial" w:hAnsi="Arial"/>
                <w:strike/>
                <w:color w:val="EE0000"/>
                <w:szCs w:val="22"/>
              </w:rPr>
              <w:t>IDused for detection of 6GR cell ID </w:t>
            </w:r>
          </w:p>
          <w:p w14:paraId="1141C611" w14:textId="77777777" w:rsidR="00246F42" w:rsidRDefault="00000000">
            <w:pPr>
              <w:pStyle w:val="ListParagraph"/>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000000">
            <w:pPr>
              <w:widowControl w:val="0"/>
              <w:suppressAutoHyphens/>
              <w:spacing w:line="256" w:lineRule="auto"/>
              <w:jc w:val="both"/>
              <w:rPr>
                <w:rFonts w:ascii="Arial" w:hAnsi="Arial"/>
                <w:color w:val="000000"/>
                <w:szCs w:val="22"/>
              </w:rPr>
            </w:pPr>
            <w:r>
              <w:rPr>
                <w:rFonts w:eastAsia="Malgun Gothic" w:hint="eastAsia"/>
                <w:szCs w:val="22"/>
                <w:lang w:val="en-GB" w:eastAsia="ko-KR"/>
              </w:rPr>
              <w:lastRenderedPageBreak/>
              <w:t>Interdigital</w:t>
            </w:r>
          </w:p>
        </w:tc>
        <w:tc>
          <w:tcPr>
            <w:tcW w:w="3827" w:type="pct"/>
          </w:tcPr>
          <w:p w14:paraId="684DDAFD"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0DD6F9F3" w14:textId="77777777" w:rsidR="00246F42" w:rsidRDefault="00000000">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000000">
      <w:pPr>
        <w:pStyle w:val="Heading4"/>
        <w:rPr>
          <w:rFonts w:eastAsia="DengXian"/>
        </w:rPr>
      </w:pPr>
      <w:r>
        <w:rPr>
          <w:rFonts w:eastAsia="DengXian" w:hint="eastAsia"/>
        </w:rPr>
        <w:t>Second round discussion (Open)</w:t>
      </w:r>
    </w:p>
    <w:p w14:paraId="514F93B4" w14:textId="77777777" w:rsidR="00246F42" w:rsidRDefault="00000000">
      <w:pPr>
        <w:spacing w:afterLines="50"/>
        <w:jc w:val="both"/>
        <w:rPr>
          <w:rFonts w:eastAsia="DengXian"/>
          <w:b/>
          <w:bCs/>
        </w:rPr>
      </w:pPr>
      <w:r>
        <w:rPr>
          <w:rFonts w:eastAsia="DengXian" w:hint="eastAsia"/>
          <w:b/>
          <w:bCs/>
          <w:highlight w:val="yellow"/>
        </w:rPr>
        <w:t>FL proposal: (revised)</w:t>
      </w:r>
    </w:p>
    <w:p w14:paraId="74E24D1C"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8B51A84"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6C710C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5DDC2997"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62346AA2"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321ACB">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Ofinno</w:t>
            </w:r>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000000">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321ACB">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Ofinno. </w:t>
            </w:r>
            <w:r>
              <w:rPr>
                <w:rFonts w:eastAsia="SimSun"/>
                <w:kern w:val="2"/>
                <w:szCs w:val="22"/>
                <w:lang w:val="en-GB"/>
              </w:rPr>
              <w:t>W</w:t>
            </w:r>
            <w:r>
              <w:rPr>
                <w:rFonts w:eastAsia="SimSun" w:hint="eastAsia"/>
                <w:kern w:val="2"/>
                <w:szCs w:val="22"/>
                <w:lang w:val="en-GB"/>
              </w:rPr>
              <w:t>e suggest the following update:</w:t>
            </w:r>
          </w:p>
          <w:p w14:paraId="32035C00" w14:textId="77777777" w:rsidR="00246F42" w:rsidRDefault="00000000">
            <w:pPr>
              <w:widowControl w:val="0"/>
              <w:suppressAutoHyphens/>
              <w:spacing w:line="256" w:lineRule="auto"/>
              <w:jc w:val="both"/>
              <w:rPr>
                <w:rFonts w:eastAsia="SimSun"/>
                <w:b/>
                <w:bCs/>
                <w:kern w:val="2"/>
                <w:szCs w:val="22"/>
              </w:rPr>
            </w:pPr>
            <w:r>
              <w:rPr>
                <w:rFonts w:eastAsia="SimSun"/>
                <w:b/>
                <w:bCs/>
                <w:kern w:val="2"/>
                <w:szCs w:val="22"/>
              </w:rPr>
              <w:t>FL proposal: (revised)</w:t>
            </w:r>
          </w:p>
          <w:p w14:paraId="45ED43BE" w14:textId="77777777" w:rsidR="00246F42" w:rsidRDefault="00000000">
            <w:pPr>
              <w:widowControl w:val="0"/>
              <w:suppressAutoHyphens/>
              <w:spacing w:line="256" w:lineRule="auto"/>
              <w:jc w:val="both"/>
              <w:rPr>
                <w:rFonts w:eastAsia="SimSun"/>
                <w:kern w:val="2"/>
                <w:szCs w:val="22"/>
              </w:rPr>
            </w:pPr>
            <w:r>
              <w:rPr>
                <w:rFonts w:eastAsia="SimSun"/>
                <w:kern w:val="2"/>
                <w:szCs w:val="22"/>
              </w:rPr>
              <w:t>For 6GR, at least two initial synchronization signal types, i.e., 6GR primary SS and 6GR secondary SS, are supported.</w:t>
            </w:r>
          </w:p>
          <w:p w14:paraId="3A4C9E66" w14:textId="77777777" w:rsidR="00246F42" w:rsidRDefault="00000000">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PSS is at least used for initial symbol boundary synchronization </w:t>
            </w:r>
          </w:p>
          <w:p w14:paraId="286588BF" w14:textId="77777777" w:rsidR="00246F42" w:rsidRDefault="00000000">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SSS is at least used for detection </w:t>
            </w:r>
            <w:ins w:id="73" w:author="WenT Tang (汤文)" w:date="2026-02-09T05:34:00Z">
              <w:r>
                <w:rPr>
                  <w:rFonts w:eastAsia="SimSun"/>
                  <w:kern w:val="2"/>
                  <w:szCs w:val="22"/>
                </w:rPr>
                <w:t>whole</w:t>
              </w:r>
            </w:ins>
            <w:ins w:id="74" w:author="WenT Tang (汤文)" w:date="2026-02-09T05:33:00Z">
              <w:r>
                <w:rPr>
                  <w:rFonts w:eastAsia="SimSun"/>
                  <w:kern w:val="2"/>
                  <w:szCs w:val="22"/>
                </w:rPr>
                <w:t xml:space="preserve"> or part </w:t>
              </w:r>
            </w:ins>
            <w:r>
              <w:rPr>
                <w:rFonts w:eastAsia="SimSun"/>
                <w:kern w:val="2"/>
                <w:szCs w:val="22"/>
              </w:rPr>
              <w:t>of 6GR cell ID</w:t>
            </w:r>
          </w:p>
          <w:p w14:paraId="5A3BCB1F" w14:textId="77777777" w:rsidR="00246F42" w:rsidRDefault="00000000">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SimSun"/>
                <w:kern w:val="2"/>
                <w:szCs w:val="22"/>
                <w:lang w:val="en-GB"/>
              </w:rPr>
            </w:pPr>
          </w:p>
        </w:tc>
      </w:tr>
      <w:tr w:rsidR="00246F42" w14:paraId="772D032E" w14:textId="77777777" w:rsidTr="00321ACB">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000000">
            <w:pPr>
              <w:widowControl w:val="0"/>
              <w:suppressAutoHyphens/>
              <w:spacing w:line="256" w:lineRule="auto"/>
              <w:jc w:val="both"/>
              <w:rPr>
                <w:rFonts w:eastAsia="SimSun"/>
                <w:sz w:val="20"/>
                <w:szCs w:val="20"/>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The cell ID determination should be based on PSS and SSS. There for suggest </w:t>
            </w:r>
            <w:r>
              <w:rPr>
                <w:rFonts w:eastAsia="SimSun"/>
                <w:kern w:val="2"/>
                <w:szCs w:val="22"/>
                <w:lang w:val="en-GB" w:eastAsia="en-US"/>
              </w:rPr>
              <w:lastRenderedPageBreak/>
              <w:t>to modify the first bullet as</w:t>
            </w:r>
          </w:p>
          <w:p w14:paraId="41C9D63F" w14:textId="77777777" w:rsidR="00246F42" w:rsidRDefault="00000000">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detection of </w:t>
            </w:r>
            <w:r>
              <w:rPr>
                <w:rFonts w:eastAsia="DengXian" w:hint="eastAsia"/>
                <w:color w:val="EE0000"/>
              </w:rPr>
              <w:t>6GR</w:t>
            </w:r>
            <w:r>
              <w:rPr>
                <w:rFonts w:eastAsia="DengXian"/>
                <w:color w:val="EE0000"/>
              </w:rPr>
              <w:t xml:space="preserve"> cell ID</w:t>
            </w:r>
          </w:p>
        </w:tc>
      </w:tr>
      <w:tr w:rsidR="00246F42" w14:paraId="4E1E883A" w14:textId="77777777" w:rsidTr="00321ACB">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lastRenderedPageBreak/>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321ACB">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SSS.. There will be increased mis-detection and FAR if whole Cel id is only transmitted in SSS: But we are fine to discuss how the Cell ID is associated with Sync signals. </w:t>
            </w:r>
          </w:p>
          <w:p w14:paraId="6F7F4AC2"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0163EED7"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1CE530B" w14:textId="77777777" w:rsidR="00246F42" w:rsidRDefault="00000000">
            <w:pPr>
              <w:pStyle w:val="ListParagraph"/>
              <w:numPr>
                <w:ilvl w:val="0"/>
                <w:numId w:val="94"/>
              </w:numPr>
              <w:spacing w:afterLines="50"/>
              <w:ind w:left="357" w:hanging="357"/>
              <w:jc w:val="both"/>
              <w:rPr>
                <w:rFonts w:eastAsia="DengXian"/>
                <w:strike/>
                <w:color w:val="FF0000"/>
              </w:rPr>
            </w:pPr>
            <w:r>
              <w:rPr>
                <w:rFonts w:eastAsia="DengXian" w:hint="eastAsia"/>
                <w:strike/>
                <w:color w:val="FF0000"/>
              </w:rPr>
              <w:t xml:space="preserve">6GR </w:t>
            </w:r>
            <w:r>
              <w:rPr>
                <w:rFonts w:eastAsia="DengXian"/>
                <w:strike/>
                <w:color w:val="FF0000"/>
              </w:rPr>
              <w:t xml:space="preserve">SSS </w:t>
            </w:r>
            <w:r>
              <w:rPr>
                <w:rFonts w:eastAsia="DengXian" w:hint="eastAsia"/>
                <w:strike/>
                <w:color w:val="FF0000"/>
              </w:rPr>
              <w:t xml:space="preserve">is at least used </w:t>
            </w:r>
            <w:r>
              <w:rPr>
                <w:rFonts w:eastAsia="DengXian"/>
                <w:strike/>
                <w:color w:val="FF0000"/>
              </w:rPr>
              <w:t xml:space="preserve">for detection of </w:t>
            </w:r>
            <w:r>
              <w:rPr>
                <w:rFonts w:eastAsia="DengXian" w:hint="eastAsia"/>
                <w:strike/>
                <w:color w:val="FF0000"/>
              </w:rPr>
              <w:t>6GR</w:t>
            </w:r>
            <w:r>
              <w:rPr>
                <w:rFonts w:eastAsia="DengXian"/>
                <w:strike/>
                <w:color w:val="FF0000"/>
              </w:rPr>
              <w:t xml:space="preserve"> cell ID</w:t>
            </w:r>
          </w:p>
          <w:p w14:paraId="1354BBE5"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34B8F89D" w14:textId="77777777" w:rsidR="00246F42" w:rsidRDefault="00000000">
            <w:pPr>
              <w:pStyle w:val="ListParagraph"/>
              <w:numPr>
                <w:ilvl w:val="0"/>
                <w:numId w:val="94"/>
              </w:numPr>
              <w:spacing w:afterLines="50"/>
              <w:ind w:left="357" w:hanging="357"/>
              <w:jc w:val="both"/>
              <w:rPr>
                <w:rFonts w:eastAsia="DengXian"/>
                <w:color w:val="FF0000"/>
              </w:rPr>
            </w:pPr>
            <w:r>
              <w:rPr>
                <w:rFonts w:eastAsia="DengXian"/>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321ACB">
        <w:tc>
          <w:tcPr>
            <w:tcW w:w="1174" w:type="pct"/>
          </w:tcPr>
          <w:p w14:paraId="0FC54353" w14:textId="77777777" w:rsidR="00246F42" w:rsidRDefault="00000000">
            <w:pPr>
              <w:widowControl w:val="0"/>
              <w:suppressAutoHyphens/>
              <w:spacing w:line="256" w:lineRule="auto"/>
              <w:jc w:val="both"/>
              <w:rPr>
                <w:rFonts w:eastAsia="SimSun"/>
                <w:sz w:val="20"/>
                <w:szCs w:val="20"/>
                <w:lang w:val="en-GB"/>
              </w:rPr>
            </w:pPr>
            <w:r>
              <w:rPr>
                <w:rFonts w:eastAsia="SimSun" w:hint="eastAsia"/>
                <w:sz w:val="20"/>
                <w:szCs w:val="20"/>
                <w:lang w:val="en-GB"/>
              </w:rPr>
              <w:t>S</w:t>
            </w:r>
            <w:r>
              <w:rPr>
                <w:rFonts w:eastAsia="SimSun"/>
                <w:sz w:val="20"/>
                <w:szCs w:val="20"/>
                <w:lang w:val="en-GB"/>
              </w:rPr>
              <w:t>preadtrum</w:t>
            </w:r>
          </w:p>
        </w:tc>
        <w:tc>
          <w:tcPr>
            <w:tcW w:w="3826" w:type="pct"/>
          </w:tcPr>
          <w:p w14:paraId="1DB490A9"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we suggest to modified the proposal as follow:</w:t>
            </w:r>
          </w:p>
          <w:p w14:paraId="331E5E24" w14:textId="77777777" w:rsidR="00246F42" w:rsidRDefault="00000000">
            <w:pPr>
              <w:spacing w:afterLines="50"/>
              <w:jc w:val="both"/>
              <w:rPr>
                <w:rFonts w:eastAsia="DengXian"/>
                <w:b/>
                <w:bCs/>
              </w:rPr>
            </w:pPr>
            <w:r>
              <w:rPr>
                <w:rFonts w:eastAsia="DengXian" w:hint="eastAsia"/>
                <w:b/>
                <w:bCs/>
                <w:highlight w:val="yellow"/>
              </w:rPr>
              <w:t>FL proposal: (revised)</w:t>
            </w:r>
          </w:p>
          <w:p w14:paraId="2F0E4E24"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2D8845B"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Pr>
                <w:color w:val="FF0000"/>
              </w:rPr>
              <w:t xml:space="preserve"> </w:t>
            </w:r>
            <w:r>
              <w:rPr>
                <w:rFonts w:eastAsia="DengXian"/>
                <w:color w:val="FF0000"/>
              </w:rPr>
              <w:t>and part of 6GR cell ID</w:t>
            </w:r>
            <w:r>
              <w:rPr>
                <w:rFonts w:eastAsia="DengXian"/>
              </w:rPr>
              <w:t xml:space="preserve"> </w:t>
            </w:r>
          </w:p>
          <w:p w14:paraId="575A899F"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475E8E8D"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321ACB">
        <w:tc>
          <w:tcPr>
            <w:tcW w:w="1174" w:type="pct"/>
          </w:tcPr>
          <w:p w14:paraId="7FACA43C" w14:textId="77777777" w:rsidR="00246F42" w:rsidRDefault="00000000">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1D25A110"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321ACB">
        <w:tc>
          <w:tcPr>
            <w:tcW w:w="1174" w:type="pct"/>
          </w:tcPr>
          <w:p w14:paraId="786752E5" w14:textId="77777777" w:rsidR="00246F42" w:rsidRDefault="00000000">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2EE40E5C" w14:textId="77777777" w:rsidR="00246F42" w:rsidRDefault="00000000">
            <w:pPr>
              <w:rPr>
                <w:rFonts w:eastAsia="SimSun"/>
                <w:szCs w:val="22"/>
              </w:rPr>
            </w:pPr>
            <w:r>
              <w:rPr>
                <w:rFonts w:eastAsia="SimSun" w:hint="eastAsia"/>
                <w:szCs w:val="22"/>
              </w:rPr>
              <w:t>We agree with Speatrum, for</w:t>
            </w:r>
            <w:r>
              <w:rPr>
                <w:rFonts w:eastAsia="SimSun"/>
                <w:szCs w:val="22"/>
              </w:rPr>
              <w:t xml:space="preserve"> how to define the ID, e.g., PSS + SSS or SSS only should be further studied. The current version seems already confi</w:t>
            </w:r>
            <w:r>
              <w:rPr>
                <w:rFonts w:eastAsia="SimSun" w:hint="eastAsia"/>
                <w:szCs w:val="22"/>
              </w:rPr>
              <w:t>r</w:t>
            </w:r>
            <w:r>
              <w:rPr>
                <w:rFonts w:eastAsia="SimSun"/>
                <w:szCs w:val="22"/>
              </w:rPr>
              <w:t xml:space="preserve">med that SSS only is assumed as baseline. </w:t>
            </w:r>
          </w:p>
          <w:p w14:paraId="7E0799F0" w14:textId="77777777" w:rsidR="00246F42" w:rsidRDefault="00000000">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000000">
            <w:pPr>
              <w:rPr>
                <w:rFonts w:eastAsia="SimSun"/>
                <w:szCs w:val="22"/>
              </w:rPr>
            </w:pPr>
            <w:r>
              <w:rPr>
                <w:rFonts w:eastAsia="SimSun"/>
                <w:szCs w:val="22"/>
              </w:rPr>
              <w:t>So, the following updated is proposed:</w:t>
            </w:r>
          </w:p>
          <w:p w14:paraId="76AF932E"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hint="eastAsia"/>
              </w:rPr>
              <w:t>at least two initial synchronization signal types, i.e., 6GR primary SS and 6GR secondary SS, are supported</w:t>
            </w:r>
            <w:r>
              <w:rPr>
                <w:rFonts w:eastAsia="DengXian"/>
              </w:rPr>
              <w:t>.</w:t>
            </w:r>
          </w:p>
          <w:p w14:paraId="48AE3D27" w14:textId="77777777" w:rsidR="00246F42" w:rsidRDefault="00000000">
            <w:pPr>
              <w:numPr>
                <w:ilvl w:val="0"/>
                <w:numId w:val="96"/>
              </w:numPr>
              <w:spacing w:afterLines="50"/>
              <w:jc w:val="both"/>
              <w:rPr>
                <w:rFonts w:eastAsia="DengXian"/>
              </w:rPr>
            </w:pPr>
            <w:r>
              <w:rPr>
                <w:rFonts w:eastAsia="DengXian" w:hint="eastAsia"/>
              </w:rPr>
              <w:lastRenderedPageBreak/>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F6CDB4E" w14:textId="77777777" w:rsidR="00246F42" w:rsidRDefault="00000000">
            <w:pPr>
              <w:numPr>
                <w:ilvl w:val="0"/>
                <w:numId w:val="96"/>
              </w:numPr>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hint="eastAsia"/>
                <w:color w:val="FF0000"/>
              </w:rPr>
              <w:t xml:space="preserve"> </w:t>
            </w:r>
            <w:r>
              <w:rPr>
                <w:rFonts w:eastAsia="DengXian"/>
              </w:rPr>
              <w:t>ID</w:t>
            </w:r>
          </w:p>
          <w:p w14:paraId="6E262CE1" w14:textId="77777777" w:rsidR="00246F42" w:rsidRDefault="00000000">
            <w:pPr>
              <w:pStyle w:val="ListParagraph"/>
              <w:numPr>
                <w:ilvl w:val="1"/>
                <w:numId w:val="95"/>
              </w:numPr>
              <w:tabs>
                <w:tab w:val="left" w:pos="360"/>
              </w:tabs>
              <w:spacing w:afterLines="50"/>
              <w:jc w:val="both"/>
              <w:rPr>
                <w:rFonts w:eastAsia="DengXian"/>
              </w:rPr>
            </w:pPr>
            <w:r>
              <w:rPr>
                <w:rFonts w:eastAsia="DengXian"/>
                <w:color w:val="FF0000"/>
              </w:rPr>
              <w:t>Jointly determination on the ID with PSS can be considered as the baseline.</w:t>
            </w:r>
          </w:p>
          <w:p w14:paraId="4994A302" w14:textId="77777777" w:rsidR="00246F42" w:rsidRDefault="00000000">
            <w:pPr>
              <w:numPr>
                <w:ilvl w:val="0"/>
                <w:numId w:val="96"/>
              </w:numPr>
              <w:spacing w:afterLines="50"/>
              <w:jc w:val="both"/>
              <w:rPr>
                <w:rFonts w:eastAsia="DengXian"/>
                <w:lang w:val="en-GB" w:eastAsia="en-US"/>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tc>
      </w:tr>
      <w:tr w:rsidR="00321ACB" w14:paraId="6F640808" w14:textId="77777777" w:rsidTr="00321ACB">
        <w:tc>
          <w:tcPr>
            <w:tcW w:w="1174" w:type="pct"/>
          </w:tcPr>
          <w:p w14:paraId="66931602" w14:textId="03A319AE" w:rsidR="00321ACB" w:rsidRDefault="00321ACB" w:rsidP="00321ACB">
            <w:pPr>
              <w:widowControl w:val="0"/>
              <w:suppressAutoHyphens/>
              <w:spacing w:line="256" w:lineRule="auto"/>
              <w:jc w:val="both"/>
              <w:rPr>
                <w:rFonts w:eastAsia="SimSun"/>
                <w:szCs w:val="22"/>
              </w:rPr>
            </w:pPr>
            <w:r>
              <w:rPr>
                <w:rFonts w:eastAsia="SimSun"/>
                <w:sz w:val="20"/>
                <w:szCs w:val="20"/>
                <w:lang w:val="en-GB"/>
              </w:rPr>
              <w:lastRenderedPageBreak/>
              <w:t>Samsung</w:t>
            </w:r>
          </w:p>
        </w:tc>
        <w:tc>
          <w:tcPr>
            <w:tcW w:w="3826" w:type="pct"/>
          </w:tcPr>
          <w:p w14:paraId="33C032A7" w14:textId="231CD4F2" w:rsidR="00321ACB" w:rsidRDefault="00321ACB" w:rsidP="00321ACB">
            <w:pPr>
              <w:rPr>
                <w:rFonts w:eastAsia="SimSun"/>
                <w:szCs w:val="22"/>
              </w:rPr>
            </w:pPr>
            <w:r>
              <w:rPr>
                <w:rFonts w:eastAsiaTheme="minorEastAsia"/>
                <w:sz w:val="20"/>
                <w:szCs w:val="20"/>
                <w:lang w:val="en-GB"/>
              </w:rPr>
              <w:t>Support</w:t>
            </w:r>
          </w:p>
        </w:tc>
      </w:tr>
    </w:tbl>
    <w:p w14:paraId="001726AE" w14:textId="77777777" w:rsidR="00246F42" w:rsidRDefault="00246F42">
      <w:pPr>
        <w:rPr>
          <w:rFonts w:eastAsia="DengXian"/>
        </w:rPr>
      </w:pPr>
    </w:p>
    <w:p w14:paraId="1333A360" w14:textId="77777777" w:rsidR="00246F42" w:rsidRDefault="00246F42">
      <w:pPr>
        <w:rPr>
          <w:rFonts w:eastAsia="DengXian"/>
        </w:rPr>
      </w:pPr>
    </w:p>
    <w:p w14:paraId="3F0F5C43" w14:textId="77777777" w:rsidR="00246F42" w:rsidRDefault="00000000">
      <w:pPr>
        <w:pStyle w:val="Heading2"/>
        <w:spacing w:before="120" w:after="120"/>
        <w:rPr>
          <w:rFonts w:eastAsia="DengXian"/>
        </w:rPr>
      </w:pPr>
      <w:r>
        <w:rPr>
          <w:rFonts w:eastAsia="DengXian" w:hint="eastAsia"/>
        </w:rPr>
        <w:t>PBCH (Hold on)</w:t>
      </w:r>
    </w:p>
    <w:p w14:paraId="4B535B49"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000000">
            <w:r>
              <w:rPr>
                <w:rFonts w:eastAsiaTheme="minorEastAsia"/>
                <w:b/>
                <w:bCs/>
                <w:lang w:eastAsia="ko-KR"/>
              </w:rPr>
              <w:t>Company</w:t>
            </w:r>
          </w:p>
        </w:tc>
        <w:tc>
          <w:tcPr>
            <w:tcW w:w="3829" w:type="pct"/>
            <w:shd w:val="clear" w:color="auto" w:fill="DBE5F1" w:themeFill="accent1" w:themeFillTint="33"/>
          </w:tcPr>
          <w:p w14:paraId="11089151" w14:textId="77777777" w:rsidR="00246F42" w:rsidRDefault="00000000">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000000">
            <w:pPr>
              <w:spacing w:afterLines="50"/>
              <w:rPr>
                <w:rFonts w:eastAsia="SimSun"/>
                <w:kern w:val="2"/>
                <w:sz w:val="20"/>
                <w:szCs w:val="20"/>
                <w:lang w:val="en-GB"/>
              </w:rPr>
            </w:pPr>
            <w:r>
              <w:rPr>
                <w:rFonts w:eastAsiaTheme="minorEastAsia"/>
                <w:iCs/>
                <w:sz w:val="20"/>
                <w:szCs w:val="20"/>
              </w:rPr>
              <w:t>IMU</w:t>
            </w:r>
          </w:p>
        </w:tc>
        <w:tc>
          <w:tcPr>
            <w:tcW w:w="3829" w:type="pct"/>
          </w:tcPr>
          <w:p w14:paraId="613300A0" w14:textId="77777777" w:rsidR="00246F42" w:rsidRDefault="00000000">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000000">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000000">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000000">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000000">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000000">
            <w:pPr>
              <w:spacing w:afterLines="50"/>
              <w:rPr>
                <w:rFonts w:eastAsia="SimSun"/>
                <w:kern w:val="2"/>
                <w:sz w:val="20"/>
                <w:szCs w:val="20"/>
                <w:lang w:val="en-GB"/>
              </w:rPr>
            </w:pPr>
            <w:r>
              <w:rPr>
                <w:rFonts w:eastAsiaTheme="minorEastAsia"/>
                <w:iCs/>
                <w:sz w:val="20"/>
                <w:szCs w:val="20"/>
              </w:rPr>
              <w:t>MTK</w:t>
            </w:r>
          </w:p>
        </w:tc>
        <w:tc>
          <w:tcPr>
            <w:tcW w:w="3829" w:type="pct"/>
          </w:tcPr>
          <w:p w14:paraId="02CFEFA6"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000000">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000000">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w:t>
            </w:r>
            <w:r>
              <w:rPr>
                <w:rFonts w:eastAsiaTheme="minorEastAsia"/>
                <w:b/>
                <w:bCs/>
                <w:i/>
                <w:iCs/>
                <w:sz w:val="20"/>
                <w:szCs w:val="20"/>
              </w:rPr>
              <w:lastRenderedPageBreak/>
              <w:t xml:space="preserve">extension. </w:t>
            </w:r>
          </w:p>
          <w:p w14:paraId="43598EFB"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498E4" w14:textId="77777777" w:rsidR="00246F42" w:rsidRDefault="00000000">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000000">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000000">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000000">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000000">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000000">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000000">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000000">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000000">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000000">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000000">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63CF029" w14:textId="77777777" w:rsidR="00246F42" w:rsidRDefault="00000000">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000000">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000000">
            <w:pPr>
              <w:pStyle w:val="ListParagraph"/>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000000">
            <w:pPr>
              <w:pStyle w:val="ListParagraph"/>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000000">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06691E78" w14:textId="77777777" w:rsidR="00246F42" w:rsidRDefault="00000000">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000000">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000000">
            <w:pPr>
              <w:pStyle w:val="ListParagraph"/>
              <w:numPr>
                <w:ilvl w:val="0"/>
                <w:numId w:val="100"/>
              </w:numPr>
              <w:spacing w:afterLines="50"/>
              <w:rPr>
                <w:b/>
                <w:i/>
                <w:sz w:val="20"/>
                <w:szCs w:val="20"/>
              </w:rPr>
            </w:pPr>
            <w:r>
              <w:rPr>
                <w:b/>
                <w:i/>
                <w:sz w:val="20"/>
                <w:szCs w:val="20"/>
              </w:rPr>
              <w:t>SFN</w:t>
            </w:r>
          </w:p>
          <w:p w14:paraId="3777FACF" w14:textId="77777777" w:rsidR="00246F42" w:rsidRDefault="00000000">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000000">
            <w:pPr>
              <w:pStyle w:val="ListParagraph"/>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000000">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000000">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000000">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000000">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000000">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000000">
            <w:pPr>
              <w:pStyle w:val="ListParagraph"/>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000000">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000000">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000000">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DengXian"/>
        </w:rPr>
      </w:pPr>
    </w:p>
    <w:p w14:paraId="4DA3ECA4" w14:textId="77777777" w:rsidR="00246F42" w:rsidRDefault="00000000">
      <w:pPr>
        <w:pStyle w:val="Heading3"/>
        <w:spacing w:after="120"/>
        <w:rPr>
          <w:rFonts w:eastAsia="DengXian"/>
        </w:rPr>
      </w:pPr>
      <w:r>
        <w:rPr>
          <w:rFonts w:eastAsia="DengXian" w:hint="eastAsia"/>
        </w:rPr>
        <w:t>Discussion</w:t>
      </w:r>
    </w:p>
    <w:p w14:paraId="24BA2D17" w14:textId="77777777" w:rsidR="00246F42" w:rsidRDefault="00000000">
      <w:pPr>
        <w:pStyle w:val="Heading4"/>
        <w:rPr>
          <w:rFonts w:eastAsia="DengXian"/>
        </w:rPr>
      </w:pPr>
      <w:r>
        <w:rPr>
          <w:rFonts w:eastAsia="DengXian" w:hint="eastAsia"/>
        </w:rPr>
        <w:t>First round discussion</w:t>
      </w:r>
    </w:p>
    <w:p w14:paraId="15609935"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5E25587" w14:textId="77777777" w:rsidR="00246F42" w:rsidRDefault="00246F42">
      <w:pPr>
        <w:jc w:val="both"/>
        <w:rPr>
          <w:rFonts w:eastAsia="DengXian"/>
        </w:rPr>
      </w:pPr>
    </w:p>
    <w:p w14:paraId="46F7FCA0" w14:textId="77777777" w:rsidR="00246F42" w:rsidRDefault="00000000">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000000">
      <w:pPr>
        <w:pStyle w:val="Heading4"/>
        <w:rPr>
          <w:rFonts w:eastAsia="DengXian"/>
        </w:rPr>
      </w:pPr>
      <w:r>
        <w:rPr>
          <w:rFonts w:eastAsia="DengXian" w:hint="eastAsia"/>
        </w:rPr>
        <w:t>Second round discussion</w:t>
      </w:r>
    </w:p>
    <w:p w14:paraId="28C84213" w14:textId="77777777" w:rsidR="00246F42" w:rsidRDefault="00246F42">
      <w:pPr>
        <w:spacing w:before="120"/>
        <w:rPr>
          <w:rFonts w:eastAsia="DengXian"/>
        </w:rPr>
      </w:pPr>
    </w:p>
    <w:p w14:paraId="259BA4A7" w14:textId="77777777" w:rsidR="00246F42" w:rsidRDefault="00000000">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5F0854A9"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000000">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000000">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000000">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000000">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000000">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000000">
            <w:pPr>
              <w:pStyle w:val="NoSpacing"/>
              <w:snapToGrid w:val="0"/>
              <w:spacing w:beforeLines="0" w:afterLines="50" w:after="120"/>
              <w:rPr>
                <w:rFonts w:eastAsiaTheme="minorEastAsia"/>
                <w:b/>
                <w:sz w:val="20"/>
                <w:szCs w:val="20"/>
              </w:rPr>
            </w:pPr>
            <w:r>
              <w:rPr>
                <w:rFonts w:eastAsia="DengXian"/>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000000">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000000">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000000">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000000">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000000">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000000">
            <w:pPr>
              <w:rPr>
                <w:rFonts w:eastAsiaTheme="minorEastAsia"/>
                <w:sz w:val="20"/>
                <w:szCs w:val="21"/>
              </w:rPr>
            </w:pPr>
            <w:r>
              <w:rPr>
                <w:rFonts w:eastAsiaTheme="minorEastAsia" w:hint="eastAsia"/>
                <w:sz w:val="20"/>
                <w:szCs w:val="21"/>
              </w:rPr>
              <w:t>Ofinno</w:t>
            </w:r>
          </w:p>
        </w:tc>
        <w:tc>
          <w:tcPr>
            <w:tcW w:w="3829" w:type="pct"/>
          </w:tcPr>
          <w:p w14:paraId="67D48AB5" w14:textId="77777777" w:rsidR="00246F42" w:rsidRDefault="00000000">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246F42" w14:paraId="3307AC3C" w14:textId="77777777">
        <w:tc>
          <w:tcPr>
            <w:tcW w:w="1171" w:type="pct"/>
          </w:tcPr>
          <w:p w14:paraId="4DEB61AF" w14:textId="77777777" w:rsidR="00246F42" w:rsidRDefault="00000000">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000000">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000000">
            <w:pPr>
              <w:spacing w:afterLines="50"/>
              <w:rPr>
                <w:rFonts w:eastAsiaTheme="minorEastAsia"/>
                <w:b/>
                <w:bCs/>
                <w:sz w:val="20"/>
                <w:szCs w:val="20"/>
              </w:rPr>
            </w:pPr>
            <w:r>
              <w:rPr>
                <w:b/>
                <w:bCs/>
                <w:sz w:val="20"/>
                <w:szCs w:val="20"/>
              </w:rPr>
              <w:t xml:space="preserve">Proposal 18: SSB period adaptation by transmitting SSB with a variety of periodicities (up to 160ms) should be supported in 6GR day 1 for non-standalone </w:t>
            </w:r>
            <w:r>
              <w:rPr>
                <w:b/>
                <w:bCs/>
                <w:sz w:val="20"/>
                <w:szCs w:val="20"/>
              </w:rPr>
              <w:lastRenderedPageBreak/>
              <w:t>cell.</w:t>
            </w:r>
          </w:p>
          <w:p w14:paraId="5FA75F80" w14:textId="77777777" w:rsidR="00246F42" w:rsidRDefault="00000000">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000000">
            <w:pPr>
              <w:rPr>
                <w:rFonts w:eastAsiaTheme="minorEastAsia"/>
                <w:sz w:val="20"/>
                <w:szCs w:val="21"/>
              </w:rPr>
            </w:pPr>
            <w:r>
              <w:rPr>
                <w:rFonts w:eastAsiaTheme="minorEastAsia" w:hint="eastAsia"/>
              </w:rPr>
              <w:lastRenderedPageBreak/>
              <w:t>Philips</w:t>
            </w:r>
          </w:p>
        </w:tc>
        <w:tc>
          <w:tcPr>
            <w:tcW w:w="3829" w:type="pct"/>
          </w:tcPr>
          <w:p w14:paraId="3C48C52F" w14:textId="77777777" w:rsidR="00246F42" w:rsidRDefault="00000000">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000000">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000000">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000000">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000000">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000000">
            <w:pPr>
              <w:rPr>
                <w:rFonts w:eastAsiaTheme="minorEastAsia"/>
                <w:sz w:val="20"/>
                <w:szCs w:val="21"/>
              </w:rPr>
            </w:pPr>
            <w:r>
              <w:rPr>
                <w:rFonts w:eastAsiaTheme="minorEastAsia" w:hint="eastAsia"/>
                <w:sz w:val="20"/>
                <w:szCs w:val="21"/>
              </w:rPr>
              <w:t>Spreadtrum</w:t>
            </w:r>
          </w:p>
        </w:tc>
        <w:tc>
          <w:tcPr>
            <w:tcW w:w="3829" w:type="pct"/>
          </w:tcPr>
          <w:p w14:paraId="775F1427" w14:textId="77777777" w:rsidR="00246F42" w:rsidRDefault="00000000">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000000">
            <w:pPr>
              <w:pStyle w:val="ListParagraph"/>
              <w:numPr>
                <w:ilvl w:val="0"/>
                <w:numId w:val="102"/>
              </w:numPr>
              <w:rPr>
                <w:b/>
                <w:i/>
                <w:sz w:val="20"/>
                <w:szCs w:val="21"/>
              </w:rPr>
            </w:pPr>
            <w:r>
              <w:rPr>
                <w:b/>
                <w:i/>
                <w:sz w:val="20"/>
                <w:szCs w:val="21"/>
              </w:rPr>
              <w:t>Time domain (e.g., periodicity)</w:t>
            </w:r>
          </w:p>
          <w:p w14:paraId="134347B6" w14:textId="77777777" w:rsidR="00246F42" w:rsidRDefault="00000000">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000000">
            <w:pPr>
              <w:pStyle w:val="ListParagraph"/>
              <w:numPr>
                <w:ilvl w:val="0"/>
                <w:numId w:val="102"/>
              </w:numPr>
              <w:rPr>
                <w:b/>
                <w:i/>
                <w:sz w:val="20"/>
                <w:szCs w:val="21"/>
              </w:rPr>
            </w:pPr>
            <w:r>
              <w:rPr>
                <w:b/>
                <w:i/>
                <w:sz w:val="20"/>
                <w:szCs w:val="21"/>
              </w:rPr>
              <w:t>Power domain (e.g., power allocation)</w:t>
            </w:r>
          </w:p>
          <w:p w14:paraId="2DD3D643" w14:textId="77777777" w:rsidR="00246F42" w:rsidRDefault="00000000">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000000">
            <w:pPr>
              <w:rPr>
                <w:rFonts w:eastAsiaTheme="minorEastAsia"/>
                <w:sz w:val="20"/>
                <w:szCs w:val="21"/>
                <w:lang w:eastAsia="ko-KR"/>
              </w:rPr>
            </w:pPr>
            <w:r>
              <w:rPr>
                <w:rFonts w:eastAsiaTheme="minorEastAsia"/>
                <w:sz w:val="20"/>
                <w:szCs w:val="21"/>
                <w:lang w:eastAsia="ko-KR"/>
              </w:rPr>
              <w:t>Transsion Holdings</w:t>
            </w:r>
          </w:p>
        </w:tc>
        <w:tc>
          <w:tcPr>
            <w:tcW w:w="3829" w:type="pct"/>
          </w:tcPr>
          <w:p w14:paraId="27C3305E" w14:textId="77777777" w:rsidR="00246F42" w:rsidRDefault="00000000">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000000">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000000">
      <w:pPr>
        <w:pStyle w:val="Heading3"/>
        <w:spacing w:after="120"/>
        <w:rPr>
          <w:rFonts w:eastAsia="DengXian"/>
        </w:rPr>
      </w:pPr>
      <w:r>
        <w:rPr>
          <w:rFonts w:eastAsia="DengXian" w:hint="eastAsia"/>
        </w:rPr>
        <w:t>Discussion</w:t>
      </w:r>
    </w:p>
    <w:p w14:paraId="59822F9F" w14:textId="77777777" w:rsidR="00246F42" w:rsidRDefault="00000000">
      <w:pPr>
        <w:pStyle w:val="Heading4"/>
        <w:rPr>
          <w:rFonts w:eastAsia="DengXian"/>
        </w:rPr>
      </w:pPr>
      <w:r>
        <w:rPr>
          <w:rFonts w:eastAsia="DengXian" w:hint="eastAsia"/>
        </w:rPr>
        <w:t>First round discussion</w:t>
      </w:r>
    </w:p>
    <w:p w14:paraId="7269D08F"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6072EA12" w14:textId="77777777" w:rsidR="00246F42" w:rsidRDefault="00246F42">
      <w:pPr>
        <w:jc w:val="both"/>
        <w:rPr>
          <w:rFonts w:eastAsia="DengXian"/>
        </w:rPr>
      </w:pPr>
    </w:p>
    <w:p w14:paraId="338A929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000000">
      <w:pPr>
        <w:pStyle w:val="Heading4"/>
        <w:rPr>
          <w:rFonts w:eastAsia="DengXian"/>
        </w:rPr>
      </w:pPr>
      <w:r>
        <w:rPr>
          <w:rFonts w:eastAsia="DengXian" w:hint="eastAsia"/>
        </w:rPr>
        <w:t>Second round discussion</w:t>
      </w:r>
    </w:p>
    <w:p w14:paraId="21C29E26" w14:textId="77777777" w:rsidR="00246F42" w:rsidRDefault="00246F42">
      <w:pPr>
        <w:spacing w:before="120"/>
        <w:rPr>
          <w:rFonts w:eastAsia="DengXian"/>
        </w:rPr>
      </w:pPr>
    </w:p>
    <w:p w14:paraId="4239E9DA" w14:textId="77777777" w:rsidR="00246F42" w:rsidRDefault="00000000">
      <w:pPr>
        <w:pStyle w:val="Heading2"/>
        <w:spacing w:before="120" w:after="120"/>
        <w:rPr>
          <w:rFonts w:eastAsia="DengXian"/>
        </w:rPr>
      </w:pPr>
      <w:r>
        <w:rPr>
          <w:rFonts w:eastAsia="DengXian" w:hint="eastAsia"/>
        </w:rPr>
        <w:lastRenderedPageBreak/>
        <w:t>On-demand</w:t>
      </w:r>
      <w:r>
        <w:rPr>
          <w:rFonts w:eastAsia="DengXian"/>
        </w:rPr>
        <w:t xml:space="preserve"> sync signal</w:t>
      </w:r>
      <w:r>
        <w:rPr>
          <w:rFonts w:eastAsia="DengXian" w:hint="eastAsia"/>
        </w:rPr>
        <w:t>(s) (Hold on)</w:t>
      </w:r>
    </w:p>
    <w:p w14:paraId="42CD2610"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000000">
            <w:r>
              <w:rPr>
                <w:rFonts w:eastAsiaTheme="minorEastAsia"/>
                <w:b/>
                <w:bCs/>
                <w:lang w:eastAsia="ko-KR"/>
              </w:rPr>
              <w:t>Company</w:t>
            </w:r>
          </w:p>
        </w:tc>
        <w:tc>
          <w:tcPr>
            <w:tcW w:w="3829" w:type="pct"/>
            <w:shd w:val="clear" w:color="auto" w:fill="DBE5F1" w:themeFill="accent1" w:themeFillTint="33"/>
          </w:tcPr>
          <w:p w14:paraId="761646BB" w14:textId="77777777" w:rsidR="00246F42" w:rsidRDefault="00000000">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000000">
            <w:pPr>
              <w:spacing w:afterLines="50"/>
              <w:rPr>
                <w:iCs/>
                <w:sz w:val="20"/>
                <w:szCs w:val="20"/>
              </w:rPr>
            </w:pPr>
            <w:r>
              <w:rPr>
                <w:rFonts w:eastAsia="SimSun"/>
                <w:sz w:val="20"/>
                <w:szCs w:val="20"/>
                <w:lang w:val="en-GB"/>
              </w:rPr>
              <w:t>Apple</w:t>
            </w:r>
          </w:p>
        </w:tc>
        <w:tc>
          <w:tcPr>
            <w:tcW w:w="3829" w:type="pct"/>
          </w:tcPr>
          <w:p w14:paraId="3E1F812B"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59AB14FA"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189CE3F4"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000000">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0AA4B39D"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000000">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000000">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000000">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000000">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000000">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000000">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000000">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000000">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000000">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w:t>
            </w:r>
            <w:r>
              <w:rPr>
                <w:sz w:val="20"/>
                <w:szCs w:val="20"/>
              </w:rPr>
              <w:lastRenderedPageBreak/>
              <w:t>specification impact:</w:t>
            </w:r>
          </w:p>
          <w:p w14:paraId="70AF825A" w14:textId="77777777" w:rsidR="00246F42" w:rsidRDefault="00000000">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000000">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000000">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000000">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000000">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46DBB118"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25C40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4DF1AD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14:paraId="7A573D4C" w14:textId="77777777" w:rsidR="00246F42"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xml:space="preserve">: Considering a light Sync Signal structure with sequence-based design for indicating beam/Sync Signal index can allow the UE to notify the BS of </w:t>
            </w:r>
            <w:r>
              <w:rPr>
                <w:b/>
                <w:bCs/>
                <w:i/>
                <w:iCs/>
                <w:sz w:val="20"/>
                <w:szCs w:val="20"/>
              </w:rPr>
              <w:lastRenderedPageBreak/>
              <w:t>the serving beam using limited number of UL WUS occasions, while allowing the BS to save energy by limiting on-demand Sync Signal/SIB1 transmissions to a subset of the beams.</w:t>
            </w:r>
          </w:p>
          <w:p w14:paraId="61685C18"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000000">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000000">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000000">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000000">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246F42" w14:paraId="3603E18A" w14:textId="77777777">
        <w:tc>
          <w:tcPr>
            <w:tcW w:w="1171" w:type="pct"/>
          </w:tcPr>
          <w:p w14:paraId="522C3CB0"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000000">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000000">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000000">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000000">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000000">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w:t>
            </w:r>
            <w:r>
              <w:rPr>
                <w:sz w:val="20"/>
                <w:szCs w:val="20"/>
                <w:lang w:eastAsia="ko-KR"/>
              </w:rPr>
              <w:lastRenderedPageBreak/>
              <w:t>on multi-carrier scenarios where an Anchor Carrier facilitates the triggering of OD-SSB on sparse-SSB (NES) layers.</w:t>
            </w:r>
          </w:p>
          <w:p w14:paraId="1A21BD41"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000000">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1D1FBDA0"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65BA76BE"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000000">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000000">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000000">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000000">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000000">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000000">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000000">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000000">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w:t>
            </w:r>
            <w:r>
              <w:rPr>
                <w:lang w:eastAsia="zh-TW"/>
              </w:rPr>
              <w:lastRenderedPageBreak/>
              <w:t>unified design for both, based on a single flexible RS type like CSI-RS.</w:t>
            </w:r>
            <w:bookmarkEnd w:id="88"/>
          </w:p>
          <w:p w14:paraId="066064D0" w14:textId="77777777" w:rsidR="00246F42" w:rsidRDefault="00000000">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000000">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66CFAF57"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000000">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000000">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000000">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000000">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000000">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000000">
            <w:pPr>
              <w:spacing w:afterLines="50"/>
              <w:rPr>
                <w:b/>
                <w:sz w:val="20"/>
                <w:szCs w:val="20"/>
                <w:u w:val="single"/>
              </w:rPr>
            </w:pPr>
            <w:r>
              <w:rPr>
                <w:b/>
                <w:sz w:val="20"/>
                <w:szCs w:val="20"/>
                <w:u w:val="single"/>
              </w:rPr>
              <w:t xml:space="preserve">Proposal 8: </w:t>
            </w:r>
          </w:p>
          <w:p w14:paraId="0B1F1FC2" w14:textId="77777777" w:rsidR="00246F42" w:rsidRDefault="00000000">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4120A14"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PDCCH monitoring (including paging) (with AO-SSB)</w:t>
            </w:r>
          </w:p>
          <w:p w14:paraId="03196860"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00C5ECD1"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Fast cell/carrier activation</w:t>
            </w:r>
          </w:p>
          <w:p w14:paraId="441ABB69"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50947F6F" w14:textId="77777777" w:rsidR="00246F42" w:rsidRDefault="00000000">
            <w:pPr>
              <w:spacing w:afterLines="50"/>
              <w:rPr>
                <w:b/>
                <w:sz w:val="20"/>
                <w:szCs w:val="20"/>
                <w:u w:val="single"/>
              </w:rPr>
            </w:pPr>
            <w:r>
              <w:rPr>
                <w:b/>
                <w:sz w:val="20"/>
                <w:szCs w:val="20"/>
                <w:u w:val="single"/>
              </w:rPr>
              <w:t xml:space="preserve">Proposal 9: </w:t>
            </w:r>
          </w:p>
          <w:p w14:paraId="6BE99951" w14:textId="77777777" w:rsidR="00246F42" w:rsidRDefault="00000000">
            <w:pPr>
              <w:pStyle w:val="ListParagraph"/>
              <w:numPr>
                <w:ilvl w:val="0"/>
                <w:numId w:val="107"/>
              </w:numPr>
              <w:spacing w:afterLines="50"/>
              <w:rPr>
                <w:rFonts w:eastAsia="SimSun"/>
                <w:sz w:val="20"/>
                <w:szCs w:val="20"/>
              </w:rPr>
            </w:pPr>
            <w:r>
              <w:rPr>
                <w:rFonts w:eastAsia="SimSun"/>
                <w:sz w:val="20"/>
                <w:szCs w:val="20"/>
              </w:rPr>
              <w:t>Study OD-RS transmission for IDLE/CONNCTED mode UEs initiated by the network before PDCCH transmission.</w:t>
            </w:r>
          </w:p>
          <w:p w14:paraId="7BABAA04" w14:textId="77777777" w:rsidR="00246F42" w:rsidRDefault="00000000">
            <w:pPr>
              <w:spacing w:afterLines="50"/>
              <w:rPr>
                <w:b/>
                <w:sz w:val="20"/>
                <w:szCs w:val="20"/>
                <w:u w:val="single"/>
              </w:rPr>
            </w:pPr>
            <w:r>
              <w:rPr>
                <w:b/>
                <w:sz w:val="20"/>
                <w:szCs w:val="20"/>
                <w:u w:val="single"/>
              </w:rPr>
              <w:t xml:space="preserve">Proposal 10: </w:t>
            </w:r>
          </w:p>
          <w:p w14:paraId="03A64362" w14:textId="77777777" w:rsidR="00246F42" w:rsidRDefault="00000000">
            <w:pPr>
              <w:pStyle w:val="ListParagraph"/>
              <w:numPr>
                <w:ilvl w:val="0"/>
                <w:numId w:val="108"/>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000000">
            <w:pPr>
              <w:spacing w:afterLines="50"/>
              <w:rPr>
                <w:b/>
                <w:sz w:val="20"/>
                <w:szCs w:val="20"/>
                <w:u w:val="single"/>
              </w:rPr>
            </w:pPr>
            <w:r>
              <w:rPr>
                <w:b/>
                <w:sz w:val="20"/>
                <w:szCs w:val="20"/>
                <w:u w:val="single"/>
              </w:rPr>
              <w:lastRenderedPageBreak/>
              <w:t xml:space="preserve">Proposal 11: </w:t>
            </w:r>
          </w:p>
          <w:p w14:paraId="1E5A6714" w14:textId="77777777" w:rsidR="00246F42" w:rsidRDefault="00000000">
            <w:pPr>
              <w:pStyle w:val="ListParagraph"/>
              <w:numPr>
                <w:ilvl w:val="0"/>
                <w:numId w:val="108"/>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000000">
            <w:pPr>
              <w:spacing w:afterLines="50"/>
              <w:rPr>
                <w:b/>
                <w:sz w:val="20"/>
                <w:szCs w:val="20"/>
                <w:u w:val="single"/>
              </w:rPr>
            </w:pPr>
            <w:r>
              <w:rPr>
                <w:b/>
                <w:sz w:val="20"/>
                <w:szCs w:val="20"/>
                <w:u w:val="single"/>
              </w:rPr>
              <w:t xml:space="preserve">Proposal 12: </w:t>
            </w:r>
          </w:p>
          <w:p w14:paraId="32C17781" w14:textId="77777777" w:rsidR="00246F42" w:rsidRDefault="00000000">
            <w:pPr>
              <w:pStyle w:val="ListParagraph"/>
              <w:numPr>
                <w:ilvl w:val="0"/>
                <w:numId w:val="108"/>
              </w:numPr>
              <w:spacing w:afterLines="50"/>
              <w:rPr>
                <w:rFonts w:eastAsia="SimSun"/>
                <w:sz w:val="20"/>
                <w:szCs w:val="20"/>
              </w:rPr>
            </w:pPr>
            <w:r>
              <w:rPr>
                <w:rFonts w:eastAsia="SimSun"/>
                <w:sz w:val="20"/>
                <w:szCs w:val="20"/>
              </w:rPr>
              <w:t>Study OD-RS for fast cell/carrier activation of additional carrier/cell (e.g., SCell) for CONNECTED mode UE</w:t>
            </w:r>
          </w:p>
          <w:p w14:paraId="43125938" w14:textId="77777777" w:rsidR="00246F42" w:rsidRDefault="00000000">
            <w:pPr>
              <w:spacing w:afterLines="50"/>
              <w:rPr>
                <w:b/>
                <w:sz w:val="20"/>
                <w:szCs w:val="20"/>
                <w:u w:val="single"/>
              </w:rPr>
            </w:pPr>
            <w:r>
              <w:rPr>
                <w:b/>
                <w:sz w:val="20"/>
                <w:szCs w:val="20"/>
                <w:u w:val="single"/>
              </w:rPr>
              <w:t xml:space="preserve">Proposal 13: </w:t>
            </w:r>
          </w:p>
          <w:p w14:paraId="31F58C84" w14:textId="77777777" w:rsidR="00246F42" w:rsidRDefault="00000000">
            <w:pPr>
              <w:pStyle w:val="ListParagraph"/>
              <w:numPr>
                <w:ilvl w:val="0"/>
                <w:numId w:val="108"/>
              </w:numPr>
              <w:spacing w:afterLines="50"/>
              <w:rPr>
                <w:sz w:val="20"/>
                <w:szCs w:val="20"/>
              </w:rPr>
            </w:pPr>
            <w:r>
              <w:rPr>
                <w:rFonts w:eastAsia="SimSun"/>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00000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092AF17A" w14:textId="77777777" w:rsidR="00246F42" w:rsidRDefault="00000000">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F7E813A" w14:textId="77777777" w:rsidR="00246F42" w:rsidRDefault="00000000">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000000">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000000">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000000">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000000">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000000">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000000">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000000">
            <w:pPr>
              <w:spacing w:afterLines="50"/>
              <w:rPr>
                <w:rFonts w:eastAsiaTheme="minorEastAsia"/>
                <w:iCs/>
                <w:sz w:val="20"/>
                <w:szCs w:val="20"/>
              </w:rPr>
            </w:pPr>
            <w:r>
              <w:rPr>
                <w:rFonts w:eastAsiaTheme="minorEastAsia"/>
                <w:iCs/>
                <w:sz w:val="20"/>
                <w:szCs w:val="20"/>
              </w:rPr>
              <w:t>Quectel</w:t>
            </w:r>
          </w:p>
        </w:tc>
        <w:tc>
          <w:tcPr>
            <w:tcW w:w="3829" w:type="pct"/>
          </w:tcPr>
          <w:p w14:paraId="4F4E9D23" w14:textId="77777777" w:rsidR="00246F42" w:rsidRDefault="00000000">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000000">
            <w:pPr>
              <w:spacing w:afterLines="50"/>
              <w:ind w:left="799" w:hanging="799"/>
              <w:rPr>
                <w:b/>
                <w:i/>
                <w:sz w:val="20"/>
                <w:szCs w:val="20"/>
                <w:lang w:eastAsia="ko-KR"/>
              </w:rPr>
            </w:pPr>
            <w:r>
              <w:rPr>
                <w:b/>
                <w:i/>
                <w:sz w:val="20"/>
                <w:szCs w:val="20"/>
                <w:lang w:eastAsia="ko-KR"/>
              </w:rPr>
              <w:t>Proposal 3:</w:t>
            </w:r>
          </w:p>
          <w:p w14:paraId="7AE8345D" w14:textId="77777777" w:rsidR="00246F42" w:rsidRDefault="00000000">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392DE05A" w14:textId="77777777" w:rsidR="00246F42" w:rsidRDefault="00000000">
            <w:pPr>
              <w:spacing w:afterLines="50"/>
              <w:ind w:left="799" w:hanging="799"/>
              <w:rPr>
                <w:b/>
                <w:i/>
                <w:sz w:val="20"/>
                <w:szCs w:val="20"/>
                <w:lang w:eastAsia="ko-KR"/>
              </w:rPr>
            </w:pPr>
            <w:r>
              <w:rPr>
                <w:b/>
                <w:i/>
                <w:sz w:val="20"/>
                <w:szCs w:val="20"/>
                <w:lang w:eastAsia="ko-KR"/>
              </w:rPr>
              <w:t>Proposal 4:</w:t>
            </w:r>
          </w:p>
          <w:p w14:paraId="3004AD3F" w14:textId="77777777" w:rsidR="00246F42" w:rsidRDefault="00000000">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000000">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000000">
            <w:pPr>
              <w:pStyle w:val="ListParagraph"/>
              <w:numPr>
                <w:ilvl w:val="0"/>
                <w:numId w:val="109"/>
              </w:numPr>
              <w:spacing w:afterLines="50"/>
              <w:rPr>
                <w:b/>
                <w:bCs/>
                <w:sz w:val="20"/>
                <w:szCs w:val="20"/>
              </w:rPr>
            </w:pPr>
            <w:r>
              <w:rPr>
                <w:b/>
                <w:bCs/>
                <w:sz w:val="20"/>
                <w:szCs w:val="20"/>
              </w:rPr>
              <w:lastRenderedPageBreak/>
              <w:t>Justified use cases (e.g., beyond SCell)</w:t>
            </w:r>
          </w:p>
          <w:p w14:paraId="105B2571" w14:textId="77777777" w:rsidR="00246F42" w:rsidRDefault="00000000">
            <w:pPr>
              <w:pStyle w:val="ListParagraph"/>
              <w:numPr>
                <w:ilvl w:val="0"/>
                <w:numId w:val="109"/>
              </w:numPr>
              <w:spacing w:afterLines="50"/>
              <w:rPr>
                <w:b/>
                <w:bCs/>
                <w:sz w:val="20"/>
                <w:szCs w:val="20"/>
              </w:rPr>
            </w:pPr>
            <w:r>
              <w:rPr>
                <w:b/>
                <w:bCs/>
                <w:sz w:val="20"/>
                <w:szCs w:val="20"/>
              </w:rPr>
              <w:t>L1 signalling based activation/deactivation/adaptation</w:t>
            </w:r>
          </w:p>
          <w:p w14:paraId="13B818A0" w14:textId="77777777" w:rsidR="00246F42" w:rsidRDefault="00000000">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000000">
            <w:pPr>
              <w:spacing w:afterLines="50"/>
              <w:rPr>
                <w:rFonts w:eastAsiaTheme="minorEastAsia"/>
                <w:iCs/>
                <w:sz w:val="20"/>
                <w:szCs w:val="20"/>
              </w:rPr>
            </w:pPr>
            <w:r>
              <w:rPr>
                <w:rFonts w:eastAsiaTheme="minorEastAsia"/>
                <w:iCs/>
                <w:sz w:val="20"/>
                <w:szCs w:val="20"/>
              </w:rPr>
              <w:lastRenderedPageBreak/>
              <w:t>Sony</w:t>
            </w:r>
          </w:p>
        </w:tc>
        <w:tc>
          <w:tcPr>
            <w:tcW w:w="3829" w:type="pct"/>
          </w:tcPr>
          <w:p w14:paraId="54916306"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8BA5F41" w14:textId="77777777" w:rsidR="00246F42" w:rsidRDefault="00000000">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000000">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000000">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307816A0" w14:textId="77777777" w:rsidR="00246F42" w:rsidRDefault="00000000">
            <w:pPr>
              <w:pStyle w:val="ListParagraph"/>
              <w:numPr>
                <w:ilvl w:val="0"/>
                <w:numId w:val="110"/>
              </w:numPr>
              <w:spacing w:afterLines="50"/>
              <w:rPr>
                <w:b/>
                <w:i/>
                <w:sz w:val="20"/>
                <w:szCs w:val="20"/>
              </w:rPr>
            </w:pPr>
            <w:r>
              <w:rPr>
                <w:b/>
                <w:i/>
                <w:sz w:val="20"/>
                <w:szCs w:val="20"/>
              </w:rPr>
              <w:t>Case 1: There is no always-on sync signals in the non-anchor/capacity carriers</w:t>
            </w:r>
          </w:p>
          <w:p w14:paraId="0A08D471" w14:textId="77777777" w:rsidR="00246F42" w:rsidRDefault="00000000">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000000">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000000">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63CB3A87" w14:textId="77777777" w:rsidR="00246F42" w:rsidRDefault="00000000">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000000">
            <w:pPr>
              <w:spacing w:afterLines="50"/>
              <w:rPr>
                <w:rFonts w:eastAsiaTheme="minorEastAsia"/>
                <w:iCs/>
                <w:sz w:val="20"/>
                <w:szCs w:val="20"/>
              </w:rPr>
            </w:pPr>
            <w:r>
              <w:rPr>
                <w:rFonts w:eastAsiaTheme="minorEastAsia"/>
                <w:iCs/>
                <w:sz w:val="20"/>
                <w:szCs w:val="20"/>
              </w:rPr>
              <w:t>Tejas Networks</w:t>
            </w:r>
          </w:p>
        </w:tc>
        <w:tc>
          <w:tcPr>
            <w:tcW w:w="3829" w:type="pct"/>
          </w:tcPr>
          <w:p w14:paraId="4484FFAA"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000000">
            <w:pPr>
              <w:spacing w:afterLines="50"/>
              <w:rPr>
                <w:b/>
                <w:bCs/>
                <w:i/>
                <w:iCs/>
                <w:sz w:val="20"/>
                <w:szCs w:val="20"/>
              </w:rPr>
            </w:pPr>
            <w:r>
              <w:rPr>
                <w:b/>
                <w:bCs/>
                <w:i/>
                <w:iCs/>
                <w:sz w:val="20"/>
                <w:szCs w:val="20"/>
              </w:rPr>
              <w:t xml:space="preserve">Observation 8: In the current framework, synchronization, tracking, and CSI acquisition are supported by reference signals that are only loosely coupled in time and procedure, with no standardized mechanism to guarantee reuse of the freshest </w:t>
            </w:r>
            <w:r>
              <w:rPr>
                <w:b/>
                <w:bCs/>
                <w:i/>
                <w:iCs/>
                <w:sz w:val="20"/>
                <w:szCs w:val="20"/>
              </w:rPr>
              <w:lastRenderedPageBreak/>
              <w:t>synchronization-derived tracking state for CSI acquisition.</w:t>
            </w:r>
          </w:p>
          <w:p w14:paraId="4C17B2BA" w14:textId="77777777" w:rsidR="00246F42" w:rsidRDefault="00000000">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4305CAA" w14:textId="77777777" w:rsidR="00246F42" w:rsidRDefault="00000000">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000000">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000000">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246F42" w14:paraId="0292F0F2" w14:textId="77777777">
        <w:tc>
          <w:tcPr>
            <w:tcW w:w="1171" w:type="pct"/>
          </w:tcPr>
          <w:p w14:paraId="68E8FF35" w14:textId="77777777" w:rsidR="00246F42"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000000">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000000">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000000">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000000">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000000">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000000">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000000">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000000">
            <w:pPr>
              <w:pStyle w:val="ListParagraph"/>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000000">
            <w:pPr>
              <w:spacing w:afterLines="50"/>
              <w:rPr>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DengXian"/>
        </w:rPr>
      </w:pPr>
    </w:p>
    <w:p w14:paraId="68E5639F" w14:textId="77777777" w:rsidR="00246F42" w:rsidRDefault="00000000">
      <w:pPr>
        <w:pStyle w:val="Heading3"/>
        <w:spacing w:after="120"/>
        <w:rPr>
          <w:rFonts w:eastAsia="DengXian"/>
        </w:rPr>
      </w:pPr>
      <w:r>
        <w:rPr>
          <w:rFonts w:eastAsia="DengXian" w:hint="eastAsia"/>
        </w:rPr>
        <w:t>Discussion</w:t>
      </w:r>
    </w:p>
    <w:p w14:paraId="432BC80B" w14:textId="77777777" w:rsidR="00246F42" w:rsidRDefault="00000000">
      <w:pPr>
        <w:pStyle w:val="Heading4"/>
        <w:rPr>
          <w:rFonts w:eastAsia="DengXian"/>
        </w:rPr>
      </w:pPr>
      <w:r>
        <w:rPr>
          <w:rFonts w:eastAsia="DengXian" w:hint="eastAsia"/>
        </w:rPr>
        <w:t>First round discussion</w:t>
      </w:r>
    </w:p>
    <w:p w14:paraId="01A61C7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C9E2212" w14:textId="77777777" w:rsidR="00246F42" w:rsidRDefault="00246F42">
      <w:pPr>
        <w:jc w:val="both"/>
        <w:rPr>
          <w:rFonts w:eastAsia="DengXian"/>
        </w:rPr>
      </w:pPr>
    </w:p>
    <w:p w14:paraId="398DF28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000000">
      <w:pPr>
        <w:pStyle w:val="Heading4"/>
        <w:rPr>
          <w:rFonts w:eastAsia="DengXian"/>
        </w:rPr>
      </w:pPr>
      <w:r>
        <w:rPr>
          <w:rFonts w:eastAsia="DengXian" w:hint="eastAsia"/>
        </w:rPr>
        <w:t>Second round discussion</w:t>
      </w:r>
    </w:p>
    <w:p w14:paraId="21477951" w14:textId="77777777" w:rsidR="00246F42" w:rsidRDefault="00246F42">
      <w:pPr>
        <w:spacing w:before="120"/>
        <w:rPr>
          <w:rFonts w:eastAsia="DengXian"/>
        </w:rPr>
      </w:pPr>
    </w:p>
    <w:p w14:paraId="4E05D9C3" w14:textId="77777777" w:rsidR="00246F42" w:rsidRDefault="00000000">
      <w:pPr>
        <w:pStyle w:val="Heading2"/>
        <w:spacing w:after="120"/>
        <w:rPr>
          <w:rFonts w:eastAsia="DengXian"/>
        </w:rPr>
      </w:pPr>
      <w:r>
        <w:rPr>
          <w:rFonts w:eastAsia="DengXian" w:hint="eastAsia"/>
        </w:rPr>
        <w:t>Evaluation assumptions (Hold on)</w:t>
      </w:r>
    </w:p>
    <w:p w14:paraId="517FF6AA"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000000">
            <w:r>
              <w:rPr>
                <w:rFonts w:eastAsiaTheme="minorEastAsia"/>
                <w:b/>
                <w:bCs/>
                <w:lang w:eastAsia="ko-KR"/>
              </w:rPr>
              <w:t>Company</w:t>
            </w:r>
          </w:p>
        </w:tc>
        <w:tc>
          <w:tcPr>
            <w:tcW w:w="3860" w:type="pct"/>
            <w:shd w:val="clear" w:color="auto" w:fill="DBE5F1" w:themeFill="accent1" w:themeFillTint="33"/>
          </w:tcPr>
          <w:p w14:paraId="2921A4A0" w14:textId="77777777" w:rsidR="00246F42" w:rsidRDefault="00000000">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000000">
            <w:pPr>
              <w:rPr>
                <w:rFonts w:eastAsia="SimSun"/>
                <w:kern w:val="2"/>
                <w:szCs w:val="22"/>
                <w:lang w:val="en-GB"/>
              </w:rPr>
            </w:pPr>
            <w:r>
              <w:rPr>
                <w:rFonts w:eastAsia="SimSun" w:hint="eastAsia"/>
                <w:kern w:val="2"/>
                <w:szCs w:val="22"/>
                <w:lang w:val="en-GB"/>
              </w:rPr>
              <w:t>Apple</w:t>
            </w:r>
          </w:p>
        </w:tc>
        <w:tc>
          <w:tcPr>
            <w:tcW w:w="3860" w:type="pct"/>
          </w:tcPr>
          <w:p w14:paraId="75117E60"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000000">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000000">
                  <w:pPr>
                    <w:suppressAutoHyphens/>
                    <w:rPr>
                      <w:rFonts w:eastAsia="SimSun"/>
                      <w:bCs/>
                      <w:color w:val="000000" w:themeColor="text1"/>
                      <w:sz w:val="20"/>
                      <w:szCs w:val="20"/>
                    </w:rPr>
                  </w:pPr>
                  <w:r>
                    <w:rPr>
                      <w:sz w:val="20"/>
                      <w:szCs w:val="20"/>
                    </w:rPr>
                    <w:t>Carrier Frequency</w:t>
                  </w:r>
                </w:p>
              </w:tc>
              <w:tc>
                <w:tcPr>
                  <w:tcW w:w="5043" w:type="dxa"/>
                </w:tcPr>
                <w:p w14:paraId="4564B852" w14:textId="77777777" w:rsidR="00246F42" w:rsidRDefault="00000000">
                  <w:pPr>
                    <w:suppressAutoHyphens/>
                    <w:rPr>
                      <w:rFonts w:eastAsia="SimSun"/>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000000">
                  <w:pPr>
                    <w:suppressAutoHyphens/>
                    <w:rPr>
                      <w:rFonts w:eastAsia="SimSun"/>
                      <w:bCs/>
                      <w:color w:val="000000" w:themeColor="text1"/>
                      <w:sz w:val="20"/>
                      <w:szCs w:val="20"/>
                    </w:rPr>
                  </w:pPr>
                  <w:r>
                    <w:rPr>
                      <w:sz w:val="20"/>
                      <w:szCs w:val="20"/>
                    </w:rPr>
                    <w:t>Channel Model</w:t>
                  </w:r>
                </w:p>
              </w:tc>
              <w:tc>
                <w:tcPr>
                  <w:tcW w:w="5043" w:type="dxa"/>
                </w:tcPr>
                <w:p w14:paraId="3BCBD02F" w14:textId="77777777" w:rsidR="00246F42" w:rsidRDefault="00000000">
                  <w:pPr>
                    <w:suppressAutoHyphens/>
                    <w:rPr>
                      <w:rFonts w:eastAsia="SimSun"/>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000000">
                  <w:pPr>
                    <w:suppressAutoHyphens/>
                    <w:rPr>
                      <w:sz w:val="20"/>
                      <w:szCs w:val="20"/>
                    </w:rPr>
                  </w:pPr>
                  <w:r>
                    <w:rPr>
                      <w:rFonts w:eastAsia="SimSun"/>
                      <w:bCs/>
                      <w:color w:val="000000" w:themeColor="text1"/>
                      <w:sz w:val="20"/>
                      <w:szCs w:val="20"/>
                    </w:rPr>
                    <w:t>Antenna configuration</w:t>
                  </w:r>
                </w:p>
              </w:tc>
              <w:tc>
                <w:tcPr>
                  <w:tcW w:w="5043" w:type="dxa"/>
                </w:tcPr>
                <w:p w14:paraId="4BA89600" w14:textId="77777777" w:rsidR="00246F42" w:rsidRDefault="00000000">
                  <w:pPr>
                    <w:suppressAutoHyphens/>
                    <w:rPr>
                      <w:sz w:val="20"/>
                      <w:szCs w:val="20"/>
                    </w:rPr>
                  </w:pPr>
                  <w:r>
                    <w:rPr>
                      <w:rFonts w:eastAsia="SimSun"/>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4A0858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30423F"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54AE2D59"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lastRenderedPageBreak/>
                    <w:t>UE speed</w:t>
                  </w:r>
                </w:p>
              </w:tc>
              <w:tc>
                <w:tcPr>
                  <w:tcW w:w="5043" w:type="dxa"/>
                </w:tcPr>
                <w:p w14:paraId="3C09219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559DDC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FF46ADE"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246F42" w14:paraId="2AB6CE8D" w14:textId="77777777">
              <w:trPr>
                <w:trHeight w:val="1923"/>
                <w:jc w:val="center"/>
              </w:trPr>
              <w:tc>
                <w:tcPr>
                  <w:tcW w:w="1857" w:type="dxa"/>
                </w:tcPr>
                <w:p w14:paraId="20A3626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37039822" w14:textId="77777777" w:rsidR="00246F42" w:rsidRDefault="00000000">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1FF03475"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D1939C1"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2BC9855E" w14:textId="77777777" w:rsidR="00246F42" w:rsidRDefault="00000000">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6D0E4255"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713B941"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28C4CE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7CC3BDC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7C54440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7C3689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7F01676A"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3E94E62"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000000">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000000">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000000">
                  <w:pPr>
                    <w:suppressAutoHyphens/>
                    <w:rPr>
                      <w:rFonts w:eastAsia="SimSun"/>
                      <w:bCs/>
                      <w:color w:val="000000" w:themeColor="text1"/>
                      <w:sz w:val="20"/>
                      <w:szCs w:val="20"/>
                    </w:rPr>
                  </w:pPr>
                  <w:r>
                    <w:rPr>
                      <w:sz w:val="20"/>
                      <w:szCs w:val="20"/>
                    </w:rPr>
                    <w:t>Carrier Frequency</w:t>
                  </w:r>
                </w:p>
              </w:tc>
              <w:tc>
                <w:tcPr>
                  <w:tcW w:w="4731" w:type="dxa"/>
                </w:tcPr>
                <w:p w14:paraId="1808F89A" w14:textId="77777777" w:rsidR="00246F42" w:rsidRDefault="00000000">
                  <w:pPr>
                    <w:suppressAutoHyphens/>
                    <w:rPr>
                      <w:rFonts w:eastAsia="SimSun"/>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000000">
                  <w:pPr>
                    <w:suppressAutoHyphens/>
                    <w:rPr>
                      <w:rFonts w:eastAsia="SimSun"/>
                      <w:bCs/>
                      <w:color w:val="000000" w:themeColor="text1"/>
                      <w:sz w:val="20"/>
                      <w:szCs w:val="20"/>
                    </w:rPr>
                  </w:pPr>
                  <w:r>
                    <w:rPr>
                      <w:sz w:val="20"/>
                      <w:szCs w:val="20"/>
                    </w:rPr>
                    <w:t>Channel Model</w:t>
                  </w:r>
                </w:p>
              </w:tc>
              <w:tc>
                <w:tcPr>
                  <w:tcW w:w="4731" w:type="dxa"/>
                </w:tcPr>
                <w:p w14:paraId="7BC38ABC" w14:textId="77777777" w:rsidR="00246F42" w:rsidRDefault="00000000">
                  <w:pPr>
                    <w:suppressAutoHyphens/>
                    <w:rPr>
                      <w:rFonts w:eastAsia="SimSun"/>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1739F8A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6B7E9E3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73878A6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743919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0634399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1A946DB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7F251DC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F3AF62"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 xml:space="preserve">2. 2 interfering TRPs (1st SIR = X dB, 2nd SIR = Y dB), X and Y values are provided by each company. SIR is defined as the ratio of power between reference TRP and interfering TRP. Timing arrival differences from TRPs </w:t>
                  </w:r>
                  <w:r>
                    <w:rPr>
                      <w:rFonts w:eastAsia="SimSun"/>
                      <w:bCs/>
                      <w:color w:val="000000" w:themeColor="text1"/>
                      <w:sz w:val="20"/>
                      <w:szCs w:val="20"/>
                    </w:rPr>
                    <w:lastRenderedPageBreak/>
                    <w:t>are provided by each company.</w:t>
                  </w:r>
                </w:p>
              </w:tc>
            </w:tr>
            <w:tr w:rsidR="00246F42" w14:paraId="3A6F4C34" w14:textId="77777777">
              <w:trPr>
                <w:trHeight w:val="554"/>
                <w:jc w:val="center"/>
              </w:trPr>
              <w:tc>
                <w:tcPr>
                  <w:tcW w:w="2182" w:type="dxa"/>
                </w:tcPr>
                <w:p w14:paraId="3B37C77A"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lastRenderedPageBreak/>
                    <w:t>SSB structure, DMRS</w:t>
                  </w:r>
                </w:p>
              </w:tc>
              <w:tc>
                <w:tcPr>
                  <w:tcW w:w="4731" w:type="dxa"/>
                </w:tcPr>
                <w:p w14:paraId="65EC6F1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39E8AA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000000">
            <w:pPr>
              <w:spacing w:afterLines="50"/>
              <w:rPr>
                <w:iCs/>
                <w:sz w:val="20"/>
                <w:szCs w:val="20"/>
              </w:rPr>
            </w:pPr>
            <w:r>
              <w:rPr>
                <w:rFonts w:eastAsia="SimSun"/>
                <w:kern w:val="2"/>
                <w:sz w:val="20"/>
                <w:szCs w:val="20"/>
                <w:lang w:val="en-GB"/>
              </w:rPr>
              <w:lastRenderedPageBreak/>
              <w:t>Interdigital</w:t>
            </w:r>
          </w:p>
        </w:tc>
        <w:tc>
          <w:tcPr>
            <w:tcW w:w="3860" w:type="pct"/>
          </w:tcPr>
          <w:p w14:paraId="678659F3"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000000">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000000">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000000">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000000">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000000">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000000">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000000">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000000">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000000">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5G NR</w:t>
                  </w:r>
                </w:p>
              </w:tc>
            </w:tr>
            <w:tr w:rsidR="00246F42"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000000">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000000">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000000">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1A393D6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000000">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000000">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000000">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000000">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000000">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000000">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000000">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000000">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2A15DDD9"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000000">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000000">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6292BB3B"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000000">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73AAB80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17CE0CE0"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SimSun"/>
                      <w:sz w:val="20"/>
                      <w:szCs w:val="20"/>
                      <w:lang w:eastAsia="ja-JP"/>
                    </w:rPr>
                    <w:t>CDL-C</w:t>
                  </w:r>
                </w:p>
                <w:p w14:paraId="3072552B"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lastRenderedPageBreak/>
                    <w:t>CDL-C</w:t>
                  </w:r>
                </w:p>
                <w:p w14:paraId="24F4EF24" w14:textId="77777777" w:rsidR="00246F42" w:rsidRDefault="00000000">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000000">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000000">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5828AB9D" w14:textId="77777777" w:rsidR="00246F42" w:rsidRDefault="00000000">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000000">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000000">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220782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000000">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SimSun"/>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2950F67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000000">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000000">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000000">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000000">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000000">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000000">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AA740B5"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000000">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2EFC1AD1" w14:textId="77777777" w:rsidR="00246F42" w:rsidRDefault="00000000">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000000">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000000">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050A272"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000000">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000000">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000000">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000000">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BF2F9F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36D0353"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000000">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000000">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000000">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000000">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000000">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000000">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000000">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000000">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000000">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000000">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000000">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000000">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000000">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000000">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000000">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000000">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000000">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000000">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000000">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000000">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000000">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000000">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000000">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000000">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000000">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000000">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000000">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000000">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000000">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000000">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000000">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000000">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000000">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000000">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000000">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000000">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000000">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000000">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000000">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000000">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000000">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000000">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000000">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000000">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000000">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000000">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000000">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000000">
                  <w:pPr>
                    <w:spacing w:afterLines="50"/>
                    <w:rPr>
                      <w:sz w:val="20"/>
                      <w:szCs w:val="20"/>
                      <w:lang w:eastAsia="zh-TW"/>
                    </w:rPr>
                  </w:pPr>
                  <w:r>
                    <w:rPr>
                      <w:sz w:val="20"/>
                      <w:szCs w:val="20"/>
                      <w:lang w:eastAsia="zh-TW"/>
                    </w:rPr>
                    <w:t xml:space="preserve">Miss detection rate </w:t>
                  </w:r>
                </w:p>
                <w:p w14:paraId="1F47523C" w14:textId="77777777" w:rsidR="00246F42" w:rsidRDefault="00000000">
                  <w:pPr>
                    <w:spacing w:afterLines="50"/>
                    <w:rPr>
                      <w:sz w:val="20"/>
                      <w:szCs w:val="20"/>
                      <w:lang w:eastAsia="zh-TW"/>
                    </w:rPr>
                  </w:pPr>
                  <w:r>
                    <w:rPr>
                      <w:sz w:val="20"/>
                      <w:szCs w:val="20"/>
                      <w:lang w:eastAsia="zh-TW"/>
                    </w:rPr>
                    <w:t>Residual timing or frequency error</w:t>
                  </w:r>
                </w:p>
                <w:p w14:paraId="0E2A8C5C" w14:textId="77777777" w:rsidR="00246F42" w:rsidRDefault="00000000">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37DF137B" w14:textId="77777777" w:rsidR="00246F42" w:rsidRDefault="00000000">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000000">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000000">
            <w:pPr>
              <w:pStyle w:val="ListParagraph"/>
              <w:numPr>
                <w:ilvl w:val="1"/>
                <w:numId w:val="113"/>
              </w:numPr>
              <w:spacing w:afterLines="50"/>
              <w:rPr>
                <w:b/>
                <w:bCs/>
                <w:sz w:val="20"/>
                <w:szCs w:val="20"/>
              </w:rPr>
            </w:pPr>
            <w:r>
              <w:rPr>
                <w:b/>
                <w:bCs/>
                <w:sz w:val="20"/>
                <w:szCs w:val="20"/>
              </w:rPr>
              <w:t>PSS + SSS joint detection;</w:t>
            </w:r>
          </w:p>
          <w:p w14:paraId="36D8055B" w14:textId="77777777" w:rsidR="00246F42" w:rsidRDefault="00000000">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000000">
            <w:pPr>
              <w:pStyle w:val="ListParagraph"/>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000000">
            <w:pPr>
              <w:pStyle w:val="ListParagraph"/>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000000">
            <w:pPr>
              <w:pStyle w:val="ListParagraph"/>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000000">
            <w:pPr>
              <w:pStyle w:val="ListParagraph"/>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000000">
            <w:pPr>
              <w:pStyle w:val="ListParagraph"/>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000000">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000000">
            <w:pPr>
              <w:pStyle w:val="ListParagraph"/>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000000">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000000">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000000">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000000">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000000">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SimSun"/>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SimSun"/>
                <w:b/>
                <w:bCs/>
                <w:i/>
                <w:iCs/>
                <w:sz w:val="20"/>
                <w:szCs w:val="20"/>
              </w:rPr>
            </w:pPr>
          </w:p>
        </w:tc>
      </w:tr>
    </w:tbl>
    <w:p w14:paraId="322B09B1" w14:textId="77777777" w:rsidR="00246F42" w:rsidRDefault="00246F42">
      <w:pPr>
        <w:rPr>
          <w:rFonts w:eastAsia="DengXian"/>
        </w:rPr>
      </w:pPr>
    </w:p>
    <w:p w14:paraId="381FA0A5" w14:textId="77777777" w:rsidR="00246F42" w:rsidRDefault="00000000">
      <w:pPr>
        <w:pStyle w:val="Heading3"/>
        <w:spacing w:after="120"/>
        <w:rPr>
          <w:rFonts w:eastAsia="DengXian"/>
        </w:rPr>
      </w:pPr>
      <w:r>
        <w:rPr>
          <w:rFonts w:eastAsia="DengXian" w:hint="eastAsia"/>
        </w:rPr>
        <w:t>Discussion</w:t>
      </w:r>
    </w:p>
    <w:p w14:paraId="3062AF83" w14:textId="77777777" w:rsidR="00246F42" w:rsidRDefault="00000000">
      <w:pPr>
        <w:pStyle w:val="Heading4"/>
        <w:rPr>
          <w:rFonts w:eastAsia="DengXian"/>
        </w:rPr>
      </w:pPr>
      <w:r>
        <w:rPr>
          <w:rFonts w:eastAsia="DengXian" w:hint="eastAsia"/>
        </w:rPr>
        <w:t>First round discussion</w:t>
      </w:r>
    </w:p>
    <w:p w14:paraId="54F3F8B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E98C923" w14:textId="77777777" w:rsidR="00246F42" w:rsidRDefault="00246F42">
      <w:pPr>
        <w:jc w:val="both"/>
        <w:rPr>
          <w:rFonts w:eastAsia="DengXian"/>
        </w:rPr>
      </w:pPr>
    </w:p>
    <w:p w14:paraId="366922F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000000">
      <w:pPr>
        <w:pStyle w:val="Heading4"/>
        <w:rPr>
          <w:rFonts w:eastAsia="DengXian"/>
        </w:rPr>
      </w:pPr>
      <w:r>
        <w:rPr>
          <w:rFonts w:eastAsia="DengXian" w:hint="eastAsia"/>
        </w:rPr>
        <w:t>Second round discussion</w:t>
      </w:r>
    </w:p>
    <w:p w14:paraId="577D918C" w14:textId="77777777" w:rsidR="00246F42" w:rsidRDefault="00246F42">
      <w:pPr>
        <w:rPr>
          <w:rFonts w:eastAsia="DengXian"/>
        </w:rPr>
      </w:pPr>
    </w:p>
    <w:p w14:paraId="07459ABA" w14:textId="77777777" w:rsidR="00246F42" w:rsidRDefault="00000000">
      <w:pPr>
        <w:pStyle w:val="Heading2"/>
        <w:spacing w:after="120"/>
        <w:rPr>
          <w:rFonts w:eastAsia="DengXian"/>
        </w:rPr>
      </w:pPr>
      <w:r>
        <w:rPr>
          <w:rFonts w:eastAsia="DengXian"/>
        </w:rPr>
        <w:t>O</w:t>
      </w:r>
      <w:r>
        <w:rPr>
          <w:rFonts w:eastAsia="DengXian" w:hint="eastAsia"/>
        </w:rPr>
        <w:t>thers (Hold on)</w:t>
      </w:r>
    </w:p>
    <w:p w14:paraId="144D9682"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000000">
            <w:r>
              <w:rPr>
                <w:rFonts w:eastAsiaTheme="minorEastAsia"/>
                <w:b/>
                <w:bCs/>
                <w:lang w:eastAsia="ko-KR"/>
              </w:rPr>
              <w:t>Company</w:t>
            </w:r>
          </w:p>
        </w:tc>
        <w:tc>
          <w:tcPr>
            <w:tcW w:w="3829" w:type="pct"/>
            <w:shd w:val="clear" w:color="auto" w:fill="DBE5F1" w:themeFill="accent1" w:themeFillTint="33"/>
          </w:tcPr>
          <w:p w14:paraId="5FF63FD2" w14:textId="77777777" w:rsidR="00246F42" w:rsidRDefault="00000000">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000000">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529CAA18" w14:textId="77777777" w:rsidR="00246F42" w:rsidRDefault="00000000">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000000">
            <w:pPr>
              <w:spacing w:afterLines="50"/>
              <w:rPr>
                <w:iCs/>
                <w:sz w:val="20"/>
                <w:szCs w:val="20"/>
              </w:rPr>
            </w:pPr>
            <w:r>
              <w:rPr>
                <w:rFonts w:eastAsia="SimSun" w:hint="eastAsia"/>
                <w:kern w:val="2"/>
                <w:sz w:val="20"/>
                <w:szCs w:val="20"/>
                <w:lang w:val="en-GB"/>
              </w:rPr>
              <w:t>Interdigital</w:t>
            </w:r>
          </w:p>
        </w:tc>
        <w:tc>
          <w:tcPr>
            <w:tcW w:w="3829" w:type="pct"/>
          </w:tcPr>
          <w:p w14:paraId="0D933DAE" w14:textId="77777777" w:rsidR="00246F42" w:rsidRDefault="00000000">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000000">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000000">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000000">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000000">
            <w:pPr>
              <w:pStyle w:val="ListParagraph"/>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000000">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63CD950" w14:textId="77777777" w:rsidR="00246F42"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000000">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688FE1AF" w14:textId="77777777" w:rsidR="00246F42" w:rsidRDefault="00000000">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000000">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A676C52"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000000">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000000">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000000">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000000">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000000">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AB31F4" w14:textId="77777777" w:rsidR="00246F42"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2796FBF9" w14:textId="77777777" w:rsidR="00246F42"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64D3E78" w14:textId="77777777" w:rsidR="00246F42" w:rsidRDefault="00000000">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000000">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000000">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6EFA9BA4" w14:textId="77777777" w:rsidR="00246F42" w:rsidRDefault="00000000">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000000">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000000">
            <w:pPr>
              <w:spacing w:afterLines="50"/>
              <w:rPr>
                <w:rFonts w:eastAsia="SimSun"/>
                <w:kern w:val="2"/>
                <w:sz w:val="20"/>
                <w:szCs w:val="20"/>
                <w:lang w:val="en-GB"/>
              </w:rPr>
            </w:pPr>
            <w:r>
              <w:rPr>
                <w:rFonts w:eastAsia="SimSun" w:hint="eastAsia"/>
                <w:kern w:val="2"/>
                <w:sz w:val="20"/>
                <w:szCs w:val="20"/>
                <w:lang w:val="en-GB"/>
              </w:rPr>
              <w:lastRenderedPageBreak/>
              <w:t>ZTE</w:t>
            </w:r>
          </w:p>
        </w:tc>
        <w:tc>
          <w:tcPr>
            <w:tcW w:w="3829" w:type="pct"/>
          </w:tcPr>
          <w:p w14:paraId="358AB199" w14:textId="77777777" w:rsidR="00246F42" w:rsidRDefault="00000000">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000000">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000000">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000000">
      <w:pPr>
        <w:pStyle w:val="Heading3"/>
        <w:spacing w:after="120"/>
        <w:rPr>
          <w:rFonts w:eastAsia="DengXian"/>
        </w:rPr>
      </w:pPr>
      <w:r>
        <w:rPr>
          <w:rFonts w:eastAsia="DengXian" w:hint="eastAsia"/>
        </w:rPr>
        <w:t>Discussion</w:t>
      </w:r>
    </w:p>
    <w:p w14:paraId="03C4F977" w14:textId="77777777" w:rsidR="00246F42" w:rsidRDefault="00000000">
      <w:pPr>
        <w:pStyle w:val="Heading4"/>
        <w:rPr>
          <w:rFonts w:eastAsia="DengXian"/>
        </w:rPr>
      </w:pPr>
      <w:r>
        <w:rPr>
          <w:rFonts w:eastAsia="DengXian" w:hint="eastAsia"/>
        </w:rPr>
        <w:t>First round discussion</w:t>
      </w:r>
    </w:p>
    <w:p w14:paraId="36A2ECB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35F57C9" w14:textId="77777777" w:rsidR="00246F42" w:rsidRDefault="00246F42">
      <w:pPr>
        <w:jc w:val="both"/>
        <w:rPr>
          <w:rFonts w:eastAsia="DengXian"/>
        </w:rPr>
      </w:pPr>
    </w:p>
    <w:p w14:paraId="1BB77BCF"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000000">
      <w:pPr>
        <w:pStyle w:val="Heading4"/>
        <w:rPr>
          <w:rFonts w:eastAsia="DengXian"/>
        </w:rPr>
      </w:pPr>
      <w:r>
        <w:rPr>
          <w:rFonts w:eastAsia="DengXian" w:hint="eastAsia"/>
        </w:rPr>
        <w:t>Second round discussion</w:t>
      </w:r>
    </w:p>
    <w:p w14:paraId="6EE1F920" w14:textId="77777777" w:rsidR="00246F42" w:rsidRDefault="00246F42">
      <w:pPr>
        <w:spacing w:before="120"/>
        <w:rPr>
          <w:rFonts w:eastAsia="DengXian"/>
        </w:rPr>
      </w:pPr>
    </w:p>
    <w:p w14:paraId="6E1F392F" w14:textId="77777777" w:rsidR="00246F42" w:rsidRDefault="00246F42">
      <w:pPr>
        <w:spacing w:before="120"/>
        <w:rPr>
          <w:rFonts w:eastAsia="DengXian"/>
        </w:rPr>
      </w:pPr>
    </w:p>
    <w:p w14:paraId="3EE1A3F4" w14:textId="77777777" w:rsidR="00246F42" w:rsidRDefault="00000000">
      <w:pPr>
        <w:pStyle w:val="Heading1"/>
        <w:spacing w:before="120" w:after="120"/>
        <w:rPr>
          <w:rFonts w:eastAsia="DengXian"/>
        </w:rPr>
      </w:pPr>
      <w:r>
        <w:rPr>
          <w:rFonts w:eastAsia="DengXian"/>
        </w:rPr>
        <w:t>SIB</w:t>
      </w:r>
      <w:r>
        <w:rPr>
          <w:rFonts w:eastAsia="DengXian" w:hint="eastAsia"/>
        </w:rPr>
        <w:t xml:space="preserve"> (Hold on)</w:t>
      </w:r>
    </w:p>
    <w:p w14:paraId="715BA66C" w14:textId="77777777" w:rsidR="00246F42" w:rsidRDefault="00000000">
      <w:pPr>
        <w:pStyle w:val="Heading2"/>
        <w:spacing w:before="120" w:after="120"/>
        <w:rPr>
          <w:rFonts w:eastAsia="DengXian"/>
        </w:rPr>
      </w:pPr>
      <w:r>
        <w:rPr>
          <w:rFonts w:eastAsia="DengXian"/>
        </w:rPr>
        <w:t>P</w:t>
      </w:r>
      <w:r>
        <w:rPr>
          <w:rFonts w:eastAsia="DengXian" w:hint="eastAsia"/>
        </w:rPr>
        <w:t>eriodic SIB transmission</w:t>
      </w:r>
    </w:p>
    <w:p w14:paraId="640C74D1"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000000">
            <w:r>
              <w:rPr>
                <w:rFonts w:eastAsiaTheme="minorEastAsia"/>
                <w:b/>
                <w:bCs/>
                <w:lang w:eastAsia="ko-KR"/>
              </w:rPr>
              <w:t>Company</w:t>
            </w:r>
          </w:p>
        </w:tc>
        <w:tc>
          <w:tcPr>
            <w:tcW w:w="3829" w:type="pct"/>
            <w:shd w:val="clear" w:color="auto" w:fill="DBE5F1" w:themeFill="accent1" w:themeFillTint="33"/>
          </w:tcPr>
          <w:p w14:paraId="592D2862" w14:textId="77777777" w:rsidR="00246F42" w:rsidRDefault="00000000">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37D3F66C"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2F431212"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3B18FD0E"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000000">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246F42" w14:paraId="1FC547C4" w14:textId="77777777">
        <w:tc>
          <w:tcPr>
            <w:tcW w:w="1171" w:type="pct"/>
          </w:tcPr>
          <w:p w14:paraId="3E745383"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000000">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000000">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246F42" w14:paraId="7BEC64F9" w14:textId="77777777">
        <w:tc>
          <w:tcPr>
            <w:tcW w:w="1171" w:type="pct"/>
          </w:tcPr>
          <w:p w14:paraId="13F6066A"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000000">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000000">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000000">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000000">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000000">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000000">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0BE44551" w14:textId="77777777" w:rsidR="00246F42" w:rsidRDefault="00000000">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000000">
            <w:pPr>
              <w:spacing w:afterLines="50"/>
              <w:rPr>
                <w:b/>
                <w:bCs/>
                <w:sz w:val="20"/>
                <w:szCs w:val="20"/>
              </w:rPr>
            </w:pPr>
            <w:r>
              <w:rPr>
                <w:b/>
                <w:bCs/>
                <w:sz w:val="20"/>
                <w:szCs w:val="20"/>
              </w:rPr>
              <w:t>Proposal 16: Study periodic SIB1, including at least the following aspects:</w:t>
            </w:r>
          </w:p>
          <w:p w14:paraId="6325B313" w14:textId="77777777" w:rsidR="00246F42" w:rsidRDefault="00000000">
            <w:pPr>
              <w:pStyle w:val="ListParagraph"/>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000000">
            <w:pPr>
              <w:pStyle w:val="ListParagraph"/>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000000">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1A202506" w14:textId="77777777" w:rsidR="00246F42" w:rsidRDefault="00000000">
            <w:pPr>
              <w:spacing w:afterLines="50"/>
              <w:rPr>
                <w:b/>
                <w:i/>
                <w:sz w:val="20"/>
                <w:szCs w:val="20"/>
              </w:rPr>
            </w:pPr>
            <w:r>
              <w:rPr>
                <w:b/>
                <w:i/>
                <w:sz w:val="20"/>
                <w:szCs w:val="20"/>
              </w:rPr>
              <w:t>Proposal 16: NR RMSI delivery scheme should be inherited to 6GR.</w:t>
            </w:r>
          </w:p>
          <w:p w14:paraId="5E39240E" w14:textId="77777777" w:rsidR="00246F42" w:rsidRDefault="00000000">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000000">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000000">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000000">
            <w:pPr>
              <w:pStyle w:val="BodyText"/>
              <w:numPr>
                <w:ilvl w:val="0"/>
                <w:numId w:val="121"/>
              </w:numPr>
              <w:spacing w:afterLines="50"/>
              <w:rPr>
                <w:b/>
                <w:bCs/>
                <w:i/>
                <w:iCs/>
              </w:rPr>
            </w:pPr>
            <w:r>
              <w:rPr>
                <w:b/>
                <w:bCs/>
                <w:i/>
                <w:iCs/>
              </w:rPr>
              <w:t xml:space="preserve">Extending the default SIB1 periodicity </w:t>
            </w:r>
          </w:p>
          <w:p w14:paraId="1DD00704" w14:textId="77777777" w:rsidR="00246F42" w:rsidRDefault="00000000">
            <w:pPr>
              <w:pStyle w:val="BodyText"/>
              <w:numPr>
                <w:ilvl w:val="0"/>
                <w:numId w:val="121"/>
              </w:numPr>
              <w:spacing w:afterLines="50"/>
              <w:rPr>
                <w:b/>
                <w:bCs/>
                <w:i/>
                <w:iCs/>
              </w:rPr>
            </w:pPr>
            <w:r>
              <w:rPr>
                <w:b/>
                <w:bCs/>
                <w:i/>
                <w:iCs/>
              </w:rPr>
              <w:t>Enabling on-demand SIB1 transmission</w:t>
            </w:r>
          </w:p>
          <w:p w14:paraId="50A9E21E" w14:textId="77777777" w:rsidR="00246F42" w:rsidRDefault="00000000">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000000">
            <w:pPr>
              <w:pStyle w:val="BodyText"/>
              <w:spacing w:afterLines="50"/>
              <w:rPr>
                <w:b/>
                <w:bCs/>
                <w:i/>
                <w:iCs/>
              </w:rPr>
            </w:pPr>
            <w:r>
              <w:rPr>
                <w:b/>
                <w:bCs/>
                <w:i/>
                <w:iCs/>
              </w:rPr>
              <w:t>Observation 16: Flexible CORESET#0 configurations are needed for different bandwidths.</w:t>
            </w:r>
          </w:p>
          <w:p w14:paraId="1B10C430" w14:textId="77777777" w:rsidR="00246F42" w:rsidRDefault="00000000">
            <w:pPr>
              <w:pStyle w:val="BodyText"/>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000000">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000000">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000000">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000000">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000000">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000000">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0D22BA4" w14:textId="77777777" w:rsidR="00246F42"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5155FB22" w14:textId="77777777" w:rsidR="00246F42" w:rsidRDefault="00000000">
      <w:pPr>
        <w:pStyle w:val="Heading3"/>
        <w:spacing w:after="120"/>
        <w:rPr>
          <w:rFonts w:eastAsia="DengXian"/>
        </w:rPr>
      </w:pPr>
      <w:r>
        <w:rPr>
          <w:rFonts w:eastAsia="DengXian" w:hint="eastAsia"/>
        </w:rPr>
        <w:t>Discussion</w:t>
      </w:r>
    </w:p>
    <w:p w14:paraId="6A90338C" w14:textId="77777777" w:rsidR="00246F42" w:rsidRDefault="00246F42">
      <w:pPr>
        <w:rPr>
          <w:rFonts w:eastAsia="DengXian"/>
        </w:rPr>
      </w:pPr>
    </w:p>
    <w:p w14:paraId="391666CA" w14:textId="77777777" w:rsidR="00246F42" w:rsidRDefault="00000000">
      <w:pPr>
        <w:pStyle w:val="Heading4"/>
        <w:rPr>
          <w:rFonts w:eastAsia="DengXian"/>
        </w:rPr>
      </w:pPr>
      <w:r>
        <w:rPr>
          <w:rFonts w:eastAsia="DengXian" w:hint="eastAsia"/>
        </w:rPr>
        <w:t>First round discussion</w:t>
      </w:r>
    </w:p>
    <w:p w14:paraId="2B72208F"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457EB3C" w14:textId="77777777" w:rsidR="00246F42" w:rsidRDefault="00246F42">
      <w:pPr>
        <w:jc w:val="both"/>
        <w:rPr>
          <w:rFonts w:eastAsia="DengXian"/>
          <w:b/>
          <w:bCs/>
        </w:rPr>
      </w:pPr>
    </w:p>
    <w:p w14:paraId="4BE83C1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SimSun"/>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000000">
      <w:pPr>
        <w:pStyle w:val="Heading4"/>
        <w:rPr>
          <w:rFonts w:eastAsia="DengXian"/>
        </w:rPr>
      </w:pPr>
      <w:r>
        <w:rPr>
          <w:rFonts w:eastAsia="DengXian" w:hint="eastAsia"/>
        </w:rPr>
        <w:t>Second round discussion</w:t>
      </w:r>
    </w:p>
    <w:p w14:paraId="1179F4E5" w14:textId="77777777" w:rsidR="00246F42" w:rsidRDefault="00246F42">
      <w:pPr>
        <w:spacing w:before="120"/>
        <w:rPr>
          <w:rFonts w:eastAsia="DengXian"/>
        </w:rPr>
      </w:pPr>
    </w:p>
    <w:p w14:paraId="0EB4A646" w14:textId="77777777" w:rsidR="00246F42" w:rsidRDefault="00000000">
      <w:pPr>
        <w:pStyle w:val="Heading2"/>
        <w:spacing w:before="120" w:after="120"/>
        <w:rPr>
          <w:rFonts w:eastAsia="DengXian"/>
        </w:rPr>
      </w:pPr>
      <w:r>
        <w:rPr>
          <w:rFonts w:eastAsia="DengXian"/>
        </w:rPr>
        <w:t>On-demand SIB</w:t>
      </w:r>
    </w:p>
    <w:p w14:paraId="435B7DEE"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000000">
            <w:r>
              <w:rPr>
                <w:rFonts w:eastAsiaTheme="minorEastAsia"/>
                <w:b/>
                <w:bCs/>
                <w:lang w:eastAsia="ko-KR"/>
              </w:rPr>
              <w:t>Company</w:t>
            </w:r>
          </w:p>
        </w:tc>
        <w:tc>
          <w:tcPr>
            <w:tcW w:w="3829" w:type="pct"/>
            <w:shd w:val="clear" w:color="auto" w:fill="DBE5F1" w:themeFill="accent1" w:themeFillTint="33"/>
          </w:tcPr>
          <w:p w14:paraId="62E11873" w14:textId="77777777" w:rsidR="00246F42" w:rsidRDefault="00000000">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000000">
            <w:pPr>
              <w:spacing w:afterLines="50"/>
              <w:rPr>
                <w:iCs/>
                <w:sz w:val="20"/>
                <w:szCs w:val="20"/>
              </w:rPr>
            </w:pPr>
            <w:r>
              <w:rPr>
                <w:rFonts w:eastAsia="SimSun"/>
                <w:sz w:val="20"/>
                <w:szCs w:val="20"/>
                <w:lang w:val="en-GB"/>
              </w:rPr>
              <w:t>Apple</w:t>
            </w:r>
          </w:p>
        </w:tc>
        <w:tc>
          <w:tcPr>
            <w:tcW w:w="3829" w:type="pct"/>
          </w:tcPr>
          <w:p w14:paraId="66C16C26" w14:textId="77777777" w:rsidR="00246F42" w:rsidRDefault="00000000">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000000">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000000">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000000">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000000">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000000">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F69ED39"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000000">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000000">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000000">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000000">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000000">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0A1C0200" w14:textId="77777777" w:rsidR="00246F42" w:rsidRDefault="00000000">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000000">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000000">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0AFCD232" w14:textId="77777777" w:rsidR="00246F42" w:rsidRDefault="00000000">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000000">
            <w:pPr>
              <w:spacing w:afterLines="50"/>
              <w:rPr>
                <w:rFonts w:eastAsiaTheme="minorEastAsia"/>
                <w:iCs/>
                <w:sz w:val="20"/>
                <w:szCs w:val="20"/>
              </w:rPr>
            </w:pPr>
            <w:r>
              <w:rPr>
                <w:rFonts w:eastAsiaTheme="minorEastAsia"/>
                <w:iCs/>
                <w:sz w:val="20"/>
                <w:szCs w:val="20"/>
              </w:rPr>
              <w:t>Futurewei</w:t>
            </w:r>
          </w:p>
        </w:tc>
        <w:tc>
          <w:tcPr>
            <w:tcW w:w="3829" w:type="pct"/>
          </w:tcPr>
          <w:p w14:paraId="50A526AC" w14:textId="77777777" w:rsidR="00246F42" w:rsidRDefault="00000000">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SCell operation and on-demand SIB1 was limited to an NES cell </w:t>
            </w:r>
            <w:r>
              <w:rPr>
                <w:i/>
                <w:iCs/>
              </w:rPr>
              <w:lastRenderedPageBreak/>
              <w:t>using UL WUS configuration acquired from an assisting cell (Cell A).</w:t>
            </w:r>
            <w:bookmarkEnd w:id="96"/>
          </w:p>
          <w:p w14:paraId="6AC96973" w14:textId="77777777" w:rsidR="00246F42" w:rsidRDefault="00000000">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97"/>
          </w:p>
          <w:p w14:paraId="4BDF603B" w14:textId="77777777" w:rsidR="00246F42" w:rsidRDefault="00000000">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000000">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000000">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000000">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000000">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000000">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000000">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000000">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000000">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000000">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2658C727" w14:textId="77777777" w:rsidR="00246F42"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000000">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000000">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000000">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000000">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000000">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000000">
            <w:pPr>
              <w:pStyle w:val="Caption"/>
              <w:spacing w:afterLines="50"/>
              <w:jc w:val="both"/>
              <w:rPr>
                <w:rFonts w:eastAsiaTheme="minorEastAsia"/>
              </w:rPr>
            </w:pPr>
            <w:r>
              <w:t>Observation 23: RAN2 has agreed to support on-demand delivery of other SIs.</w:t>
            </w:r>
          </w:p>
          <w:p w14:paraId="1D6E4881" w14:textId="77777777" w:rsidR="00246F42" w:rsidRDefault="00000000">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000000">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000000">
            <w:pPr>
              <w:pStyle w:val="ListParagraph"/>
              <w:numPr>
                <w:ilvl w:val="0"/>
                <w:numId w:val="108"/>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000000">
            <w:pPr>
              <w:spacing w:afterLines="50"/>
              <w:rPr>
                <w:b/>
                <w:sz w:val="20"/>
                <w:szCs w:val="20"/>
                <w:u w:val="single"/>
              </w:rPr>
            </w:pPr>
            <w:r>
              <w:rPr>
                <w:b/>
                <w:sz w:val="20"/>
                <w:szCs w:val="20"/>
                <w:u w:val="single"/>
              </w:rPr>
              <w:t xml:space="preserve">Proposal 15: </w:t>
            </w:r>
          </w:p>
          <w:p w14:paraId="704FB749" w14:textId="77777777" w:rsidR="00246F42" w:rsidRDefault="00000000">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000000">
            <w:pPr>
              <w:spacing w:afterLines="50"/>
              <w:rPr>
                <w:rFonts w:eastAsia="SimSun"/>
                <w:sz w:val="20"/>
                <w:szCs w:val="20"/>
              </w:rPr>
            </w:pPr>
            <w:r>
              <w:rPr>
                <w:b/>
                <w:sz w:val="20"/>
                <w:szCs w:val="20"/>
                <w:u w:val="single"/>
              </w:rPr>
              <w:t xml:space="preserve">Proposal 16: </w:t>
            </w:r>
          </w:p>
          <w:p w14:paraId="1040DFFF" w14:textId="77777777" w:rsidR="00246F42" w:rsidRDefault="00000000">
            <w:pPr>
              <w:pStyle w:val="ListParagraph"/>
              <w:numPr>
                <w:ilvl w:val="0"/>
                <w:numId w:val="108"/>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23DDFAD4" w14:textId="77777777" w:rsidR="00246F42" w:rsidRDefault="00000000">
            <w:pPr>
              <w:pStyle w:val="ListParagraph"/>
              <w:numPr>
                <w:ilvl w:val="1"/>
                <w:numId w:val="108"/>
              </w:numPr>
              <w:spacing w:afterLines="50"/>
              <w:rPr>
                <w:rFonts w:eastAsia="SimSun"/>
                <w:sz w:val="20"/>
                <w:szCs w:val="20"/>
              </w:rPr>
            </w:pPr>
            <w:r>
              <w:rPr>
                <w:rFonts w:eastAsia="SimSun"/>
                <w:sz w:val="20"/>
                <w:szCs w:val="20"/>
              </w:rPr>
              <w:t>A UE normally camps on a cell A, and will transmit UL WUS to the cell A when needed</w:t>
            </w:r>
          </w:p>
          <w:p w14:paraId="15EC4B8B" w14:textId="77777777" w:rsidR="00246F42" w:rsidRDefault="00000000">
            <w:pPr>
              <w:spacing w:afterLines="50"/>
              <w:rPr>
                <w:b/>
                <w:sz w:val="20"/>
                <w:szCs w:val="20"/>
                <w:u w:val="single"/>
              </w:rPr>
            </w:pPr>
            <w:r>
              <w:rPr>
                <w:b/>
                <w:sz w:val="20"/>
                <w:szCs w:val="20"/>
                <w:u w:val="single"/>
              </w:rPr>
              <w:t xml:space="preserve">Proposal 17: </w:t>
            </w:r>
          </w:p>
          <w:p w14:paraId="251AD3A3" w14:textId="77777777" w:rsidR="00246F42" w:rsidRDefault="00000000">
            <w:pPr>
              <w:pStyle w:val="ListParagraph"/>
              <w:numPr>
                <w:ilvl w:val="0"/>
                <w:numId w:val="108"/>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000000">
            <w:pPr>
              <w:spacing w:afterLines="50"/>
              <w:rPr>
                <w:rFonts w:eastAsiaTheme="minorEastAsia"/>
                <w:iCs/>
                <w:sz w:val="20"/>
                <w:szCs w:val="20"/>
              </w:rPr>
            </w:pPr>
            <w:r>
              <w:rPr>
                <w:rFonts w:eastAsiaTheme="minorEastAsia"/>
                <w:iCs/>
                <w:sz w:val="20"/>
                <w:szCs w:val="20"/>
              </w:rPr>
              <w:t>Ofinno</w:t>
            </w:r>
          </w:p>
        </w:tc>
        <w:tc>
          <w:tcPr>
            <w:tcW w:w="3829" w:type="pct"/>
          </w:tcPr>
          <w:p w14:paraId="450D1C58" w14:textId="77777777" w:rsidR="00246F42" w:rsidRDefault="00000000">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000000">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000000">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000000">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000000">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34E899D" w14:textId="77777777" w:rsidR="00246F42" w:rsidRDefault="00000000">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000000">
            <w:pPr>
              <w:tabs>
                <w:tab w:val="left" w:pos="1300"/>
              </w:tabs>
              <w:spacing w:afterLines="50"/>
              <w:rPr>
                <w:rFonts w:eastAsia="SimSun"/>
                <w:sz w:val="20"/>
                <w:szCs w:val="20"/>
              </w:rPr>
            </w:pPr>
            <w:r>
              <w:rPr>
                <w:b/>
                <w:bCs/>
                <w:sz w:val="20"/>
                <w:szCs w:val="20"/>
              </w:rPr>
              <w:t>Proposal 17: Study on-demand SIB1 for the following scenarios and use cases:</w:t>
            </w:r>
          </w:p>
          <w:p w14:paraId="2F3D7DFE" w14:textId="77777777" w:rsidR="00246F42" w:rsidRDefault="00000000">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000000">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000000">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000000">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000000">
            <w:pPr>
              <w:spacing w:afterLines="50"/>
              <w:rPr>
                <w:rFonts w:eastAsiaTheme="minorEastAsia"/>
                <w:iCs/>
                <w:sz w:val="20"/>
                <w:szCs w:val="20"/>
              </w:rPr>
            </w:pPr>
            <w:r>
              <w:rPr>
                <w:rFonts w:eastAsiaTheme="minorEastAsia"/>
                <w:iCs/>
                <w:sz w:val="20"/>
                <w:szCs w:val="20"/>
              </w:rPr>
              <w:t>Spreadtrum</w:t>
            </w:r>
          </w:p>
        </w:tc>
        <w:tc>
          <w:tcPr>
            <w:tcW w:w="3829" w:type="pct"/>
          </w:tcPr>
          <w:p w14:paraId="25800980" w14:textId="77777777" w:rsidR="00246F42" w:rsidRDefault="00000000">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246F42" w14:paraId="4576497B" w14:textId="77777777">
        <w:tc>
          <w:tcPr>
            <w:tcW w:w="1171" w:type="pct"/>
          </w:tcPr>
          <w:p w14:paraId="6352D438" w14:textId="77777777" w:rsidR="00246F42"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000000">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000000">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000000">
            <w:pPr>
              <w:pStyle w:val="BodyText"/>
              <w:numPr>
                <w:ilvl w:val="0"/>
                <w:numId w:val="121"/>
              </w:numPr>
              <w:spacing w:afterLines="50"/>
              <w:rPr>
                <w:b/>
                <w:bCs/>
                <w:i/>
                <w:iCs/>
              </w:rPr>
            </w:pPr>
            <w:r>
              <w:rPr>
                <w:b/>
                <w:bCs/>
                <w:i/>
                <w:iCs/>
              </w:rPr>
              <w:t>Enabling on-demand SIB1 transmission</w:t>
            </w:r>
          </w:p>
          <w:p w14:paraId="456EC487" w14:textId="77777777" w:rsidR="00246F42" w:rsidRDefault="00000000">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000000">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000000">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5F7F7828" w14:textId="77777777" w:rsidR="00246F42" w:rsidRDefault="00000000">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38317D7C" w14:textId="77777777" w:rsidR="00246F42" w:rsidRDefault="00000000">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000000">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000000">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000000">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000000">
            <w:pPr>
              <w:spacing w:afterLines="50"/>
              <w:rPr>
                <w:rFonts w:eastAsiaTheme="minorEastAsia"/>
                <w:iCs/>
                <w:sz w:val="20"/>
                <w:szCs w:val="20"/>
              </w:rPr>
            </w:pPr>
            <w:r>
              <w:rPr>
                <w:rFonts w:eastAsiaTheme="minorEastAsia"/>
                <w:iCs/>
                <w:sz w:val="20"/>
                <w:szCs w:val="20"/>
              </w:rPr>
              <w:t>Huawei, HiSilicon</w:t>
            </w:r>
          </w:p>
        </w:tc>
        <w:tc>
          <w:tcPr>
            <w:tcW w:w="3829" w:type="pct"/>
          </w:tcPr>
          <w:p w14:paraId="00059168" w14:textId="77777777" w:rsidR="00246F42"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DengXian"/>
        </w:rPr>
      </w:pPr>
    </w:p>
    <w:p w14:paraId="60714C91" w14:textId="77777777" w:rsidR="00246F42" w:rsidRDefault="00000000">
      <w:pPr>
        <w:pStyle w:val="Heading3"/>
        <w:spacing w:after="120"/>
        <w:rPr>
          <w:rFonts w:eastAsia="DengXian"/>
        </w:rPr>
      </w:pPr>
      <w:r>
        <w:rPr>
          <w:rFonts w:eastAsia="DengXian" w:hint="eastAsia"/>
        </w:rPr>
        <w:t>Discussion</w:t>
      </w:r>
    </w:p>
    <w:p w14:paraId="75934139" w14:textId="77777777" w:rsidR="00246F42" w:rsidRDefault="00000000">
      <w:pPr>
        <w:pStyle w:val="Heading4"/>
        <w:rPr>
          <w:rFonts w:eastAsia="DengXian"/>
        </w:rPr>
      </w:pPr>
      <w:r>
        <w:rPr>
          <w:rFonts w:eastAsia="DengXian" w:hint="eastAsia"/>
        </w:rPr>
        <w:t>First round discussion</w:t>
      </w:r>
    </w:p>
    <w:p w14:paraId="2D3A0CC9"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7095636" w14:textId="77777777" w:rsidR="00246F42" w:rsidRDefault="00246F42">
      <w:pPr>
        <w:jc w:val="both"/>
        <w:rPr>
          <w:rFonts w:eastAsia="DengXian"/>
        </w:rPr>
      </w:pPr>
    </w:p>
    <w:p w14:paraId="2C3D0B4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000000">
      <w:pPr>
        <w:pStyle w:val="Heading4"/>
        <w:rPr>
          <w:rFonts w:eastAsia="DengXian"/>
        </w:rPr>
      </w:pPr>
      <w:r>
        <w:rPr>
          <w:rFonts w:eastAsia="DengXian" w:hint="eastAsia"/>
        </w:rPr>
        <w:t>Second round discussion</w:t>
      </w:r>
    </w:p>
    <w:p w14:paraId="2A76F1FD" w14:textId="77777777" w:rsidR="00246F42" w:rsidRDefault="00246F42">
      <w:pPr>
        <w:spacing w:before="120"/>
        <w:rPr>
          <w:rFonts w:eastAsia="DengXian"/>
        </w:rPr>
      </w:pPr>
    </w:p>
    <w:p w14:paraId="302E42F7" w14:textId="77777777" w:rsidR="00246F42" w:rsidRDefault="00000000">
      <w:pPr>
        <w:pStyle w:val="Heading2"/>
        <w:spacing w:before="120" w:after="120"/>
        <w:rPr>
          <w:rFonts w:eastAsia="DengXian"/>
        </w:rPr>
      </w:pPr>
      <w:r>
        <w:rPr>
          <w:rFonts w:eastAsia="DengXian" w:hint="eastAsia"/>
        </w:rPr>
        <w:t>Others</w:t>
      </w:r>
    </w:p>
    <w:p w14:paraId="79CBBF37"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000000">
            <w:r>
              <w:rPr>
                <w:rFonts w:eastAsiaTheme="minorEastAsia"/>
                <w:b/>
                <w:bCs/>
                <w:lang w:eastAsia="ko-KR"/>
              </w:rPr>
              <w:t>Company</w:t>
            </w:r>
          </w:p>
        </w:tc>
        <w:tc>
          <w:tcPr>
            <w:tcW w:w="3829" w:type="pct"/>
            <w:shd w:val="clear" w:color="auto" w:fill="DBE5F1" w:themeFill="accent1" w:themeFillTint="33"/>
          </w:tcPr>
          <w:p w14:paraId="25912A1E" w14:textId="77777777" w:rsidR="00246F42" w:rsidRDefault="00000000">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000000">
            <w:pPr>
              <w:rPr>
                <w:rFonts w:eastAsia="SimSun"/>
                <w:kern w:val="2"/>
                <w:sz w:val="20"/>
                <w:szCs w:val="20"/>
                <w:lang w:val="en-GB"/>
              </w:rPr>
            </w:pPr>
            <w:r>
              <w:rPr>
                <w:rFonts w:eastAsiaTheme="minorEastAsia"/>
                <w:iCs/>
                <w:sz w:val="20"/>
                <w:szCs w:val="20"/>
              </w:rPr>
              <w:t>CSCN</w:t>
            </w:r>
          </w:p>
        </w:tc>
        <w:tc>
          <w:tcPr>
            <w:tcW w:w="3829" w:type="pct"/>
          </w:tcPr>
          <w:p w14:paraId="02171EC8" w14:textId="77777777" w:rsidR="00246F42" w:rsidRDefault="00000000">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000000">
            <w:pPr>
              <w:rPr>
                <w:b/>
                <w:bCs/>
                <w:sz w:val="20"/>
                <w:szCs w:val="20"/>
              </w:rPr>
            </w:pPr>
            <w:r>
              <w:rPr>
                <w:rFonts w:eastAsia="DengXian"/>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000000">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000000">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000000">
      <w:pPr>
        <w:pStyle w:val="Heading3"/>
        <w:spacing w:after="120"/>
        <w:rPr>
          <w:rFonts w:eastAsia="DengXian"/>
        </w:rPr>
      </w:pPr>
      <w:r>
        <w:rPr>
          <w:rFonts w:eastAsia="DengXian" w:hint="eastAsia"/>
        </w:rPr>
        <w:t>Discussion</w:t>
      </w:r>
    </w:p>
    <w:p w14:paraId="0EC62EF7" w14:textId="77777777" w:rsidR="00246F42" w:rsidRDefault="00000000">
      <w:pPr>
        <w:pStyle w:val="Heading4"/>
        <w:rPr>
          <w:rFonts w:eastAsia="DengXian"/>
        </w:rPr>
      </w:pPr>
      <w:r>
        <w:rPr>
          <w:rFonts w:eastAsia="DengXian" w:hint="eastAsia"/>
        </w:rPr>
        <w:t>First round discussion</w:t>
      </w:r>
    </w:p>
    <w:p w14:paraId="64048029"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BB59B35" w14:textId="77777777" w:rsidR="00246F42" w:rsidRDefault="00246F42">
      <w:pPr>
        <w:jc w:val="both"/>
        <w:rPr>
          <w:rFonts w:eastAsia="DengXian"/>
          <w:b/>
          <w:bCs/>
        </w:rPr>
      </w:pPr>
    </w:p>
    <w:p w14:paraId="211012D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000000">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SimSun"/>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000000">
      <w:pPr>
        <w:pStyle w:val="Heading4"/>
        <w:rPr>
          <w:rFonts w:eastAsia="DengXian"/>
        </w:rPr>
      </w:pPr>
      <w:r>
        <w:rPr>
          <w:rFonts w:eastAsia="DengXian" w:hint="eastAsia"/>
        </w:rPr>
        <w:t>Second round discussion</w:t>
      </w:r>
    </w:p>
    <w:p w14:paraId="02D61706" w14:textId="77777777" w:rsidR="00246F42" w:rsidRDefault="00246F42">
      <w:pPr>
        <w:spacing w:before="120"/>
        <w:rPr>
          <w:rFonts w:eastAsia="DengXian"/>
        </w:rPr>
      </w:pPr>
    </w:p>
    <w:p w14:paraId="6A3E012B" w14:textId="77777777" w:rsidR="00246F42" w:rsidRDefault="00246F42">
      <w:pPr>
        <w:spacing w:before="120"/>
        <w:rPr>
          <w:rFonts w:eastAsia="DengXian"/>
        </w:rPr>
      </w:pPr>
    </w:p>
    <w:p w14:paraId="67BFAD1B" w14:textId="77777777" w:rsidR="00246F42" w:rsidRDefault="00000000">
      <w:pPr>
        <w:pStyle w:val="Heading1"/>
        <w:spacing w:before="120" w:after="120"/>
        <w:rPr>
          <w:rFonts w:eastAsiaTheme="minorEastAsia"/>
          <w:lang w:val="en-GB"/>
        </w:rPr>
      </w:pPr>
      <w:r>
        <w:rPr>
          <w:rFonts w:eastAsiaTheme="minorEastAsia"/>
          <w:lang w:val="en-GB"/>
        </w:rPr>
        <w:t>Paging</w:t>
      </w:r>
    </w:p>
    <w:p w14:paraId="3F60D786"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000000">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000000">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000000">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000000">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02A8B74C" w14:textId="77777777" w:rsidR="00246F42" w:rsidRDefault="00000000">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1D8CA0B3" w14:textId="77777777" w:rsidR="00246F42" w:rsidRDefault="00000000">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36FDAE73" w14:textId="77777777" w:rsidR="00246F42" w:rsidRDefault="00246F42">
      <w:pPr>
        <w:spacing w:before="120"/>
        <w:rPr>
          <w:rFonts w:eastAsia="SimSun"/>
          <w:szCs w:val="20"/>
        </w:rPr>
      </w:pPr>
    </w:p>
    <w:p w14:paraId="3D1A3DD4" w14:textId="77777777" w:rsidR="00246F42" w:rsidRDefault="00000000">
      <w:pPr>
        <w:spacing w:before="120"/>
        <w:rPr>
          <w:rFonts w:eastAsia="SimSun"/>
          <w:b/>
          <w:bCs/>
          <w:szCs w:val="20"/>
          <w:u w:val="single"/>
        </w:rPr>
      </w:pPr>
      <w:r>
        <w:rPr>
          <w:rFonts w:eastAsia="SimSun"/>
          <w:b/>
          <w:bCs/>
          <w:szCs w:val="20"/>
          <w:u w:val="single"/>
        </w:rPr>
        <w:t>On-demand paging</w:t>
      </w:r>
    </w:p>
    <w:p w14:paraId="32C2D5DE" w14:textId="77777777" w:rsidR="00246F42" w:rsidRDefault="00000000">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000000">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000000">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000000">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000000">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77D6C831" w14:textId="77777777" w:rsidR="00246F42" w:rsidRDefault="00000000">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SimSun"/>
          <w:bCs/>
          <w:iCs/>
          <w:szCs w:val="22"/>
        </w:rPr>
      </w:pPr>
    </w:p>
    <w:p w14:paraId="5581927E" w14:textId="77777777" w:rsidR="00246F42" w:rsidRDefault="00000000">
      <w:pPr>
        <w:spacing w:beforeLines="50" w:before="120" w:after="0"/>
        <w:rPr>
          <w:rFonts w:eastAsia="SimSun"/>
          <w:b/>
          <w:iCs/>
          <w:u w:val="single"/>
        </w:rPr>
      </w:pPr>
      <w:r>
        <w:rPr>
          <w:rFonts w:eastAsia="SimSun"/>
          <w:b/>
          <w:iCs/>
          <w:u w:val="single"/>
        </w:rPr>
        <w:t>Efficient paging mechanism</w:t>
      </w:r>
    </w:p>
    <w:p w14:paraId="66DDC8D5" w14:textId="77777777" w:rsidR="00246F42"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000000">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000000">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2D08FBBE" w14:textId="77777777" w:rsidR="00246F42" w:rsidRDefault="00246F42">
      <w:pPr>
        <w:autoSpaceDE w:val="0"/>
        <w:autoSpaceDN w:val="0"/>
        <w:rPr>
          <w:rFonts w:eastAsia="SimSun"/>
          <w:szCs w:val="22"/>
          <w:lang w:eastAsia="en-US"/>
        </w:rPr>
      </w:pPr>
    </w:p>
    <w:p w14:paraId="4CAE7054" w14:textId="77777777" w:rsidR="00246F42" w:rsidRDefault="00000000">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000000">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000000">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1DE082" w14:textId="77777777" w:rsidR="00246F42" w:rsidRDefault="00000000">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000000">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000000">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000000">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000000">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000000">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000000">
      <w:pPr>
        <w:pStyle w:val="Heading2"/>
        <w:spacing w:after="120"/>
        <w:rPr>
          <w:rFonts w:eastAsiaTheme="minorEastAsia"/>
          <w:lang w:val="en-GB"/>
        </w:rPr>
      </w:pPr>
      <w:r>
        <w:rPr>
          <w:rFonts w:eastAsiaTheme="minorEastAsia"/>
          <w:lang w:val="en-GB"/>
        </w:rPr>
        <w:t>Discussion</w:t>
      </w:r>
    </w:p>
    <w:p w14:paraId="0FBD0FF4"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000000">
      <w:pPr>
        <w:rPr>
          <w:lang w:eastAsia="ja-JP"/>
        </w:rPr>
      </w:pPr>
      <w:r>
        <w:rPr>
          <w:lang w:eastAsia="ja-JP"/>
        </w:rPr>
        <w:t>For paging in multi-beam operation, beam sweeping is supported for paging.</w:t>
      </w:r>
    </w:p>
    <w:p w14:paraId="7231DB2D" w14:textId="77777777" w:rsidR="00246F42" w:rsidRDefault="00000000">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000000">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SimSun"/>
                <w:szCs w:val="22"/>
                <w:lang w:val="en-GB"/>
              </w:rPr>
            </w:pPr>
          </w:p>
        </w:tc>
      </w:tr>
    </w:tbl>
    <w:p w14:paraId="686347A7"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000000">
            <w:pPr>
              <w:widowControl w:val="0"/>
              <w:suppressAutoHyphens/>
              <w:spacing w:line="256" w:lineRule="auto"/>
              <w:jc w:val="center"/>
              <w:rPr>
                <w:rFonts w:eastAsia="SimSun"/>
                <w:kern w:val="2"/>
                <w:szCs w:val="22"/>
                <w:lang w:val="en-GB"/>
              </w:rPr>
            </w:pPr>
            <w:r>
              <w:rPr>
                <w:rFonts w:eastAsia="SimSun"/>
                <w:kern w:val="2"/>
                <w:szCs w:val="22"/>
                <w:lang w:val="en-GB"/>
              </w:rPr>
              <w:t>N</w:t>
            </w:r>
            <w:r>
              <w:rPr>
                <w:rFonts w:eastAsia="SimSun"/>
                <w:kern w:val="2"/>
              </w:rPr>
              <w:t>ordic</w:t>
            </w:r>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246F42" w14:paraId="25283F00" w14:textId="77777777">
        <w:tc>
          <w:tcPr>
            <w:tcW w:w="1174" w:type="pct"/>
          </w:tcPr>
          <w:p w14:paraId="513A840F"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CE9171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39F6C39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46F42" w14:paraId="4BBDB50F" w14:textId="77777777">
        <w:tc>
          <w:tcPr>
            <w:tcW w:w="1174" w:type="pct"/>
            <w:vAlign w:val="center"/>
          </w:tcPr>
          <w:p w14:paraId="0E215E1B" w14:textId="77777777" w:rsidR="00246F42" w:rsidRDefault="00000000">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6" w:type="pct"/>
          </w:tcPr>
          <w:p w14:paraId="3123F6BE"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paing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000000">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1C67E6A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5907760B"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0E486FBF"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000000">
            <w:pPr>
              <w:widowControl w:val="0"/>
              <w:suppressAutoHyphens/>
              <w:spacing w:line="256" w:lineRule="auto"/>
              <w:rPr>
                <w:rFonts w:eastAsia="MS Mincho"/>
                <w:szCs w:val="22"/>
                <w:lang w:val="en-GB" w:eastAsia="ja-JP"/>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SimSun"/>
                <w:szCs w:val="22"/>
                <w:lang w:val="en-GB"/>
              </w:rPr>
            </w:pPr>
          </w:p>
        </w:tc>
      </w:tr>
    </w:tbl>
    <w:p w14:paraId="1EB0901C"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5BAC9FE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lastRenderedPageBreak/>
              <w:t>Compared to NR, in 6GR, on top of those in the proposal, more aspects are needed:</w:t>
            </w:r>
          </w:p>
          <w:p w14:paraId="087F6612" w14:textId="77777777" w:rsidR="00246F42" w:rsidRDefault="00000000">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 for different TRPs/Carriers;</w:t>
            </w:r>
          </w:p>
          <w:p w14:paraId="1A7B6B67" w14:textId="77777777" w:rsidR="00246F42" w:rsidRDefault="00000000">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000000">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0CD33F9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000000">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9748BE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77285CCE"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627D520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000000">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SimSun"/>
                <w:szCs w:val="22"/>
                <w:lang w:val="en-GB"/>
              </w:rPr>
            </w:pPr>
          </w:p>
        </w:tc>
      </w:tr>
    </w:tbl>
    <w:p w14:paraId="49A35FE6"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000000">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00000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000000">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000000">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000000">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0A5FBA51"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eastAsia="SimSun"/>
                <w:szCs w:val="22"/>
                <w:lang w:val="en-GB"/>
              </w:rPr>
              <w:lastRenderedPageBreak/>
              <w:t>when it would be paged in most of the cases.</w:t>
            </w:r>
          </w:p>
          <w:p w14:paraId="157B7EA2" w14:textId="77777777" w:rsidR="00246F42" w:rsidRDefault="00000000">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000000">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000000">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B54832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000000">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0815BEB6" w14:textId="77777777" w:rsidR="00246F42" w:rsidRDefault="00000000">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246F42" w14:paraId="07ED19F1" w14:textId="77777777">
        <w:tc>
          <w:tcPr>
            <w:tcW w:w="1174" w:type="pct"/>
          </w:tcPr>
          <w:p w14:paraId="0E36D012"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7D8EC46" w14:textId="77777777" w:rsidR="00246F42" w:rsidRDefault="00000000">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246F42" w14:paraId="784365FE" w14:textId="77777777">
        <w:tc>
          <w:tcPr>
            <w:tcW w:w="1174" w:type="pct"/>
          </w:tcPr>
          <w:p w14:paraId="2E08E43B"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26286F52" w14:textId="77777777" w:rsidR="00246F42" w:rsidRDefault="00000000">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246F42" w14:paraId="5AB1C7BB" w14:textId="77777777">
        <w:tc>
          <w:tcPr>
            <w:tcW w:w="1174" w:type="pct"/>
          </w:tcPr>
          <w:p w14:paraId="4CACACDF"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000000">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4F59FEC2"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000000">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D942CA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788187F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000000">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Nordic</w:t>
            </w:r>
          </w:p>
        </w:tc>
      </w:tr>
    </w:tbl>
    <w:p w14:paraId="7F42E01E"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000000">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000000">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000000">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246F42" w14:paraId="10A48590" w14:textId="77777777">
        <w:tc>
          <w:tcPr>
            <w:tcW w:w="1174" w:type="pct"/>
          </w:tcPr>
          <w:p w14:paraId="5C9AF2CB"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F613E6C"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246F42" w14:paraId="66F81538" w14:textId="77777777">
        <w:tc>
          <w:tcPr>
            <w:tcW w:w="1174" w:type="pct"/>
          </w:tcPr>
          <w:p w14:paraId="12A48E00" w14:textId="77777777" w:rsidR="00246F42" w:rsidRDefault="00000000">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E861AD" w14:textId="77777777" w:rsidR="00246F42" w:rsidRDefault="00000000">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000000">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000000">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000000">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000000">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000000">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000000">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00000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1AE188F0" w14:textId="77777777" w:rsidR="00246F42" w:rsidRDefault="0000000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00000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r>
              <w:rPr>
                <w:rStyle w:val="normaltextrun"/>
                <w:rFonts w:eastAsia="Meiryo UI"/>
              </w:rPr>
              <w:t xml:space="preserve">pple </w:t>
            </w:r>
          </w:p>
        </w:tc>
        <w:tc>
          <w:tcPr>
            <w:tcW w:w="3826" w:type="pct"/>
          </w:tcPr>
          <w:p w14:paraId="6B02869E" w14:textId="77777777" w:rsidR="00246F42" w:rsidRDefault="0000000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 in AO-SSB may be sufficient for TO/FO loop covergence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000000">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000000">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000000">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236DBAE7" w14:textId="77777777" w:rsidR="00246F42" w:rsidRDefault="00000000">
      <w:pPr>
        <w:jc w:val="both"/>
        <w:rPr>
          <w:rFonts w:eastAsia="SimSun"/>
          <w:szCs w:val="20"/>
        </w:rPr>
      </w:pPr>
      <w:r>
        <w:rPr>
          <w:rFonts w:eastAsia="SimSun" w:hint="eastAsia"/>
          <w:szCs w:val="20"/>
        </w:rPr>
        <w:lastRenderedPageBreak/>
        <w:t>F</w:t>
      </w:r>
      <w:r>
        <w:rPr>
          <w:rFonts w:eastAsia="SimSun"/>
          <w:szCs w:val="20"/>
        </w:rPr>
        <w:t>or 6GR, Nokia, Spreadtrum, Huawei, CATT, TCL, Xiaomi, OPPO, Ericsson, Samsung and Apple support SSB based measurement.</w:t>
      </w:r>
    </w:p>
    <w:p w14:paraId="43A80244" w14:textId="77777777" w:rsidR="00246F42" w:rsidRDefault="00000000">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000000">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000000">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000000">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000000">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000000">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000000">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000000">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000000">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000000">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000000">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000000">
      <w:pPr>
        <w:pStyle w:val="Heading2"/>
        <w:spacing w:after="120"/>
        <w:rPr>
          <w:rFonts w:eastAsiaTheme="minorEastAsia"/>
          <w:lang w:val="en-GB"/>
        </w:rPr>
      </w:pPr>
      <w:r>
        <w:rPr>
          <w:rFonts w:eastAsiaTheme="minorEastAsia"/>
          <w:lang w:val="en-GB"/>
        </w:rPr>
        <w:t>Discussion</w:t>
      </w:r>
    </w:p>
    <w:p w14:paraId="532D010C" w14:textId="77777777" w:rsidR="00246F42" w:rsidRDefault="00000000">
      <w:pPr>
        <w:pStyle w:val="Heading3"/>
        <w:spacing w:after="120"/>
        <w:rPr>
          <w:rFonts w:eastAsiaTheme="minorEastAsia"/>
          <w:lang w:val="en-GB"/>
        </w:rPr>
      </w:pPr>
      <w:r>
        <w:rPr>
          <w:rFonts w:eastAsiaTheme="minorEastAsia"/>
          <w:lang w:val="en-GB"/>
        </w:rPr>
        <w:t>Proposal 6-1 [Closed]</w:t>
      </w:r>
    </w:p>
    <w:p w14:paraId="008DFBDC"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0F457B3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7793CA6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BC80BA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4742830"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3736928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000000">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SimSun"/>
                <w:szCs w:val="22"/>
                <w:lang w:val="en-GB"/>
              </w:rPr>
            </w:pPr>
          </w:p>
        </w:tc>
      </w:tr>
    </w:tbl>
    <w:p w14:paraId="44ED9E4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000000">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000000">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0E506E15" w14:textId="77777777" w:rsidR="00246F42" w:rsidRDefault="00000000">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3E9BDE7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7CB255F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6098E3A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46298D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358E772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357CEC9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148DB1F4"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1AF0A799"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000000">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SimSun"/>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SimSun"/>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SimSun"/>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SimSun"/>
                      <w:sz w:val="20"/>
                      <w:szCs w:val="20"/>
                    </w:rPr>
                  </w:pPr>
                </w:p>
              </w:tc>
            </w:tr>
          </w:tbl>
          <w:p w14:paraId="1F70E56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000000">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3EAB99" w14:textId="77777777" w:rsidR="00246F42" w:rsidRDefault="00000000">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F49C561" w14:textId="77777777" w:rsidR="00246F42" w:rsidRDefault="00000000">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6C25E7F0" w14:textId="77777777" w:rsidR="00246F42" w:rsidRDefault="00000000">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053FC9E4" w14:textId="77777777" w:rsidR="00246F42" w:rsidRDefault="00000000">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246F42" w14:paraId="59A87BC4" w14:textId="77777777">
        <w:tc>
          <w:tcPr>
            <w:tcW w:w="1173" w:type="pct"/>
          </w:tcPr>
          <w:p w14:paraId="1FCBDF25"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6B3C5565"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eastAsia="SimSun"/>
                <w:szCs w:val="22"/>
                <w:lang w:val="en-GB"/>
              </w:rPr>
              <w:lastRenderedPageBreak/>
              <w:t>measurements are mainly in the RAN4 domain. We would support the following formulation:</w:t>
            </w:r>
          </w:p>
          <w:p w14:paraId="04A5046C" w14:textId="77777777" w:rsidR="00246F42"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341251A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3DD33C46"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6BBC23A4"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2BB03F1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23714094"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SimSun"/>
                <w:szCs w:val="22"/>
                <w:lang w:val="en-GB"/>
              </w:rPr>
            </w:pPr>
          </w:p>
        </w:tc>
      </w:tr>
      <w:tr w:rsidR="00246F42" w14:paraId="2E760097" w14:textId="77777777">
        <w:trPr>
          <w:trHeight w:val="1329"/>
        </w:trPr>
        <w:tc>
          <w:tcPr>
            <w:tcW w:w="1173" w:type="pct"/>
            <w:vAlign w:val="center"/>
          </w:tcPr>
          <w:p w14:paraId="2FA0E69F" w14:textId="77777777" w:rsidR="00246F42" w:rsidRDefault="00000000">
            <w:pPr>
              <w:widowControl w:val="0"/>
              <w:suppressAutoHyphens/>
              <w:spacing w:line="256" w:lineRule="auto"/>
              <w:jc w:val="center"/>
              <w:rPr>
                <w:rFonts w:eastAsia="SimSun"/>
                <w:szCs w:val="22"/>
                <w:lang w:val="en-GB"/>
              </w:rPr>
            </w:pPr>
            <w:r>
              <w:rPr>
                <w:rFonts w:eastAsia="SimSun" w:hint="eastAsia"/>
                <w:szCs w:val="22"/>
                <w:lang w:val="en-GB"/>
              </w:rPr>
              <w:lastRenderedPageBreak/>
              <w:t>X</w:t>
            </w:r>
            <w:r>
              <w:rPr>
                <w:rFonts w:eastAsia="SimSun"/>
                <w:szCs w:val="22"/>
                <w:lang w:val="en-GB"/>
              </w:rPr>
              <w:t>iaomi</w:t>
            </w:r>
          </w:p>
        </w:tc>
        <w:tc>
          <w:tcPr>
            <w:tcW w:w="3827" w:type="pct"/>
          </w:tcPr>
          <w:p w14:paraId="4ABC2220"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50FE30AB" w14:textId="77777777" w:rsidR="00246F42" w:rsidRDefault="00000000">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22288DD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08D672F6" w14:textId="77777777" w:rsidR="00246F42" w:rsidRDefault="00000000">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2604F287" w14:textId="77777777" w:rsidR="00246F42" w:rsidRDefault="00000000">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26D8F07F" w14:textId="77777777" w:rsidR="00246F42" w:rsidRDefault="00000000">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A301B4F"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52949F2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2AAAAC3B"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09E201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7D41BED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5E43FA3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SimSun"/>
                <w:szCs w:val="22"/>
              </w:rPr>
            </w:pPr>
          </w:p>
        </w:tc>
      </w:tr>
      <w:tr w:rsidR="00246F42" w14:paraId="305F7D40" w14:textId="77777777">
        <w:trPr>
          <w:trHeight w:val="1329"/>
        </w:trPr>
        <w:tc>
          <w:tcPr>
            <w:tcW w:w="1173" w:type="pct"/>
            <w:vAlign w:val="center"/>
          </w:tcPr>
          <w:p w14:paraId="033051BA" w14:textId="77777777" w:rsidR="00246F42" w:rsidRDefault="00000000">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000000">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 xml:space="preserve">case, when NW does no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1915CCA6" w14:textId="77777777" w:rsidR="00246F42" w:rsidRDefault="00000000">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7458CBA7" w14:textId="77777777" w:rsidR="00246F42" w:rsidRDefault="00000000">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0D89AD39" w14:textId="77777777" w:rsidR="00246F42" w:rsidRDefault="00000000">
            <w:pPr>
              <w:widowControl w:val="0"/>
              <w:numPr>
                <w:ilvl w:val="0"/>
                <w:numId w:val="129"/>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75C71861" w14:textId="77777777" w:rsidR="00246F42" w:rsidRDefault="00000000">
            <w:pPr>
              <w:widowControl w:val="0"/>
              <w:numPr>
                <w:ilvl w:val="0"/>
                <w:numId w:val="130"/>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71FF35AD" w14:textId="77777777" w:rsidR="00246F42" w:rsidRDefault="00000000">
            <w:pPr>
              <w:widowControl w:val="0"/>
              <w:numPr>
                <w:ilvl w:val="0"/>
                <w:numId w:val="131"/>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66BB122D" w14:textId="77777777" w:rsidR="00246F42" w:rsidRDefault="00000000">
            <w:pPr>
              <w:widowControl w:val="0"/>
              <w:numPr>
                <w:ilvl w:val="0"/>
                <w:numId w:val="132"/>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31B52A94" w14:textId="77777777" w:rsidR="00246F42" w:rsidRDefault="00000000">
            <w:pPr>
              <w:widowControl w:val="0"/>
              <w:numPr>
                <w:ilvl w:val="0"/>
                <w:numId w:val="133"/>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0E2F4EA1" w14:textId="77777777" w:rsidR="00246F42" w:rsidRDefault="00000000">
            <w:pPr>
              <w:widowControl w:val="0"/>
              <w:numPr>
                <w:ilvl w:val="0"/>
                <w:numId w:val="134"/>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7E82851" w14:textId="77777777" w:rsidR="00246F42" w:rsidRDefault="00246F42">
            <w:pPr>
              <w:widowControl w:val="0"/>
              <w:suppressAutoHyphens/>
              <w:spacing w:line="256" w:lineRule="auto"/>
              <w:jc w:val="both"/>
              <w:rPr>
                <w:rFonts w:eastAsia="SimSun"/>
                <w:szCs w:val="22"/>
                <w:lang w:val="en-GB"/>
              </w:rPr>
            </w:pPr>
          </w:p>
        </w:tc>
      </w:tr>
      <w:tr w:rsidR="00246F42" w14:paraId="723472BB" w14:textId="77777777">
        <w:trPr>
          <w:trHeight w:val="1329"/>
        </w:trPr>
        <w:tc>
          <w:tcPr>
            <w:tcW w:w="1173" w:type="pct"/>
            <w:vAlign w:val="center"/>
          </w:tcPr>
          <w:p w14:paraId="5A54C136" w14:textId="77777777" w:rsidR="00246F42" w:rsidRDefault="00000000">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000000">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7DCF379E" w14:textId="77777777" w:rsidR="00246F42" w:rsidRDefault="00000000">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000000">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000000">
      <w:pPr>
        <w:pStyle w:val="Heading3"/>
        <w:spacing w:after="120"/>
        <w:rPr>
          <w:rFonts w:eastAsiaTheme="minorEastAsia"/>
          <w:lang w:val="en-GB"/>
        </w:rPr>
      </w:pPr>
      <w:r>
        <w:rPr>
          <w:rFonts w:eastAsiaTheme="minorEastAsia"/>
          <w:lang w:val="en-GB"/>
        </w:rPr>
        <w:t>Proposal 6-1a [open]</w:t>
      </w:r>
    </w:p>
    <w:p w14:paraId="4CA861B4"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000000">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L1 and L3 measurements</w:t>
      </w:r>
    </w:p>
    <w:p w14:paraId="40C0991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Single-beam based operation and multi-beam based operation</w:t>
      </w:r>
    </w:p>
    <w:p w14:paraId="37BEA22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lastRenderedPageBreak/>
        <w:t xml:space="preserve">Cell-level and beam-level </w:t>
      </w:r>
      <w:r>
        <w:rPr>
          <w:rFonts w:eastAsia="SimSun"/>
          <w:color w:val="FF0000"/>
          <w:szCs w:val="22"/>
          <w:lang w:val="en-GB"/>
        </w:rPr>
        <w:t xml:space="preserve">measurement </w:t>
      </w:r>
      <w:r>
        <w:rPr>
          <w:rFonts w:eastAsia="SimSun"/>
          <w:strike/>
          <w:color w:val="FF0000"/>
          <w:szCs w:val="22"/>
          <w:lang w:val="en-GB"/>
        </w:rPr>
        <w:t>mobility</w:t>
      </w:r>
    </w:p>
    <w:p w14:paraId="275EDFD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Single-TRP and multi-TRP deployment scenarios</w:t>
      </w:r>
    </w:p>
    <w:p w14:paraId="7DBD6396"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65A26BB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230A95C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20CCD63C" w:rsidR="00246F42" w:rsidRDefault="00000000">
            <w:pPr>
              <w:widowControl w:val="0"/>
              <w:suppressAutoHyphens/>
              <w:spacing w:line="256" w:lineRule="auto"/>
              <w:rPr>
                <w:rFonts w:eastAsia="Malgun Gothic"/>
                <w:szCs w:val="22"/>
                <w:lang w:eastAsia="ko-KR"/>
              </w:rPr>
            </w:pPr>
            <w:r>
              <w:rPr>
                <w:rFonts w:eastAsia="Malgun Gothic" w:hint="eastAsia"/>
                <w:szCs w:val="22"/>
                <w:lang w:eastAsia="ko-KR"/>
              </w:rPr>
              <w:t>Interdigital</w:t>
            </w:r>
            <w:r>
              <w:rPr>
                <w:rFonts w:eastAsia="Malgun Gothic"/>
                <w:szCs w:val="22"/>
                <w:lang w:eastAsia="ko-KR"/>
              </w:rPr>
              <w:t>, Spreadtrum</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SimSun"/>
                <w:szCs w:val="22"/>
                <w:lang w:val="en-GB"/>
              </w:rPr>
            </w:pPr>
          </w:p>
        </w:tc>
      </w:tr>
    </w:tbl>
    <w:p w14:paraId="6C69D772"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000000">
            <w:pPr>
              <w:widowControl w:val="0"/>
              <w:suppressAutoHyphens/>
              <w:spacing w:line="256" w:lineRule="auto"/>
              <w:jc w:val="center"/>
              <w:rPr>
                <w:rFonts w:eastAsia="Malgun Gothic"/>
                <w:szCs w:val="22"/>
                <w:lang w:val="en-GB" w:eastAsia="ko-KR"/>
              </w:rPr>
            </w:pPr>
            <w:r>
              <w:rPr>
                <w:rFonts w:eastAsia="Malgun Gothic" w:hint="eastAsia"/>
                <w:szCs w:val="22"/>
                <w:lang w:val="en-GB" w:eastAsia="ko-KR"/>
              </w:rPr>
              <w:t>Interdigtal</w:t>
            </w:r>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000000">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000000">
            <w:pPr>
              <w:widowControl w:val="0"/>
              <w:suppressAutoHyphens/>
              <w:spacing w:line="254" w:lineRule="auto"/>
              <w:jc w:val="both"/>
              <w:rPr>
                <w:rFonts w:eastAsia="SimSun"/>
                <w:kern w:val="2"/>
                <w:szCs w:val="22"/>
                <w:lang w:val="en-GB" w:eastAsia="en-US"/>
              </w:rPr>
            </w:pPr>
            <w:r>
              <w:rPr>
                <w:rFonts w:eastAsia="SimSun"/>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000000">
            <w:pPr>
              <w:widowControl w:val="0"/>
              <w:numPr>
                <w:ilvl w:val="0"/>
                <w:numId w:val="14"/>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000000">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000000">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SimSun"/>
                <w:kern w:val="2"/>
                <w:szCs w:val="22"/>
                <w:lang w:val="en-GB"/>
              </w:rPr>
            </w:pPr>
          </w:p>
          <w:p w14:paraId="53CB6A86" w14:textId="77777777" w:rsidR="00246F42" w:rsidRDefault="00000000">
            <w:pPr>
              <w:adjustRightInd/>
              <w:snapToGrid/>
              <w:spacing w:after="0" w:line="240" w:lineRule="auto"/>
              <w:rPr>
                <w:rFonts w:ascii="Times" w:eastAsia="DengXian" w:hAnsi="Times"/>
                <w:sz w:val="20"/>
                <w:highlight w:val="green"/>
                <w:lang w:val="en-GB"/>
              </w:rPr>
            </w:pPr>
            <w:r>
              <w:rPr>
                <w:rFonts w:ascii="Times" w:eastAsia="DengXian" w:hAnsi="Times" w:hint="eastAsia"/>
                <w:sz w:val="20"/>
                <w:highlight w:val="green"/>
                <w:lang w:val="en-GB"/>
              </w:rPr>
              <w:t>Agreement</w:t>
            </w:r>
          </w:p>
          <w:p w14:paraId="3DC268A7" w14:textId="77777777" w:rsidR="00246F42" w:rsidRDefault="00000000">
            <w:pPr>
              <w:adjustRightInd/>
              <w:snapToGrid/>
              <w:spacing w:after="0" w:line="240" w:lineRule="auto"/>
              <w:jc w:val="both"/>
              <w:rPr>
                <w:rFonts w:ascii="Times" w:eastAsia="DengXian" w:hAnsi="Times"/>
                <w:sz w:val="20"/>
                <w:lang w:val="en-GB" w:eastAsia="en-US"/>
              </w:rPr>
            </w:pPr>
            <w:r>
              <w:rPr>
                <w:rFonts w:ascii="Times" w:eastAsia="DengXian" w:hAnsi="Times" w:hint="eastAsia"/>
                <w:sz w:val="20"/>
                <w:lang w:val="en-GB" w:eastAsia="en-US"/>
              </w:rPr>
              <w:t>For initial access and mobility in 6GR, study the following deployment scenarios</w:t>
            </w:r>
          </w:p>
          <w:p w14:paraId="66359D91" w14:textId="77777777" w:rsidR="00246F42" w:rsidRDefault="00000000">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 beam and multi-beam</w:t>
            </w:r>
            <w:r>
              <w:rPr>
                <w:rFonts w:ascii="Times" w:eastAsia="DengXian" w:hAnsi="Times" w:hint="eastAsia"/>
                <w:sz w:val="20"/>
                <w:lang w:val="en-GB" w:eastAsia="en-US"/>
              </w:rPr>
              <w:t xml:space="preserve"> </w:t>
            </w:r>
            <w:r>
              <w:rPr>
                <w:rFonts w:ascii="Times" w:eastAsia="DengXian" w:hAnsi="Times"/>
                <w:sz w:val="20"/>
                <w:lang w:val="en-GB" w:eastAsia="en-US"/>
              </w:rPr>
              <w:t>based deployments</w:t>
            </w:r>
          </w:p>
          <w:p w14:paraId="31EAA7C8" w14:textId="77777777" w:rsidR="00246F42" w:rsidRDefault="00000000">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w:t>
            </w:r>
            <w:r>
              <w:rPr>
                <w:rFonts w:ascii="Times" w:eastAsia="DengXian" w:hAnsi="Times" w:hint="eastAsia"/>
                <w:sz w:val="20"/>
                <w:lang w:val="en-GB" w:eastAsia="en-US"/>
              </w:rPr>
              <w:t xml:space="preserve"> TRP</w:t>
            </w:r>
            <w:r>
              <w:rPr>
                <w:rFonts w:ascii="Times" w:eastAsia="DengXian" w:hAnsi="Times"/>
                <w:sz w:val="20"/>
                <w:lang w:val="en-GB" w:eastAsia="en-US"/>
              </w:rPr>
              <w:t xml:space="preserve"> and multi-</w:t>
            </w:r>
            <w:r>
              <w:rPr>
                <w:rFonts w:ascii="Times" w:eastAsia="DengXian" w:hAnsi="Times" w:hint="eastAsia"/>
                <w:sz w:val="20"/>
                <w:lang w:val="en-GB" w:eastAsia="en-US"/>
              </w:rPr>
              <w:t>TRP based</w:t>
            </w:r>
            <w:r>
              <w:rPr>
                <w:rFonts w:ascii="Times" w:eastAsia="DengXian" w:hAnsi="Times"/>
                <w:sz w:val="20"/>
                <w:lang w:val="en-GB" w:eastAsia="en-US"/>
              </w:rPr>
              <w:t xml:space="preserve"> deployments</w:t>
            </w:r>
          </w:p>
          <w:p w14:paraId="123370E9" w14:textId="77777777" w:rsidR="00246F42" w:rsidRDefault="00000000">
            <w:pPr>
              <w:numPr>
                <w:ilvl w:val="0"/>
                <w:numId w:val="14"/>
              </w:numPr>
              <w:adjustRightInd/>
              <w:snapToGrid/>
              <w:spacing w:after="0" w:line="240" w:lineRule="auto"/>
              <w:rPr>
                <w:rFonts w:ascii="Times" w:eastAsia="DengXian" w:hAnsi="Times"/>
                <w:sz w:val="20"/>
                <w:lang w:val="en-GB"/>
              </w:rPr>
            </w:pPr>
            <w:r>
              <w:rPr>
                <w:rFonts w:ascii="Times" w:eastAsia="DengXian" w:hAnsi="Times"/>
                <w:sz w:val="20"/>
                <w:lang w:val="en-GB"/>
              </w:rPr>
              <w:t>Single carrier and multi-carrier deployments</w:t>
            </w:r>
          </w:p>
          <w:p w14:paraId="5A7F5889" w14:textId="77777777" w:rsidR="00246F42" w:rsidRDefault="00000000">
            <w:pPr>
              <w:numPr>
                <w:ilvl w:val="0"/>
                <w:numId w:val="14"/>
              </w:numPr>
              <w:adjustRightInd/>
              <w:snapToGrid/>
              <w:spacing w:after="0" w:line="240" w:lineRule="auto"/>
              <w:rPr>
                <w:rFonts w:ascii="Times" w:eastAsia="DengXian" w:hAnsi="Times"/>
                <w:color w:val="FF0000"/>
                <w:sz w:val="20"/>
                <w:lang w:val="en-GB"/>
              </w:rPr>
            </w:pPr>
            <w:r>
              <w:rPr>
                <w:rFonts w:ascii="Times" w:eastAsia="DengXian"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SimSun"/>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SimSun" w:hint="eastAsia"/>
                <w:kern w:val="2"/>
                <w:szCs w:val="22"/>
                <w:lang w:val="en-GB"/>
              </w:rPr>
            </w:pPr>
            <w:r>
              <w:rPr>
                <w:rFonts w:eastAsia="SimSun"/>
                <w:kern w:val="2"/>
                <w:szCs w:val="22"/>
                <w:lang w:val="en-GB"/>
              </w:rPr>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Suggest to add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SimSun" w:hint="eastAsia"/>
                <w:kern w:val="2"/>
                <w:szCs w:val="22"/>
                <w:lang w:val="en-GB"/>
              </w:rPr>
            </w:pPr>
          </w:p>
        </w:tc>
      </w:tr>
    </w:tbl>
    <w:p w14:paraId="31AE8664" w14:textId="77777777" w:rsidR="00246F42" w:rsidRDefault="00246F42">
      <w:pPr>
        <w:rPr>
          <w:rFonts w:eastAsiaTheme="minorEastAsia"/>
        </w:rPr>
      </w:pPr>
    </w:p>
    <w:p w14:paraId="0F667F4D" w14:textId="77777777" w:rsidR="00246F42" w:rsidRDefault="00000000">
      <w:pPr>
        <w:pStyle w:val="Heading3"/>
        <w:spacing w:after="120"/>
        <w:rPr>
          <w:rFonts w:eastAsiaTheme="minorEastAsia"/>
          <w:lang w:val="en-GB"/>
        </w:rPr>
      </w:pPr>
      <w:r>
        <w:rPr>
          <w:rFonts w:eastAsiaTheme="minorEastAsia"/>
          <w:lang w:val="en-GB"/>
        </w:rPr>
        <w:t>Proposal 6-2 [Closed]</w:t>
      </w:r>
    </w:p>
    <w:p w14:paraId="6A2E5FB2"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663CD3D1"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000000">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SimSun"/>
                <w:szCs w:val="22"/>
                <w:lang w:val="en-GB"/>
              </w:rPr>
            </w:pPr>
          </w:p>
        </w:tc>
      </w:tr>
    </w:tbl>
    <w:p w14:paraId="6819A93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000000">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000000">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000000">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000000">
            <w:pPr>
              <w:rPr>
                <w:rFonts w:eastAsiaTheme="minorEastAsia"/>
                <w:b/>
                <w:bCs/>
                <w:lang w:val="en-GB"/>
              </w:rPr>
            </w:pPr>
            <w:r>
              <w:rPr>
                <w:rFonts w:eastAsiaTheme="minorEastAsia"/>
                <w:b/>
                <w:bCs/>
                <w:lang w:val="en-GB"/>
              </w:rPr>
              <w:t>Proposed Agreement:</w:t>
            </w:r>
          </w:p>
          <w:p w14:paraId="4985414E" w14:textId="77777777" w:rsidR="00246F42" w:rsidRDefault="00000000">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F730DE7" w14:textId="77777777" w:rsidR="00246F42" w:rsidRDefault="00000000">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SimSun"/>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000000">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000000">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000000">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000000">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000000">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025EC10" w14:textId="77777777" w:rsidR="00246F42" w:rsidRDefault="00000000">
            <w:pPr>
              <w:widowControl w:val="0"/>
              <w:suppressAutoHyphens/>
              <w:spacing w:line="256" w:lineRule="auto"/>
              <w:jc w:val="both"/>
              <w:rPr>
                <w:rFonts w:eastAsia="SimSun"/>
                <w:szCs w:val="22"/>
              </w:rPr>
            </w:pPr>
            <w:r>
              <w:rPr>
                <w:rFonts w:eastAsia="SimSun" w:hint="eastAsia"/>
                <w:szCs w:val="22"/>
              </w:rPr>
              <w:lastRenderedPageBreak/>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eastAsia="SimSun"/>
                <w:szCs w:val="22"/>
                <w:lang w:val="en-GB"/>
              </w:rPr>
            </w:pPr>
          </w:p>
        </w:tc>
      </w:tr>
      <w:tr w:rsidR="00246F42" w14:paraId="0C0F2AE3" w14:textId="77777777">
        <w:tc>
          <w:tcPr>
            <w:tcW w:w="1173" w:type="pct"/>
          </w:tcPr>
          <w:p w14:paraId="67586714"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57747ED"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000000">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6D2BA277"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000000">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6FDA680"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D431C0A" w14:textId="77777777" w:rsidR="00246F42" w:rsidRDefault="00000000">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SimSun"/>
                <w:szCs w:val="22"/>
                <w:lang w:val="en-GB"/>
              </w:rPr>
            </w:pPr>
          </w:p>
        </w:tc>
      </w:tr>
      <w:tr w:rsidR="00246F42" w14:paraId="64F58566" w14:textId="77777777">
        <w:tc>
          <w:tcPr>
            <w:tcW w:w="1173" w:type="pct"/>
          </w:tcPr>
          <w:p w14:paraId="35B19B28"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799A18C2" w14:textId="77777777" w:rsidR="00246F42" w:rsidRDefault="00000000">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000000">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000000">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000000">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000000">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67B14419" w14:textId="77777777" w:rsidR="00246F42" w:rsidRDefault="00000000">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15E4B768"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000000">
            <w:pPr>
              <w:widowControl w:val="0"/>
              <w:suppressAutoHyphens/>
              <w:spacing w:line="256" w:lineRule="auto"/>
              <w:jc w:val="center"/>
              <w:rPr>
                <w:rFonts w:eastAsia="SimSun"/>
                <w:sz w:val="20"/>
                <w:szCs w:val="20"/>
                <w:lang w:val="en-GB"/>
              </w:rPr>
            </w:pPr>
            <w:r>
              <w:rPr>
                <w:rFonts w:eastAsia="SimSun" w:hint="eastAsia"/>
                <w:szCs w:val="22"/>
                <w:lang w:val="en-GB"/>
              </w:rPr>
              <w:t>CATT</w:t>
            </w:r>
          </w:p>
        </w:tc>
        <w:tc>
          <w:tcPr>
            <w:tcW w:w="3827" w:type="pct"/>
          </w:tcPr>
          <w:p w14:paraId="26E56DFB"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w:t>
            </w:r>
            <w:r>
              <w:rPr>
                <w:rFonts w:eastAsia="SimSun" w:hint="eastAsia"/>
                <w:szCs w:val="22"/>
                <w:lang w:val="en-GB"/>
              </w:rPr>
              <w:lastRenderedPageBreak/>
              <w:t xml:space="preserve">measurement in IDLE. </w:t>
            </w:r>
          </w:p>
          <w:p w14:paraId="4AB8F80C"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18F9784"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5CB4907F" w14:textId="77777777" w:rsidR="00246F42" w:rsidRDefault="00000000">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lastRenderedPageBreak/>
              <w:t xml:space="preserve">Apple </w:t>
            </w:r>
          </w:p>
        </w:tc>
        <w:tc>
          <w:tcPr>
            <w:tcW w:w="3827" w:type="pct"/>
          </w:tcPr>
          <w:p w14:paraId="69E9A8E4" w14:textId="77777777" w:rsidR="00246F42" w:rsidRDefault="00000000">
            <w:pPr>
              <w:widowControl w:val="0"/>
              <w:suppressAutoHyphens/>
              <w:spacing w:line="256" w:lineRule="auto"/>
              <w:rPr>
                <w:rFonts w:eastAsia="SimSun"/>
                <w:szCs w:val="22"/>
                <w:lang w:val="en-GB"/>
              </w:rPr>
            </w:pPr>
            <w:r>
              <w:rPr>
                <w:rFonts w:eastAsia="SimSun"/>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000000">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6AA090B1" w14:textId="77777777" w:rsidR="00246F42" w:rsidRDefault="00000000">
            <w:pPr>
              <w:widowControl w:val="0"/>
              <w:suppressAutoHyphens/>
              <w:spacing w:line="256" w:lineRule="auto"/>
              <w:rPr>
                <w:rFonts w:eastAsia="Malgun Gothic"/>
                <w:szCs w:val="22"/>
                <w:lang w:val="en-GB" w:eastAsia="ko-KR"/>
              </w:rPr>
            </w:pPr>
            <w:r>
              <w:rPr>
                <w:rFonts w:eastAsia="Malgun Gothic" w:hint="eastAsia"/>
                <w:szCs w:val="22"/>
                <w:lang w:val="en-GB" w:eastAsia="ko-KR"/>
              </w:rPr>
              <w:t>Measurements of neighborcell CSI-RS require obtaining timing of neighborcells in order to make the correct measurements of CSI-RS. So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000000">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SimSun"/>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000000">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000000">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71F81283" w14:textId="77777777" w:rsidR="00246F42" w:rsidRDefault="00000000">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000000">
      <w:pPr>
        <w:spacing w:before="120"/>
        <w:rPr>
          <w:szCs w:val="22"/>
        </w:rPr>
      </w:pPr>
      <w:r>
        <w:rPr>
          <w:szCs w:val="22"/>
        </w:rPr>
        <w:lastRenderedPageBreak/>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5BC56A75" w14:textId="77777777" w:rsidR="00246F42" w:rsidRDefault="00000000">
      <w:pPr>
        <w:rPr>
          <w:szCs w:val="22"/>
        </w:rPr>
      </w:pPr>
      <w:r>
        <w:rPr>
          <w:szCs w:val="22"/>
        </w:rPr>
        <w:t>QC proposed to study early beam report/refinement during initial access.</w:t>
      </w:r>
    </w:p>
    <w:p w14:paraId="3F9201F1" w14:textId="77777777" w:rsidR="00246F42" w:rsidRDefault="00000000">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5F61428E" w14:textId="77777777" w:rsidR="00246F42" w:rsidRDefault="00000000">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314330C8" w14:textId="77777777" w:rsidR="00246F42" w:rsidRDefault="00000000">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79B33169" w14:textId="77777777" w:rsidR="00246F42" w:rsidRDefault="00000000">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6A7B714B" w14:textId="77777777" w:rsidR="00246F42" w:rsidRDefault="00000000">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000000">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000000">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000000">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000000">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000000">
      <w:pPr>
        <w:rPr>
          <w:szCs w:val="22"/>
        </w:rPr>
      </w:pPr>
      <w:r>
        <w:rPr>
          <w:szCs w:val="22"/>
        </w:rPr>
        <w:t>NEC proposed to study to support early multi-TRP framework during initial access.</w:t>
      </w:r>
    </w:p>
    <w:p w14:paraId="7A7694B2" w14:textId="77777777" w:rsidR="00246F42" w:rsidRDefault="00000000">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32337237" w14:textId="77777777" w:rsidR="00246F42" w:rsidRDefault="00000000">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000000">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000000">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000000">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000000">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lastRenderedPageBreak/>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000000">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000000">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000000">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000000">
            <w:pPr>
              <w:ind w:left="210" w:hangingChars="100" w:hanging="210"/>
              <w:rPr>
                <w:rFonts w:eastAsia="SimSun"/>
                <w:kern w:val="2"/>
                <w:sz w:val="21"/>
                <w:szCs w:val="22"/>
              </w:rPr>
            </w:pPr>
            <w:r>
              <w:rPr>
                <w:rFonts w:eastAsia="SimSun"/>
                <w:kern w:val="2"/>
                <w:sz w:val="21"/>
                <w:szCs w:val="22"/>
                <w:highlight w:val="green"/>
              </w:rPr>
              <w:t>Agreements</w:t>
            </w:r>
          </w:p>
          <w:p w14:paraId="0467D87A" w14:textId="77777777" w:rsidR="00246F42" w:rsidRDefault="00000000">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000000">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000000">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000000">
                  <w:pPr>
                    <w:ind w:left="420" w:hanging="420"/>
                    <w:jc w:val="both"/>
                    <w:rPr>
                      <w:rFonts w:eastAsia="SimSun"/>
                      <w:kern w:val="2"/>
                      <w:sz w:val="21"/>
                      <w:szCs w:val="22"/>
                    </w:rPr>
                  </w:pPr>
                  <w:r>
                    <w:rPr>
                      <w:rFonts w:eastAsia="SimSun"/>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000000">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000000">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000000">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000000">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000000">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000000">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000000">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000000">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000000">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000000">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000000">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000000">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000000">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000000">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000000">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000000">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000000">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66D40852" w14:textId="77777777" w:rsidR="00246F42" w:rsidRDefault="00000000">
            <w:pPr>
              <w:numPr>
                <w:ilvl w:val="0"/>
                <w:numId w:val="136"/>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000000">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000000">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000000">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000000">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000000">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000000">
            <w:pPr>
              <w:numPr>
                <w:ilvl w:val="0"/>
                <w:numId w:val="137"/>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000000">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000000">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000000">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SimSun"/>
          <w:szCs w:val="22"/>
        </w:rPr>
      </w:pPr>
    </w:p>
    <w:p w14:paraId="5A941155" w14:textId="77777777" w:rsidR="00246F42" w:rsidRDefault="00000000">
      <w:pPr>
        <w:pStyle w:val="Heading2"/>
        <w:spacing w:after="120"/>
        <w:rPr>
          <w:rFonts w:eastAsiaTheme="minorEastAsia"/>
          <w:lang w:val="en-GB"/>
        </w:rPr>
      </w:pPr>
      <w:r>
        <w:rPr>
          <w:rFonts w:eastAsiaTheme="minorEastAsia"/>
          <w:lang w:val="en-GB"/>
        </w:rPr>
        <w:lastRenderedPageBreak/>
        <w:t>Discussion</w:t>
      </w:r>
    </w:p>
    <w:p w14:paraId="7D69CE2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000000">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lenovo</w:t>
            </w:r>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SimSun"/>
                <w:szCs w:val="22"/>
                <w:lang w:val="en-GB"/>
              </w:rPr>
            </w:pPr>
          </w:p>
        </w:tc>
      </w:tr>
    </w:tbl>
    <w:p w14:paraId="04F0B4E1"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000000">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000000">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000000">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000000">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6474CEDF" w14:textId="77777777" w:rsidR="00246F42" w:rsidRDefault="00000000">
            <w:pPr>
              <w:rPr>
                <w:rFonts w:eastAsiaTheme="minorEastAsia"/>
                <w:b/>
                <w:bCs/>
                <w:lang w:val="en-GB"/>
              </w:rPr>
            </w:pPr>
            <w:r>
              <w:rPr>
                <w:rFonts w:eastAsiaTheme="minorEastAsia"/>
                <w:b/>
                <w:bCs/>
                <w:lang w:val="en-GB"/>
              </w:rPr>
              <w:t>Proposed Agreement:</w:t>
            </w:r>
          </w:p>
          <w:p w14:paraId="70313DEA"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000000">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000000">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w:t>
            </w:r>
            <w:r>
              <w:rPr>
                <w:rFonts w:eastAsia="SimSun" w:hint="eastAsia"/>
                <w:szCs w:val="22"/>
                <w:lang w:val="en-GB"/>
              </w:rPr>
              <w:lastRenderedPageBreak/>
              <w:t>have potential benefits of less time domain resource overhead, then the RO  is not necessarily associated with SSB but with other reference signal.</w:t>
            </w:r>
          </w:p>
        </w:tc>
      </w:tr>
      <w:tr w:rsidR="00246F42" w14:paraId="5E3D844A" w14:textId="77777777">
        <w:tc>
          <w:tcPr>
            <w:tcW w:w="1173" w:type="pct"/>
          </w:tcPr>
          <w:p w14:paraId="16D90976" w14:textId="77777777" w:rsidR="00246F42" w:rsidRDefault="00000000">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7" w:type="pct"/>
          </w:tcPr>
          <w:p w14:paraId="1F4CBEB9"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67F2FF94" w14:textId="77777777" w:rsidR="00246F42" w:rsidRDefault="00000000">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SimSun"/>
                  <w:szCs w:val="22"/>
                </w:rPr>
                <w:delText>:</w:delText>
              </w:r>
            </w:del>
          </w:p>
          <w:p w14:paraId="7043D0AA" w14:textId="77777777" w:rsidR="00246F42" w:rsidRDefault="00000000">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74A90C48" w14:textId="77777777" w:rsidR="00246F42" w:rsidRDefault="00000000">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1449102F" w14:textId="77777777" w:rsidR="00246F42" w:rsidRDefault="00000000">
            <w:pPr>
              <w:widowControl w:val="0"/>
              <w:numPr>
                <w:ilvl w:val="0"/>
                <w:numId w:val="125"/>
              </w:numPr>
              <w:suppressAutoHyphens/>
              <w:spacing w:line="254" w:lineRule="auto"/>
              <w:jc w:val="both"/>
              <w:rPr>
                <w:rFonts w:eastAsia="SimSun"/>
                <w:szCs w:val="22"/>
                <w:lang w:val="en-GB"/>
              </w:rPr>
            </w:pPr>
            <w:r>
              <w:rPr>
                <w:rFonts w:eastAsia="SimSun"/>
                <w:szCs w:val="22"/>
                <w:lang w:val="en-GB"/>
              </w:rPr>
              <w:t>Beam reference signals</w:t>
            </w:r>
          </w:p>
          <w:p w14:paraId="51FE8F73" w14:textId="77777777" w:rsidR="00246F42" w:rsidRDefault="00000000">
            <w:pPr>
              <w:widowControl w:val="0"/>
              <w:numPr>
                <w:ilvl w:val="0"/>
                <w:numId w:val="125"/>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2DD20758" w14:textId="77777777" w:rsidR="00246F42" w:rsidRDefault="00000000">
            <w:pPr>
              <w:widowControl w:val="0"/>
              <w:numPr>
                <w:ilvl w:val="0"/>
                <w:numId w:val="125"/>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SimSun"/>
                <w:szCs w:val="22"/>
                <w:lang w:val="en-GB"/>
              </w:rPr>
            </w:pPr>
          </w:p>
          <w:p w14:paraId="114EEECA" w14:textId="77777777" w:rsidR="00246F42" w:rsidRDefault="00000000">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000000">
            <w:pPr>
              <w:widowControl w:val="0"/>
              <w:suppressAutoHyphens/>
              <w:spacing w:line="254" w:lineRule="auto"/>
              <w:jc w:val="both"/>
              <w:rPr>
                <w:rFonts w:eastAsia="SimSun"/>
                <w:szCs w:val="22"/>
              </w:rPr>
            </w:pPr>
            <w:bookmarkStart w:id="121"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000000">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22"/>
          </w:p>
          <w:p w14:paraId="31BB85DF" w14:textId="77777777" w:rsidR="00246F42" w:rsidRDefault="00000000">
            <w:pPr>
              <w:widowControl w:val="0"/>
              <w:numPr>
                <w:ilvl w:val="0"/>
                <w:numId w:val="138"/>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020B7D0E" w14:textId="77777777" w:rsidR="00246F42" w:rsidRDefault="00000000">
            <w:pPr>
              <w:widowControl w:val="0"/>
              <w:numPr>
                <w:ilvl w:val="0"/>
                <w:numId w:val="138"/>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eastAsia="SimSun"/>
                <w:szCs w:val="22"/>
                <w:lang w:val="en-GB"/>
              </w:rPr>
            </w:pPr>
          </w:p>
        </w:tc>
      </w:tr>
      <w:tr w:rsidR="00246F42" w14:paraId="54C52EC3" w14:textId="77777777">
        <w:tc>
          <w:tcPr>
            <w:tcW w:w="1173" w:type="pct"/>
            <w:vAlign w:val="center"/>
          </w:tcPr>
          <w:p w14:paraId="647BDCBE"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7ED05CD5" w14:textId="77777777" w:rsidR="00246F42" w:rsidRDefault="00000000">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w:t>
            </w:r>
            <w:r>
              <w:rPr>
                <w:rFonts w:eastAsia="SimSun"/>
                <w:szCs w:val="22"/>
              </w:rPr>
              <w:lastRenderedPageBreak/>
              <w:t xml:space="preserve">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1A86423B" w14:textId="77777777" w:rsidR="00246F42" w:rsidRDefault="00000000">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2BA785CF" w14:textId="77777777" w:rsidR="00246F42" w:rsidRDefault="00000000">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000000">
            <w:pPr>
              <w:widowControl w:val="0"/>
              <w:suppressAutoHyphens/>
              <w:spacing w:line="256" w:lineRule="auto"/>
              <w:jc w:val="center"/>
              <w:rPr>
                <w:rFonts w:eastAsia="SimSun"/>
                <w:szCs w:val="22"/>
              </w:rPr>
            </w:pPr>
            <w:r>
              <w:rPr>
                <w:rFonts w:eastAsia="SimSun" w:hint="eastAsia"/>
                <w:szCs w:val="22"/>
              </w:rPr>
              <w:lastRenderedPageBreak/>
              <w:t>Fujitsu</w:t>
            </w:r>
          </w:p>
        </w:tc>
        <w:tc>
          <w:tcPr>
            <w:tcW w:w="3827" w:type="pct"/>
          </w:tcPr>
          <w:p w14:paraId="2FE79E96" w14:textId="77777777" w:rsidR="00246F42" w:rsidRDefault="00000000">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093254DB"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000000">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69E5283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1745055A"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SimSun"/>
                <w:szCs w:val="22"/>
                <w:lang w:val="en-GB"/>
              </w:rPr>
            </w:pPr>
          </w:p>
        </w:tc>
      </w:tr>
      <w:tr w:rsidR="00246F42" w14:paraId="139FBCCC" w14:textId="77777777">
        <w:tc>
          <w:tcPr>
            <w:tcW w:w="1173" w:type="pct"/>
          </w:tcPr>
          <w:p w14:paraId="0A5614CA" w14:textId="77777777" w:rsidR="00246F42" w:rsidRDefault="00000000">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000000">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eastAsia="SimSun"/>
                <w:szCs w:val="22"/>
              </w:rPr>
            </w:pPr>
          </w:p>
          <w:p w14:paraId="7D3CD8E9"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SimSun"/>
                <w:szCs w:val="22"/>
                <w:lang w:val="en-GB"/>
              </w:rPr>
            </w:pPr>
          </w:p>
        </w:tc>
      </w:tr>
      <w:tr w:rsidR="00246F42" w14:paraId="055D039E" w14:textId="77777777">
        <w:tc>
          <w:tcPr>
            <w:tcW w:w="1173" w:type="pct"/>
          </w:tcPr>
          <w:p w14:paraId="721A91A8" w14:textId="77777777" w:rsidR="00246F42" w:rsidRDefault="00000000">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0052D90A" w14:textId="77777777" w:rsidR="00246F42" w:rsidRDefault="00000000">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000000">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7B3FD3CA"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xml:space="preserve">, the UE may predict optimal narrow beam (e.g., CSI-RS beam) for transmission. In </w:t>
            </w:r>
            <w:r>
              <w:rPr>
                <w:rFonts w:eastAsia="SimSun" w:hint="eastAsia"/>
                <w:szCs w:val="22"/>
                <w:lang w:val="en-GB"/>
              </w:rPr>
              <w:lastRenderedPageBreak/>
              <w:t>this case, the association between CSI-RS resources and ROs needs to be defined.</w:t>
            </w:r>
          </w:p>
          <w:p w14:paraId="5AACD535" w14:textId="77777777" w:rsidR="00246F42" w:rsidRDefault="00000000">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337C3097"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3E60DEA2"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2549B529" w14:textId="77777777" w:rsidR="00246F42" w:rsidRDefault="00000000">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17B7A43D" w14:textId="77777777" w:rsidR="00246F42" w:rsidRDefault="00000000">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000000">
            <w:pPr>
              <w:widowControl w:val="0"/>
              <w:suppressAutoHyphens/>
              <w:spacing w:line="256" w:lineRule="auto"/>
              <w:jc w:val="center"/>
              <w:rPr>
                <w:rFonts w:eastAsia="SimSun"/>
                <w:szCs w:val="22"/>
                <w:lang w:val="en-GB"/>
              </w:rPr>
            </w:pPr>
            <w:r>
              <w:rPr>
                <w:rFonts w:eastAsia="Malgun Gothic" w:hint="eastAsia"/>
                <w:szCs w:val="22"/>
                <w:lang w:val="en-GB" w:eastAsia="ko-KR"/>
              </w:rPr>
              <w:lastRenderedPageBreak/>
              <w:t>Interdigital</w:t>
            </w:r>
          </w:p>
        </w:tc>
        <w:tc>
          <w:tcPr>
            <w:tcW w:w="3827" w:type="pct"/>
          </w:tcPr>
          <w:p w14:paraId="781BE001" w14:textId="77777777" w:rsidR="00246F42" w:rsidRDefault="00000000">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000000">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000000">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000000">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0A172A93" w:rsidR="00246F42" w:rsidRDefault="00246F42">
            <w:pPr>
              <w:widowControl w:val="0"/>
              <w:suppressAutoHyphens/>
              <w:spacing w:line="256" w:lineRule="auto"/>
              <w:rPr>
                <w:rFonts w:eastAsia="MS Mincho"/>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000000">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SimSun"/>
                <w:szCs w:val="22"/>
                <w:lang w:val="en-GB"/>
              </w:rPr>
            </w:pPr>
          </w:p>
        </w:tc>
      </w:tr>
    </w:tbl>
    <w:p w14:paraId="1EBCAC4D" w14:textId="77777777" w:rsidR="00246F42" w:rsidRDefault="00246F42">
      <w:pPr>
        <w:widowControl w:val="0"/>
        <w:suppressAutoHyphens/>
        <w:jc w:val="both"/>
        <w:rPr>
          <w:rFonts w:eastAsia="SimSun"/>
          <w:b/>
          <w:kern w:val="2"/>
          <w:szCs w:val="22"/>
        </w:rPr>
      </w:pPr>
    </w:p>
    <w:tbl>
      <w:tblPr>
        <w:tblStyle w:val="11"/>
        <w:tblW w:w="4652" w:type="pct"/>
        <w:tblLook w:val="04A0" w:firstRow="1" w:lastRow="0" w:firstColumn="1" w:lastColumn="0" w:noHBand="0" w:noVBand="1"/>
      </w:tblPr>
      <w:tblGrid>
        <w:gridCol w:w="2031"/>
        <w:gridCol w:w="6628"/>
      </w:tblGrid>
      <w:tr w:rsidR="00246F42" w14:paraId="72411615" w14:textId="77777777" w:rsidTr="008E57CE">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000000">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00000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8E57CE">
        <w:tc>
          <w:tcPr>
            <w:tcW w:w="117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000000">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7DD2C2E2" w14:textId="77777777" w:rsidR="00246F42" w:rsidRDefault="00000000">
            <w:pPr>
              <w:widowControl w:val="0"/>
              <w:suppressAutoHyphens/>
              <w:spacing w:line="254" w:lineRule="auto"/>
              <w:jc w:val="both"/>
              <w:rPr>
                <w:rFonts w:eastAsia="SimSun"/>
                <w:szCs w:val="22"/>
                <w:lang w:val="en-GB" w:eastAsia="en-US"/>
              </w:rPr>
            </w:pPr>
            <w:r>
              <w:rPr>
                <w:rFonts w:eastAsia="SimSun"/>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000000">
            <w:pPr>
              <w:widowControl w:val="0"/>
              <w:numPr>
                <w:ilvl w:val="0"/>
                <w:numId w:val="14"/>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SimSun"/>
                <w:szCs w:val="22"/>
                <w:lang w:val="en-GB"/>
              </w:rPr>
            </w:pPr>
          </w:p>
        </w:tc>
      </w:tr>
      <w:tr w:rsidR="00246F42" w14:paraId="2B3F2EB0" w14:textId="77777777" w:rsidTr="008E57CE">
        <w:tc>
          <w:tcPr>
            <w:tcW w:w="117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000000">
            <w:pPr>
              <w:widowControl w:val="0"/>
              <w:suppressAutoHyphens/>
              <w:spacing w:line="256" w:lineRule="auto"/>
              <w:rPr>
                <w:rFonts w:eastAsia="SimSun"/>
                <w:b/>
                <w:bCs/>
                <w:szCs w:val="22"/>
                <w:lang w:val="en-GB" w:eastAsia="en-US"/>
              </w:rPr>
            </w:pPr>
            <w:r>
              <w:rPr>
                <w:rFonts w:eastAsia="SimSun"/>
                <w:szCs w:val="22"/>
                <w:lang w:val="en-GB"/>
              </w:rPr>
              <w:lastRenderedPageBreak/>
              <w:t>CEWiT</w:t>
            </w:r>
          </w:p>
        </w:tc>
        <w:tc>
          <w:tcPr>
            <w:tcW w:w="3827" w:type="pct"/>
            <w:tcBorders>
              <w:top w:val="single" w:sz="4" w:space="0" w:color="auto"/>
              <w:left w:val="single" w:sz="4" w:space="0" w:color="auto"/>
              <w:bottom w:val="single" w:sz="4" w:space="0" w:color="auto"/>
              <w:right w:val="single" w:sz="4" w:space="0" w:color="auto"/>
            </w:tcBorders>
          </w:tcPr>
          <w:p w14:paraId="4F0FC681" w14:textId="77777777" w:rsidR="00246F42" w:rsidRDefault="00000000">
            <w:pPr>
              <w:widowControl w:val="0"/>
              <w:suppressAutoHyphens/>
              <w:spacing w:line="254" w:lineRule="auto"/>
              <w:jc w:val="both"/>
              <w:rPr>
                <w:rFonts w:eastAsia="SimSun"/>
                <w:szCs w:val="22"/>
                <w:lang w:val="en-GB" w:eastAsia="en-US"/>
              </w:rPr>
            </w:pPr>
            <w:r>
              <w:rPr>
                <w:rFonts w:eastAsia="SimSun"/>
                <w:szCs w:val="22"/>
                <w:lang w:val="en-GB"/>
              </w:rPr>
              <w:t>According to us NR beam acquisition framework based on association between SSBs and ROs should be the baseline for study.</w:t>
            </w:r>
          </w:p>
        </w:tc>
      </w:tr>
      <w:tr w:rsidR="00246F42" w14:paraId="78CB3E15" w14:textId="77777777" w:rsidTr="008E57CE">
        <w:tc>
          <w:tcPr>
            <w:tcW w:w="1173" w:type="pct"/>
            <w:tcBorders>
              <w:top w:val="single" w:sz="4" w:space="0" w:color="auto"/>
              <w:left w:val="single" w:sz="4" w:space="0" w:color="auto"/>
              <w:bottom w:val="single" w:sz="4" w:space="0" w:color="auto"/>
              <w:right w:val="single" w:sz="4" w:space="0" w:color="auto"/>
            </w:tcBorders>
          </w:tcPr>
          <w:p w14:paraId="31EED807" w14:textId="77777777" w:rsidR="00246F42" w:rsidRDefault="00000000">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32E23FF6" w14:textId="77777777" w:rsidR="00246F42" w:rsidRDefault="00000000">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0000E04" w14:textId="77777777" w:rsidTr="008E57CE">
        <w:tc>
          <w:tcPr>
            <w:tcW w:w="1173" w:type="pct"/>
          </w:tcPr>
          <w:p w14:paraId="28199B46" w14:textId="77777777" w:rsidR="00246F42" w:rsidRDefault="00000000">
            <w:pPr>
              <w:widowControl w:val="0"/>
              <w:suppressAutoHyphens/>
              <w:spacing w:line="256" w:lineRule="auto"/>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Pr>
          <w:p w14:paraId="796698C7" w14:textId="77777777" w:rsidR="00246F42" w:rsidRDefault="00000000">
            <w:pPr>
              <w:rPr>
                <w:rFonts w:eastAsiaTheme="minorEastAsia"/>
                <w:lang w:val="en-GB"/>
              </w:rPr>
            </w:pPr>
            <w:r>
              <w:rPr>
                <w:rFonts w:eastAsiaTheme="minorEastAsia" w:hint="eastAsia"/>
                <w:lang w:val="en-GB"/>
              </w:rPr>
              <w:t>O</w:t>
            </w:r>
            <w:r>
              <w:rPr>
                <w:rFonts w:eastAsiaTheme="minorEastAsia"/>
                <w:lang w:val="en-GB"/>
              </w:rPr>
              <w:t>PPO’s version may be more concise and clear.</w:t>
            </w:r>
          </w:p>
        </w:tc>
      </w:tr>
      <w:tr w:rsidR="00246F42" w14:paraId="4A14CFE5" w14:textId="77777777" w:rsidTr="008E57CE">
        <w:tc>
          <w:tcPr>
            <w:tcW w:w="1173" w:type="pct"/>
            <w:vAlign w:val="center"/>
          </w:tcPr>
          <w:p w14:paraId="4D2695E1" w14:textId="77777777" w:rsidR="00246F42" w:rsidRDefault="00000000">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5C50BE44" w14:textId="77777777" w:rsidR="00246F42" w:rsidRDefault="00000000">
            <w:pPr>
              <w:widowControl w:val="0"/>
              <w:suppressAutoHyphens/>
              <w:spacing w:line="256" w:lineRule="auto"/>
              <w:jc w:val="both"/>
              <w:rPr>
                <w:rFonts w:eastAsia="SimSun"/>
                <w:szCs w:val="22"/>
              </w:rPr>
            </w:pPr>
            <w:r>
              <w:rPr>
                <w:rFonts w:eastAsia="SimSun"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000000">
            <w:pPr>
              <w:widowControl w:val="0"/>
              <w:suppressAutoHyphens/>
              <w:spacing w:line="256" w:lineRule="auto"/>
              <w:jc w:val="both"/>
              <w:rPr>
                <w:rFonts w:eastAsia="SimSun"/>
                <w:szCs w:val="22"/>
              </w:rPr>
            </w:pPr>
            <w:r>
              <w:rPr>
                <w:rFonts w:eastAsia="SimSun" w:hint="eastAsia"/>
                <w:szCs w:val="22"/>
              </w:rPr>
              <w:t>Therefore, we suggest the following update:</w:t>
            </w:r>
          </w:p>
          <w:p w14:paraId="385C8E05"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Theme="minorEastAsia"/>
                <w:lang w:val="en-GB"/>
              </w:rPr>
              <w:t>Feasibility and performance of AI/ML based spatial/temporal beam prediction initial access</w:t>
            </w:r>
          </w:p>
        </w:tc>
      </w:tr>
      <w:tr w:rsidR="008E57CE" w14:paraId="3B79929B" w14:textId="77777777" w:rsidTr="008E57CE">
        <w:tc>
          <w:tcPr>
            <w:tcW w:w="1173" w:type="pct"/>
            <w:vAlign w:val="center"/>
          </w:tcPr>
          <w:p w14:paraId="7C1BC8A5" w14:textId="494A6C76" w:rsidR="008E57CE" w:rsidRDefault="008E57CE">
            <w:pPr>
              <w:widowControl w:val="0"/>
              <w:suppressAutoHyphens/>
              <w:spacing w:line="256" w:lineRule="auto"/>
              <w:jc w:val="center"/>
              <w:rPr>
                <w:rFonts w:eastAsia="SimSun" w:hint="eastAsia"/>
                <w:szCs w:val="22"/>
              </w:rPr>
            </w:pPr>
            <w:r>
              <w:rPr>
                <w:rFonts w:eastAsia="SimSun"/>
                <w:szCs w:val="22"/>
              </w:rPr>
              <w:t>QC</w:t>
            </w:r>
          </w:p>
        </w:tc>
        <w:tc>
          <w:tcPr>
            <w:tcW w:w="3827" w:type="pct"/>
          </w:tcPr>
          <w:p w14:paraId="50ED5242" w14:textId="0B223B3E" w:rsidR="008E57CE" w:rsidRDefault="00513D53">
            <w:pPr>
              <w:widowControl w:val="0"/>
              <w:suppressAutoHyphens/>
              <w:spacing w:line="256" w:lineRule="auto"/>
              <w:jc w:val="both"/>
              <w:rPr>
                <w:rFonts w:eastAsia="SimSun" w:hint="eastAsia"/>
                <w:szCs w:val="22"/>
              </w:rPr>
            </w:pPr>
            <w:r>
              <w:rPr>
                <w:rFonts w:eastAsia="SimSun"/>
                <w:szCs w:val="22"/>
              </w:rPr>
              <w:t>Fine with the proposal</w:t>
            </w:r>
            <w:r w:rsidR="00C63C6B">
              <w:rPr>
                <w:rFonts w:eastAsia="SimSun"/>
                <w:szCs w:val="22"/>
              </w:rPr>
              <w:t xml:space="preserve"> in principle</w:t>
            </w:r>
          </w:p>
        </w:tc>
      </w:tr>
    </w:tbl>
    <w:p w14:paraId="1B786141" w14:textId="77777777" w:rsidR="00246F42" w:rsidRDefault="00246F42">
      <w:pPr>
        <w:rPr>
          <w:rFonts w:eastAsiaTheme="minorEastAsia"/>
        </w:rPr>
      </w:pPr>
    </w:p>
    <w:p w14:paraId="7437C504" w14:textId="77777777" w:rsidR="00246F42" w:rsidRDefault="00000000">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DengXian"/>
          <w:lang w:val="en-GB"/>
        </w:rPr>
      </w:pPr>
    </w:p>
    <w:p w14:paraId="5766CA79" w14:textId="77777777" w:rsidR="00246F42" w:rsidRDefault="00000000">
      <w:pPr>
        <w:pStyle w:val="Heading1"/>
        <w:spacing w:before="120" w:after="120"/>
      </w:pPr>
      <w:r>
        <w:lastRenderedPageBreak/>
        <w:t>Contact person</w:t>
      </w:r>
    </w:p>
    <w:p w14:paraId="1D727819" w14:textId="77777777" w:rsidR="00246F42" w:rsidRDefault="0000000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000000">
            <w:pPr>
              <w:spacing w:after="0" w:line="360" w:lineRule="auto"/>
              <w:rPr>
                <w:b/>
                <w:szCs w:val="22"/>
                <w:lang w:val="zh-CN"/>
              </w:rPr>
            </w:pPr>
            <w:r>
              <w:rPr>
                <w:b/>
                <w:szCs w:val="22"/>
                <w:lang w:val="zh-CN"/>
              </w:rPr>
              <w:t>Company</w:t>
            </w:r>
          </w:p>
        </w:tc>
        <w:tc>
          <w:tcPr>
            <w:tcW w:w="2475" w:type="dxa"/>
          </w:tcPr>
          <w:p w14:paraId="0D9EFDAC" w14:textId="77777777" w:rsidR="00246F42" w:rsidRDefault="00000000">
            <w:pPr>
              <w:spacing w:after="0" w:line="360" w:lineRule="auto"/>
              <w:rPr>
                <w:b/>
                <w:szCs w:val="22"/>
                <w:lang w:val="zh-CN"/>
              </w:rPr>
            </w:pPr>
            <w:r>
              <w:rPr>
                <w:b/>
                <w:szCs w:val="22"/>
                <w:lang w:val="zh-CN"/>
              </w:rPr>
              <w:t>Name</w:t>
            </w:r>
          </w:p>
        </w:tc>
        <w:tc>
          <w:tcPr>
            <w:tcW w:w="4812" w:type="dxa"/>
          </w:tcPr>
          <w:p w14:paraId="277667C2" w14:textId="77777777" w:rsidR="00246F42" w:rsidRDefault="00000000">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000000">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000000">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000000">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000000">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41B70AA" w14:textId="77777777" w:rsidR="00246F42"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000000">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21361707" w14:textId="77777777" w:rsidR="00246F42" w:rsidRDefault="00000000">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331E3C37" w14:textId="77777777" w:rsidR="00246F42" w:rsidRDefault="00000000">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000000">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110D7487" w14:textId="77777777" w:rsidR="00246F42" w:rsidRDefault="00000000">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C3C113F" w14:textId="77777777" w:rsidR="00246F42" w:rsidRDefault="00000000">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000000">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095F2CC1" w14:textId="77777777" w:rsidR="00246F42" w:rsidRDefault="00000000">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000000">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000000">
            <w:pPr>
              <w:spacing w:after="0" w:line="360" w:lineRule="auto"/>
              <w:rPr>
                <w:szCs w:val="22"/>
              </w:rPr>
            </w:pPr>
            <w:r>
              <w:rPr>
                <w:szCs w:val="22"/>
              </w:rPr>
              <w:t>Tejas</w:t>
            </w:r>
          </w:p>
        </w:tc>
        <w:tc>
          <w:tcPr>
            <w:tcW w:w="2475" w:type="dxa"/>
          </w:tcPr>
          <w:p w14:paraId="380A41A0" w14:textId="77777777" w:rsidR="00246F42" w:rsidRDefault="00000000">
            <w:pPr>
              <w:spacing w:after="0" w:line="360" w:lineRule="auto"/>
              <w:rPr>
                <w:szCs w:val="22"/>
              </w:rPr>
            </w:pPr>
            <w:r>
              <w:rPr>
                <w:szCs w:val="22"/>
              </w:rPr>
              <w:t>Abhijith BG</w:t>
            </w:r>
          </w:p>
        </w:tc>
        <w:tc>
          <w:tcPr>
            <w:tcW w:w="4812" w:type="dxa"/>
          </w:tcPr>
          <w:p w14:paraId="7C845F81" w14:textId="77777777" w:rsidR="00246F42" w:rsidRDefault="00246F42">
            <w:pPr>
              <w:spacing w:after="0" w:line="360" w:lineRule="auto"/>
              <w:rPr>
                <w:szCs w:val="22"/>
              </w:rPr>
            </w:pPr>
            <w:hyperlink r:id="rId14" w:history="1">
              <w:r>
                <w:rPr>
                  <w:rStyle w:val="Hyperlink"/>
                  <w:szCs w:val="22"/>
                </w:rPr>
                <w:t>abhijithb@tejasnetworks.com</w:t>
              </w:r>
            </w:hyperlink>
            <w:r w:rsidR="00000000">
              <w:rPr>
                <w:szCs w:val="22"/>
              </w:rPr>
              <w:t xml:space="preserve"> </w:t>
            </w:r>
          </w:p>
        </w:tc>
      </w:tr>
      <w:tr w:rsidR="00246F42" w14:paraId="724FC290" w14:textId="77777777">
        <w:tc>
          <w:tcPr>
            <w:tcW w:w="1773" w:type="dxa"/>
          </w:tcPr>
          <w:p w14:paraId="1E6A395C" w14:textId="77777777" w:rsidR="00246F42" w:rsidRDefault="00000000">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000000">
            <w:pPr>
              <w:spacing w:after="0" w:line="360" w:lineRule="auto"/>
              <w:rPr>
                <w:rFonts w:eastAsiaTheme="minorEastAsia"/>
                <w:szCs w:val="22"/>
              </w:rPr>
            </w:pPr>
            <w:r>
              <w:rPr>
                <w:rFonts w:eastAsiaTheme="minorEastAsia" w:hint="eastAsia"/>
                <w:szCs w:val="22"/>
              </w:rPr>
              <w:t>Pengyu Ji</w:t>
            </w:r>
          </w:p>
        </w:tc>
        <w:tc>
          <w:tcPr>
            <w:tcW w:w="4812" w:type="dxa"/>
          </w:tcPr>
          <w:p w14:paraId="3A2D2E23" w14:textId="77777777" w:rsidR="00246F42" w:rsidRDefault="00000000">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000000">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000000">
            <w:pPr>
              <w:spacing w:after="0" w:line="360" w:lineRule="auto"/>
              <w:rPr>
                <w:szCs w:val="22"/>
              </w:rPr>
            </w:pPr>
            <w:r>
              <w:rPr>
                <w:szCs w:val="22"/>
              </w:rPr>
              <w:t>Pravjyot</w:t>
            </w:r>
          </w:p>
        </w:tc>
        <w:tc>
          <w:tcPr>
            <w:tcW w:w="4812" w:type="dxa"/>
          </w:tcPr>
          <w:p w14:paraId="4278D3BF" w14:textId="77777777" w:rsidR="00246F42" w:rsidRDefault="00000000">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000000">
            <w:pPr>
              <w:spacing w:after="0" w:line="360" w:lineRule="auto"/>
              <w:rPr>
                <w:szCs w:val="22"/>
              </w:rPr>
            </w:pPr>
            <w:r>
              <w:rPr>
                <w:rFonts w:eastAsiaTheme="minorEastAsia"/>
                <w:szCs w:val="22"/>
              </w:rPr>
              <w:t xml:space="preserve">vivo  </w:t>
            </w:r>
          </w:p>
        </w:tc>
        <w:tc>
          <w:tcPr>
            <w:tcW w:w="2475" w:type="dxa"/>
          </w:tcPr>
          <w:p w14:paraId="3713E43B" w14:textId="77777777" w:rsidR="00246F42" w:rsidRDefault="00000000">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246F42">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000000">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000000">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246F42">
            <w:pPr>
              <w:spacing w:after="0" w:line="360" w:lineRule="auto"/>
              <w:rPr>
                <w:rFonts w:eastAsiaTheme="minorEastAsia"/>
                <w:szCs w:val="22"/>
              </w:rPr>
            </w:pPr>
            <w:hyperlink r:id="rId16" w:history="1">
              <w:r>
                <w:rPr>
                  <w:rStyle w:val="Hyperlink"/>
                  <w:szCs w:val="22"/>
                </w:rPr>
                <w:t>liusiqi@vivo.com</w:t>
              </w:r>
            </w:hyperlink>
          </w:p>
        </w:tc>
      </w:tr>
      <w:tr w:rsidR="00246F42" w14:paraId="2797131D" w14:textId="77777777">
        <w:tc>
          <w:tcPr>
            <w:tcW w:w="1773" w:type="dxa"/>
            <w:vAlign w:val="center"/>
          </w:tcPr>
          <w:p w14:paraId="0E557784" w14:textId="77777777" w:rsidR="00246F42" w:rsidRDefault="00000000">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000000">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246F42">
            <w:pPr>
              <w:spacing w:after="0" w:line="360" w:lineRule="auto"/>
              <w:rPr>
                <w:rFonts w:eastAsiaTheme="minorEastAsia"/>
                <w:szCs w:val="22"/>
              </w:rPr>
            </w:pPr>
            <w:hyperlink r:id="rId17" w:history="1">
              <w:r>
                <w:rPr>
                  <w:rStyle w:val="Hyperlink"/>
                  <w:szCs w:val="22"/>
                </w:rPr>
                <w:t>reagan.li@vivo.com</w:t>
              </w:r>
            </w:hyperlink>
          </w:p>
        </w:tc>
      </w:tr>
      <w:tr w:rsidR="00246F42" w14:paraId="167F482C" w14:textId="77777777">
        <w:tc>
          <w:tcPr>
            <w:tcW w:w="1773" w:type="dxa"/>
          </w:tcPr>
          <w:p w14:paraId="69C500DF" w14:textId="77777777" w:rsidR="00246F42" w:rsidRDefault="00000000">
            <w:pPr>
              <w:spacing w:after="0" w:line="360" w:lineRule="auto"/>
              <w:rPr>
                <w:szCs w:val="22"/>
              </w:rPr>
            </w:pPr>
            <w:r>
              <w:rPr>
                <w:rFonts w:eastAsiaTheme="minorEastAsia"/>
                <w:szCs w:val="22"/>
              </w:rPr>
              <w:t xml:space="preserve">vivo  </w:t>
            </w:r>
          </w:p>
        </w:tc>
        <w:tc>
          <w:tcPr>
            <w:tcW w:w="2475" w:type="dxa"/>
          </w:tcPr>
          <w:p w14:paraId="45BF53D6" w14:textId="77777777" w:rsidR="00246F42" w:rsidRDefault="00000000">
            <w:pPr>
              <w:spacing w:after="0" w:line="360" w:lineRule="auto"/>
              <w:rPr>
                <w:rFonts w:eastAsiaTheme="minorEastAsia"/>
                <w:szCs w:val="22"/>
              </w:rPr>
            </w:pPr>
            <w:r>
              <w:rPr>
                <w:szCs w:val="22"/>
              </w:rPr>
              <w:t>Qu Xin</w:t>
            </w:r>
          </w:p>
        </w:tc>
        <w:tc>
          <w:tcPr>
            <w:tcW w:w="4812" w:type="dxa"/>
          </w:tcPr>
          <w:p w14:paraId="58001700" w14:textId="77777777" w:rsidR="00246F42" w:rsidRDefault="00246F42">
            <w:pPr>
              <w:spacing w:after="0" w:line="360" w:lineRule="auto"/>
              <w:rPr>
                <w:rFonts w:eastAsiaTheme="minorEastAsia"/>
                <w:szCs w:val="22"/>
              </w:rPr>
            </w:pPr>
            <w:hyperlink r:id="rId18" w:history="1">
              <w:r>
                <w:rPr>
                  <w:rStyle w:val="Hyperlink"/>
                  <w:szCs w:val="22"/>
                </w:rPr>
                <w:t>quxin@vivo.com</w:t>
              </w:r>
            </w:hyperlink>
          </w:p>
        </w:tc>
      </w:tr>
      <w:tr w:rsidR="00246F42" w14:paraId="08EA006E" w14:textId="77777777">
        <w:tc>
          <w:tcPr>
            <w:tcW w:w="1773" w:type="dxa"/>
          </w:tcPr>
          <w:p w14:paraId="2C008C6A" w14:textId="77777777" w:rsidR="00246F42" w:rsidRDefault="00000000">
            <w:pPr>
              <w:spacing w:after="0" w:line="360" w:lineRule="auto"/>
              <w:rPr>
                <w:szCs w:val="22"/>
              </w:rPr>
            </w:pPr>
            <w:r>
              <w:rPr>
                <w:rFonts w:eastAsiaTheme="minorEastAsia"/>
                <w:szCs w:val="22"/>
              </w:rPr>
              <w:t xml:space="preserve">vivo  </w:t>
            </w:r>
          </w:p>
        </w:tc>
        <w:tc>
          <w:tcPr>
            <w:tcW w:w="2475" w:type="dxa"/>
          </w:tcPr>
          <w:p w14:paraId="2C177C7A" w14:textId="77777777" w:rsidR="00246F42" w:rsidRDefault="00000000">
            <w:pPr>
              <w:spacing w:after="0" w:line="360" w:lineRule="auto"/>
              <w:rPr>
                <w:szCs w:val="22"/>
              </w:rPr>
            </w:pPr>
            <w:r>
              <w:rPr>
                <w:szCs w:val="22"/>
              </w:rPr>
              <w:t>Sun Peng</w:t>
            </w:r>
          </w:p>
        </w:tc>
        <w:tc>
          <w:tcPr>
            <w:tcW w:w="4812" w:type="dxa"/>
          </w:tcPr>
          <w:p w14:paraId="1C0F101E" w14:textId="77777777" w:rsidR="00246F42" w:rsidRDefault="00246F42">
            <w:pPr>
              <w:spacing w:after="0" w:line="360" w:lineRule="auto"/>
              <w:rPr>
                <w:szCs w:val="22"/>
              </w:rPr>
            </w:pPr>
            <w:hyperlink r:id="rId19" w:history="1">
              <w:r>
                <w:rPr>
                  <w:rStyle w:val="Hyperlink"/>
                  <w:szCs w:val="22"/>
                </w:rPr>
                <w:t>sunpeng@vivo.com</w:t>
              </w:r>
            </w:hyperlink>
          </w:p>
        </w:tc>
      </w:tr>
      <w:tr w:rsidR="00246F42" w14:paraId="5DFEFF7A" w14:textId="77777777">
        <w:tc>
          <w:tcPr>
            <w:tcW w:w="1773" w:type="dxa"/>
          </w:tcPr>
          <w:p w14:paraId="141F31EA" w14:textId="77777777" w:rsidR="00246F42" w:rsidRDefault="00000000">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000000">
            <w:pPr>
              <w:spacing w:after="0" w:line="360" w:lineRule="auto"/>
              <w:rPr>
                <w:szCs w:val="22"/>
              </w:rPr>
            </w:pPr>
            <w:r>
              <w:rPr>
                <w:rFonts w:eastAsia="Malgun Gothic" w:hint="eastAsia"/>
                <w:szCs w:val="22"/>
                <w:lang w:eastAsia="ko-KR"/>
              </w:rPr>
              <w:t>Sunghyun Moon</w:t>
            </w:r>
          </w:p>
        </w:tc>
        <w:tc>
          <w:tcPr>
            <w:tcW w:w="4812" w:type="dxa"/>
          </w:tcPr>
          <w:p w14:paraId="73FA2233" w14:textId="77777777" w:rsidR="00246F42" w:rsidRDefault="00246F42">
            <w:pPr>
              <w:spacing w:after="0" w:line="360" w:lineRule="auto"/>
              <w:rPr>
                <w:szCs w:val="22"/>
              </w:rPr>
            </w:pPr>
            <w:hyperlink r:id="rId20" w:history="1">
              <w:r>
                <w:rPr>
                  <w:rStyle w:val="Hyperlink"/>
                  <w:rFonts w:eastAsia="Malgun Gothic" w:hint="eastAsia"/>
                  <w:szCs w:val="22"/>
                  <w:lang w:eastAsia="ko-KR"/>
                </w:rPr>
                <w:t>sh.moon@etri.re.kr</w:t>
              </w:r>
            </w:hyperlink>
            <w:r w:rsidR="00000000">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000000">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000000">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246F42">
            <w:pPr>
              <w:spacing w:after="0" w:line="360" w:lineRule="auto"/>
              <w:rPr>
                <w:szCs w:val="22"/>
              </w:rPr>
            </w:pPr>
            <w:hyperlink r:id="rId21" w:history="1">
              <w:r>
                <w:rPr>
                  <w:rStyle w:val="Hyperlink"/>
                  <w:szCs w:val="22"/>
                </w:rPr>
                <w:t>jbkim777@etri.re.kr</w:t>
              </w:r>
            </w:hyperlink>
            <w:r w:rsidR="00000000">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000000">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000000">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000000">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000000">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30DF885B" w14:textId="77777777" w:rsidR="00246F42" w:rsidRDefault="00000000">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000000">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000000">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000000">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000000">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000000">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000000">
            <w:pPr>
              <w:spacing w:after="0" w:line="360" w:lineRule="auto"/>
              <w:rPr>
                <w:rFonts w:eastAsiaTheme="minorEastAsia"/>
                <w:szCs w:val="22"/>
              </w:rPr>
            </w:pPr>
            <w:r>
              <w:rPr>
                <w:rFonts w:eastAsiaTheme="minorEastAsia" w:hint="eastAsia"/>
                <w:szCs w:val="22"/>
              </w:rPr>
              <w:t>Qinyan Jiang</w:t>
            </w:r>
          </w:p>
        </w:tc>
        <w:tc>
          <w:tcPr>
            <w:tcW w:w="4812" w:type="dxa"/>
          </w:tcPr>
          <w:p w14:paraId="29725332" w14:textId="77777777" w:rsidR="00246F42" w:rsidRDefault="00000000">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000000">
            <w:pPr>
              <w:spacing w:after="0" w:line="360" w:lineRule="auto"/>
              <w:rPr>
                <w:szCs w:val="22"/>
              </w:rPr>
            </w:pPr>
            <w:r>
              <w:rPr>
                <w:szCs w:val="22"/>
              </w:rPr>
              <w:t>CEWiT</w:t>
            </w:r>
          </w:p>
        </w:tc>
        <w:tc>
          <w:tcPr>
            <w:tcW w:w="2475" w:type="dxa"/>
          </w:tcPr>
          <w:p w14:paraId="15CAADE8" w14:textId="77777777" w:rsidR="00246F42" w:rsidRDefault="00000000">
            <w:pPr>
              <w:spacing w:after="0" w:line="360" w:lineRule="auto"/>
              <w:rPr>
                <w:szCs w:val="22"/>
              </w:rPr>
            </w:pPr>
            <w:r>
              <w:rPr>
                <w:szCs w:val="22"/>
              </w:rPr>
              <w:t>Deepak PM</w:t>
            </w:r>
          </w:p>
        </w:tc>
        <w:tc>
          <w:tcPr>
            <w:tcW w:w="4812" w:type="dxa"/>
          </w:tcPr>
          <w:p w14:paraId="1B7E67EA" w14:textId="77777777" w:rsidR="00246F42" w:rsidRDefault="00000000">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000000">
            <w:pPr>
              <w:spacing w:after="0" w:line="360" w:lineRule="auto"/>
              <w:rPr>
                <w:szCs w:val="22"/>
              </w:rPr>
            </w:pPr>
            <w:r>
              <w:rPr>
                <w:szCs w:val="22"/>
              </w:rPr>
              <w:t>CEWiT</w:t>
            </w:r>
          </w:p>
        </w:tc>
        <w:tc>
          <w:tcPr>
            <w:tcW w:w="2475" w:type="dxa"/>
          </w:tcPr>
          <w:p w14:paraId="31BF2E0C" w14:textId="77777777" w:rsidR="00246F42" w:rsidRDefault="00000000">
            <w:pPr>
              <w:spacing w:after="0" w:line="360" w:lineRule="auto"/>
              <w:rPr>
                <w:szCs w:val="22"/>
              </w:rPr>
            </w:pPr>
            <w:r>
              <w:rPr>
                <w:szCs w:val="22"/>
              </w:rPr>
              <w:t>Deepak Agarwal</w:t>
            </w:r>
          </w:p>
        </w:tc>
        <w:tc>
          <w:tcPr>
            <w:tcW w:w="4812" w:type="dxa"/>
          </w:tcPr>
          <w:p w14:paraId="0E56401B" w14:textId="77777777" w:rsidR="00246F42" w:rsidRDefault="00246F42">
            <w:pPr>
              <w:spacing w:after="0" w:line="360" w:lineRule="auto"/>
              <w:rPr>
                <w:szCs w:val="22"/>
              </w:rPr>
            </w:pPr>
            <w:hyperlink r:id="rId22" w:history="1">
              <w:r>
                <w:rPr>
                  <w:rStyle w:val="Hyperlink"/>
                  <w:szCs w:val="22"/>
                </w:rPr>
                <w:t>deepak@cewit.org.in</w:t>
              </w:r>
            </w:hyperlink>
          </w:p>
        </w:tc>
      </w:tr>
      <w:tr w:rsidR="00246F42" w14:paraId="1EE2C24E" w14:textId="77777777">
        <w:tc>
          <w:tcPr>
            <w:tcW w:w="1773" w:type="dxa"/>
          </w:tcPr>
          <w:p w14:paraId="199C7AEC" w14:textId="77777777" w:rsidR="00246F42" w:rsidRDefault="00000000">
            <w:pPr>
              <w:spacing w:after="0" w:line="360" w:lineRule="auto"/>
              <w:rPr>
                <w:szCs w:val="22"/>
              </w:rPr>
            </w:pPr>
            <w:r>
              <w:rPr>
                <w:szCs w:val="22"/>
              </w:rPr>
              <w:t>CEWiT</w:t>
            </w:r>
          </w:p>
        </w:tc>
        <w:tc>
          <w:tcPr>
            <w:tcW w:w="2475" w:type="dxa"/>
          </w:tcPr>
          <w:p w14:paraId="23246490" w14:textId="77777777" w:rsidR="00246F42" w:rsidRDefault="00000000">
            <w:pPr>
              <w:spacing w:after="0" w:line="360" w:lineRule="auto"/>
              <w:rPr>
                <w:szCs w:val="22"/>
              </w:rPr>
            </w:pPr>
            <w:r>
              <w:rPr>
                <w:szCs w:val="22"/>
              </w:rPr>
              <w:t>Abhijeet Masal</w:t>
            </w:r>
          </w:p>
        </w:tc>
        <w:tc>
          <w:tcPr>
            <w:tcW w:w="4812" w:type="dxa"/>
          </w:tcPr>
          <w:p w14:paraId="46329DF6" w14:textId="77777777" w:rsidR="00246F42" w:rsidRDefault="00000000">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000000">
            <w:pPr>
              <w:spacing w:after="0" w:line="360" w:lineRule="auto"/>
              <w:rPr>
                <w:szCs w:val="22"/>
              </w:rPr>
            </w:pPr>
            <w:r>
              <w:rPr>
                <w:szCs w:val="22"/>
              </w:rPr>
              <w:t>Ericsson</w:t>
            </w:r>
          </w:p>
        </w:tc>
        <w:tc>
          <w:tcPr>
            <w:tcW w:w="2475" w:type="dxa"/>
          </w:tcPr>
          <w:p w14:paraId="7E032C6C" w14:textId="77777777" w:rsidR="00246F42" w:rsidRDefault="00000000">
            <w:pPr>
              <w:spacing w:after="0" w:line="360" w:lineRule="auto"/>
              <w:rPr>
                <w:szCs w:val="22"/>
              </w:rPr>
            </w:pPr>
            <w:r>
              <w:rPr>
                <w:szCs w:val="22"/>
              </w:rPr>
              <w:t>Claes Tidestav</w:t>
            </w:r>
          </w:p>
        </w:tc>
        <w:tc>
          <w:tcPr>
            <w:tcW w:w="4812" w:type="dxa"/>
          </w:tcPr>
          <w:p w14:paraId="5ACC2A63" w14:textId="77777777" w:rsidR="00246F42" w:rsidRDefault="00000000">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000000">
            <w:pPr>
              <w:spacing w:after="0" w:line="360" w:lineRule="auto"/>
              <w:rPr>
                <w:szCs w:val="22"/>
              </w:rPr>
            </w:pPr>
            <w:r>
              <w:rPr>
                <w:szCs w:val="22"/>
              </w:rPr>
              <w:t>Ericsson</w:t>
            </w:r>
          </w:p>
        </w:tc>
        <w:tc>
          <w:tcPr>
            <w:tcW w:w="2475" w:type="dxa"/>
          </w:tcPr>
          <w:p w14:paraId="6B839BD6" w14:textId="77777777" w:rsidR="00246F42" w:rsidRDefault="00000000">
            <w:pPr>
              <w:spacing w:after="0" w:line="360" w:lineRule="auto"/>
              <w:rPr>
                <w:szCs w:val="22"/>
              </w:rPr>
            </w:pPr>
            <w:r>
              <w:rPr>
                <w:szCs w:val="22"/>
              </w:rPr>
              <w:t>Magnus Åström</w:t>
            </w:r>
          </w:p>
        </w:tc>
        <w:tc>
          <w:tcPr>
            <w:tcW w:w="4812" w:type="dxa"/>
          </w:tcPr>
          <w:p w14:paraId="32FE5E40" w14:textId="77777777" w:rsidR="00246F42" w:rsidRDefault="00000000">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000000">
            <w:pPr>
              <w:spacing w:after="0" w:line="360" w:lineRule="auto"/>
              <w:rPr>
                <w:szCs w:val="22"/>
              </w:rPr>
            </w:pPr>
            <w:r>
              <w:rPr>
                <w:szCs w:val="22"/>
              </w:rPr>
              <w:t>Nokia</w:t>
            </w:r>
          </w:p>
        </w:tc>
        <w:tc>
          <w:tcPr>
            <w:tcW w:w="2475" w:type="dxa"/>
          </w:tcPr>
          <w:p w14:paraId="47E352EB" w14:textId="77777777" w:rsidR="00246F42" w:rsidRDefault="00000000">
            <w:pPr>
              <w:spacing w:after="0" w:line="360" w:lineRule="auto"/>
              <w:rPr>
                <w:szCs w:val="22"/>
              </w:rPr>
            </w:pPr>
            <w:r>
              <w:rPr>
                <w:szCs w:val="22"/>
              </w:rPr>
              <w:t>Jorma Kaikkonen</w:t>
            </w:r>
          </w:p>
        </w:tc>
        <w:tc>
          <w:tcPr>
            <w:tcW w:w="4812" w:type="dxa"/>
          </w:tcPr>
          <w:p w14:paraId="76F0D92F" w14:textId="77777777" w:rsidR="00246F42" w:rsidRDefault="00246F42">
            <w:pPr>
              <w:spacing w:after="0" w:line="360" w:lineRule="auto"/>
              <w:rPr>
                <w:szCs w:val="22"/>
              </w:rPr>
            </w:pPr>
            <w:hyperlink r:id="rId23" w:history="1">
              <w:r>
                <w:rPr>
                  <w:rStyle w:val="Hyperlink"/>
                  <w:szCs w:val="22"/>
                </w:rPr>
                <w:t>jorma.kaikkonen@nokia.com</w:t>
              </w:r>
            </w:hyperlink>
          </w:p>
        </w:tc>
      </w:tr>
      <w:tr w:rsidR="00246F42" w14:paraId="7089CFB9" w14:textId="77777777">
        <w:tc>
          <w:tcPr>
            <w:tcW w:w="1773" w:type="dxa"/>
          </w:tcPr>
          <w:p w14:paraId="04A45D4E" w14:textId="77777777" w:rsidR="00246F42" w:rsidRDefault="00000000">
            <w:pPr>
              <w:spacing w:after="0" w:line="360" w:lineRule="auto"/>
              <w:rPr>
                <w:szCs w:val="22"/>
              </w:rPr>
            </w:pPr>
            <w:r>
              <w:rPr>
                <w:szCs w:val="22"/>
              </w:rPr>
              <w:t>Nokia</w:t>
            </w:r>
          </w:p>
        </w:tc>
        <w:tc>
          <w:tcPr>
            <w:tcW w:w="2475" w:type="dxa"/>
          </w:tcPr>
          <w:p w14:paraId="309C1E0D" w14:textId="77777777" w:rsidR="00246F42" w:rsidRDefault="00000000">
            <w:pPr>
              <w:spacing w:after="0" w:line="360" w:lineRule="auto"/>
              <w:rPr>
                <w:szCs w:val="22"/>
              </w:rPr>
            </w:pPr>
            <w:r>
              <w:rPr>
                <w:szCs w:val="22"/>
              </w:rPr>
              <w:t>Ganesh Venkatrman</w:t>
            </w:r>
          </w:p>
        </w:tc>
        <w:tc>
          <w:tcPr>
            <w:tcW w:w="4812" w:type="dxa"/>
          </w:tcPr>
          <w:p w14:paraId="7039B2B5" w14:textId="77777777" w:rsidR="00246F42" w:rsidRDefault="00000000">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000000">
            <w:pPr>
              <w:spacing w:after="0" w:line="360" w:lineRule="auto"/>
              <w:rPr>
                <w:szCs w:val="22"/>
              </w:rPr>
            </w:pPr>
            <w:r>
              <w:rPr>
                <w:szCs w:val="22"/>
              </w:rPr>
              <w:t>Nokia</w:t>
            </w:r>
          </w:p>
        </w:tc>
        <w:tc>
          <w:tcPr>
            <w:tcW w:w="2475" w:type="dxa"/>
            <w:vAlign w:val="center"/>
          </w:tcPr>
          <w:p w14:paraId="0E16D8E5" w14:textId="77777777" w:rsidR="00246F42" w:rsidRDefault="00000000">
            <w:pPr>
              <w:spacing w:after="0" w:line="360" w:lineRule="auto"/>
              <w:rPr>
                <w:szCs w:val="22"/>
              </w:rPr>
            </w:pPr>
            <w:r>
              <w:rPr>
                <w:szCs w:val="22"/>
              </w:rPr>
              <w:t>Sanjay Goyal</w:t>
            </w:r>
          </w:p>
        </w:tc>
        <w:tc>
          <w:tcPr>
            <w:tcW w:w="4812" w:type="dxa"/>
            <w:vAlign w:val="center"/>
          </w:tcPr>
          <w:p w14:paraId="1D8B94F2" w14:textId="77777777" w:rsidR="00246F42" w:rsidRDefault="00000000">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000000">
            <w:pPr>
              <w:spacing w:after="0" w:line="360" w:lineRule="auto"/>
              <w:rPr>
                <w:szCs w:val="22"/>
              </w:rPr>
            </w:pPr>
            <w:r>
              <w:t>QC</w:t>
            </w:r>
          </w:p>
        </w:tc>
        <w:tc>
          <w:tcPr>
            <w:tcW w:w="2475" w:type="dxa"/>
          </w:tcPr>
          <w:p w14:paraId="54D2C4A3" w14:textId="77777777" w:rsidR="00246F42" w:rsidRDefault="00000000">
            <w:pPr>
              <w:spacing w:after="0" w:line="360" w:lineRule="auto"/>
              <w:rPr>
                <w:szCs w:val="22"/>
              </w:rPr>
            </w:pPr>
            <w:r>
              <w:t>Yan Zhou</w:t>
            </w:r>
          </w:p>
        </w:tc>
        <w:tc>
          <w:tcPr>
            <w:tcW w:w="4812" w:type="dxa"/>
          </w:tcPr>
          <w:p w14:paraId="34CE76DC" w14:textId="77777777" w:rsidR="00246F42" w:rsidRDefault="00000000">
            <w:pPr>
              <w:spacing w:after="0" w:line="360" w:lineRule="auto"/>
              <w:rPr>
                <w:szCs w:val="22"/>
              </w:rPr>
            </w:pPr>
            <w:r>
              <w:t>yanzhou@qti.qualcomm.com</w:t>
            </w:r>
          </w:p>
        </w:tc>
      </w:tr>
      <w:tr w:rsidR="00246F42" w14:paraId="2C4DF019" w14:textId="77777777">
        <w:tc>
          <w:tcPr>
            <w:tcW w:w="1773" w:type="dxa"/>
          </w:tcPr>
          <w:p w14:paraId="32D756FD" w14:textId="77777777" w:rsidR="00246F42" w:rsidRDefault="00000000">
            <w:pPr>
              <w:spacing w:after="0" w:line="360" w:lineRule="auto"/>
              <w:rPr>
                <w:szCs w:val="22"/>
              </w:rPr>
            </w:pPr>
            <w:r>
              <w:t>QC</w:t>
            </w:r>
          </w:p>
        </w:tc>
        <w:tc>
          <w:tcPr>
            <w:tcW w:w="2475" w:type="dxa"/>
          </w:tcPr>
          <w:p w14:paraId="0A310799" w14:textId="77777777" w:rsidR="00246F42" w:rsidRDefault="00000000">
            <w:pPr>
              <w:spacing w:after="0" w:line="360" w:lineRule="auto"/>
              <w:rPr>
                <w:szCs w:val="22"/>
              </w:rPr>
            </w:pPr>
            <w:r>
              <w:t>Jing Sun</w:t>
            </w:r>
          </w:p>
        </w:tc>
        <w:tc>
          <w:tcPr>
            <w:tcW w:w="4812" w:type="dxa"/>
          </w:tcPr>
          <w:p w14:paraId="15FD2A56" w14:textId="77777777" w:rsidR="00246F42" w:rsidRDefault="00000000">
            <w:pPr>
              <w:spacing w:after="0" w:line="360" w:lineRule="auto"/>
              <w:rPr>
                <w:szCs w:val="22"/>
              </w:rPr>
            </w:pPr>
            <w:r>
              <w:t>jingsun@qti.qualcomm.com</w:t>
            </w:r>
          </w:p>
        </w:tc>
      </w:tr>
      <w:tr w:rsidR="00246F42" w14:paraId="651AC00B" w14:textId="77777777">
        <w:tc>
          <w:tcPr>
            <w:tcW w:w="1773" w:type="dxa"/>
          </w:tcPr>
          <w:p w14:paraId="4500B42A" w14:textId="77777777" w:rsidR="00246F42" w:rsidRDefault="00000000">
            <w:pPr>
              <w:spacing w:after="0" w:line="360" w:lineRule="auto"/>
              <w:rPr>
                <w:szCs w:val="22"/>
              </w:rPr>
            </w:pPr>
            <w:r>
              <w:t>QC</w:t>
            </w:r>
          </w:p>
        </w:tc>
        <w:tc>
          <w:tcPr>
            <w:tcW w:w="2475" w:type="dxa"/>
          </w:tcPr>
          <w:p w14:paraId="470C9B3B" w14:textId="77777777" w:rsidR="00246F42" w:rsidRDefault="00000000">
            <w:pPr>
              <w:spacing w:after="0" w:line="360" w:lineRule="auto"/>
              <w:rPr>
                <w:szCs w:val="22"/>
              </w:rPr>
            </w:pPr>
            <w:r>
              <w:t>Qian Zhang (Emily)</w:t>
            </w:r>
          </w:p>
        </w:tc>
        <w:tc>
          <w:tcPr>
            <w:tcW w:w="4812" w:type="dxa"/>
          </w:tcPr>
          <w:p w14:paraId="49ABF675" w14:textId="77777777" w:rsidR="00246F42" w:rsidRDefault="00246F42">
            <w:pPr>
              <w:spacing w:after="0" w:line="360" w:lineRule="auto"/>
              <w:rPr>
                <w:szCs w:val="22"/>
              </w:rPr>
            </w:pPr>
            <w:hyperlink r:id="rId24" w:history="1">
              <w:r>
                <w:rPr>
                  <w:rStyle w:val="Hyperlink"/>
                </w:rPr>
                <w:t>qiaz@qti.qualcomm.com</w:t>
              </w:r>
            </w:hyperlink>
          </w:p>
        </w:tc>
      </w:tr>
      <w:tr w:rsidR="00246F42" w14:paraId="4B0B6111" w14:textId="77777777">
        <w:tc>
          <w:tcPr>
            <w:tcW w:w="1773" w:type="dxa"/>
          </w:tcPr>
          <w:p w14:paraId="4E464228"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000000">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246F42">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000000">
            <w:pPr>
              <w:spacing w:after="0" w:line="360" w:lineRule="auto"/>
              <w:rPr>
                <w:rFonts w:eastAsia="MS Mincho"/>
                <w:lang w:eastAsia="ja-JP"/>
              </w:rPr>
            </w:pPr>
            <w:r>
              <w:rPr>
                <w:rFonts w:eastAsia="MS Mincho" w:hint="eastAsia"/>
                <w:lang w:eastAsia="ja-JP"/>
              </w:rPr>
              <w:lastRenderedPageBreak/>
              <w:t>DCM</w:t>
            </w:r>
          </w:p>
        </w:tc>
        <w:tc>
          <w:tcPr>
            <w:tcW w:w="2475" w:type="dxa"/>
          </w:tcPr>
          <w:p w14:paraId="691C5038" w14:textId="77777777" w:rsidR="00246F42" w:rsidRDefault="00000000">
            <w:pPr>
              <w:spacing w:after="0" w:line="360" w:lineRule="auto"/>
              <w:rPr>
                <w:rFonts w:eastAsia="MS Mincho"/>
                <w:lang w:eastAsia="ja-JP"/>
              </w:rPr>
            </w:pPr>
            <w:r>
              <w:rPr>
                <w:rFonts w:eastAsia="MS Mincho" w:hint="eastAsia"/>
                <w:lang w:eastAsia="ja-JP"/>
              </w:rPr>
              <w:t>Naoya Shibaike</w:t>
            </w:r>
          </w:p>
        </w:tc>
        <w:tc>
          <w:tcPr>
            <w:tcW w:w="4812" w:type="dxa"/>
          </w:tcPr>
          <w:p w14:paraId="7E3E68EE" w14:textId="77777777" w:rsidR="00246F42" w:rsidRDefault="00246F42">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rsidR="00000000">
              <w:t xml:space="preserve"> </w:t>
            </w:r>
          </w:p>
        </w:tc>
      </w:tr>
      <w:tr w:rsidR="00246F42" w14:paraId="0B543810" w14:textId="77777777">
        <w:tc>
          <w:tcPr>
            <w:tcW w:w="1773" w:type="dxa"/>
          </w:tcPr>
          <w:p w14:paraId="7CBB4DD1"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000000">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246F42">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000000">
            <w:pPr>
              <w:spacing w:after="0" w:line="360" w:lineRule="auto"/>
              <w:rPr>
                <w:rFonts w:eastAsia="MS Mincho"/>
                <w:lang w:eastAsia="ja-JP"/>
              </w:rPr>
            </w:pPr>
            <w:r>
              <w:rPr>
                <w:rFonts w:eastAsia="MS Mincho" w:hint="eastAsia"/>
                <w:lang w:eastAsia="ja-JP"/>
              </w:rPr>
              <w:t>Taichi Shichijo</w:t>
            </w:r>
          </w:p>
        </w:tc>
        <w:tc>
          <w:tcPr>
            <w:tcW w:w="4812" w:type="dxa"/>
          </w:tcPr>
          <w:p w14:paraId="466B7CB3" w14:textId="77777777" w:rsidR="00246F42" w:rsidRDefault="00246F42">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000000">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000000">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000000">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000000">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000000">
            <w:pPr>
              <w:spacing w:after="0" w:line="360" w:lineRule="auto"/>
              <w:rPr>
                <w:rFonts w:eastAsia="Malgun Gothic"/>
                <w:lang w:eastAsia="ja-JP"/>
              </w:rPr>
            </w:pPr>
            <w:r>
              <w:rPr>
                <w:rFonts w:eastAsia="Malgun Gothic" w:hint="eastAsia"/>
                <w:lang w:eastAsia="ko-KR"/>
              </w:rPr>
              <w:t>Seju Park</w:t>
            </w:r>
          </w:p>
        </w:tc>
        <w:tc>
          <w:tcPr>
            <w:tcW w:w="4812" w:type="dxa"/>
          </w:tcPr>
          <w:p w14:paraId="764AEF28" w14:textId="77777777" w:rsidR="00246F42" w:rsidRDefault="00000000">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000000">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000000">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000000">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000000">
            <w:pPr>
              <w:spacing w:after="0" w:line="360" w:lineRule="auto"/>
              <w:rPr>
                <w:rFonts w:eastAsia="SimSun"/>
                <w:lang w:eastAsia="ja-JP"/>
              </w:rPr>
            </w:pPr>
            <w:r>
              <w:rPr>
                <w:rFonts w:eastAsia="SimSun" w:hint="eastAsia"/>
              </w:rPr>
              <w:t>CSCN</w:t>
            </w:r>
          </w:p>
        </w:tc>
        <w:tc>
          <w:tcPr>
            <w:tcW w:w="2475" w:type="dxa"/>
          </w:tcPr>
          <w:p w14:paraId="7962512C" w14:textId="77777777" w:rsidR="00246F42" w:rsidRDefault="00000000">
            <w:pPr>
              <w:spacing w:after="0" w:line="360" w:lineRule="auto"/>
              <w:rPr>
                <w:rFonts w:eastAsia="SimSun"/>
                <w:lang w:eastAsia="ja-JP"/>
              </w:rPr>
            </w:pPr>
            <w:r>
              <w:rPr>
                <w:rFonts w:eastAsia="SimSun" w:hint="eastAsia"/>
              </w:rPr>
              <w:t>Yekun Liu</w:t>
            </w:r>
          </w:p>
        </w:tc>
        <w:tc>
          <w:tcPr>
            <w:tcW w:w="4812" w:type="dxa"/>
          </w:tcPr>
          <w:p w14:paraId="4BD0EE55" w14:textId="77777777" w:rsidR="00246F42" w:rsidRDefault="00000000">
            <w:pPr>
              <w:spacing w:after="0" w:line="360" w:lineRule="auto"/>
              <w:rPr>
                <w:rFonts w:eastAsia="SimSun"/>
              </w:rPr>
            </w:pPr>
            <w:r>
              <w:rPr>
                <w:rFonts w:eastAsia="SimSun" w:hint="eastAsia"/>
              </w:rPr>
              <w:t>nkliuyk@163.com</w:t>
            </w:r>
          </w:p>
        </w:tc>
      </w:tr>
      <w:tr w:rsidR="00246F42" w14:paraId="0FB8FAB8" w14:textId="77777777">
        <w:tc>
          <w:tcPr>
            <w:tcW w:w="1773" w:type="dxa"/>
          </w:tcPr>
          <w:p w14:paraId="1AB7A6A7" w14:textId="77777777" w:rsidR="00246F42" w:rsidRDefault="00000000">
            <w:pPr>
              <w:spacing w:after="0" w:line="360" w:lineRule="auto"/>
              <w:rPr>
                <w:rFonts w:eastAsia="SimSun"/>
                <w:lang w:eastAsia="ja-JP"/>
              </w:rPr>
            </w:pPr>
            <w:r>
              <w:rPr>
                <w:rFonts w:eastAsia="SimSun" w:hint="eastAsia"/>
              </w:rPr>
              <w:t>CSCN</w:t>
            </w:r>
          </w:p>
        </w:tc>
        <w:tc>
          <w:tcPr>
            <w:tcW w:w="2475" w:type="dxa"/>
          </w:tcPr>
          <w:p w14:paraId="12811B7A" w14:textId="77777777" w:rsidR="00246F42" w:rsidRDefault="00000000">
            <w:pPr>
              <w:spacing w:after="0" w:line="360" w:lineRule="auto"/>
              <w:rPr>
                <w:rFonts w:eastAsia="SimSun"/>
                <w:lang w:eastAsia="ja-JP"/>
              </w:rPr>
            </w:pPr>
            <w:r>
              <w:rPr>
                <w:rFonts w:eastAsia="SimSun" w:hint="eastAsia"/>
              </w:rPr>
              <w:t>Sifan Liu</w:t>
            </w:r>
          </w:p>
        </w:tc>
        <w:tc>
          <w:tcPr>
            <w:tcW w:w="4812" w:type="dxa"/>
          </w:tcPr>
          <w:p w14:paraId="7E07E3BE" w14:textId="77777777" w:rsidR="00246F42" w:rsidRDefault="00000000">
            <w:pPr>
              <w:spacing w:after="0" w:line="360" w:lineRule="auto"/>
              <w:rPr>
                <w:rFonts w:eastAsia="SimSun"/>
              </w:rPr>
            </w:pPr>
            <w:r>
              <w:rPr>
                <w:rFonts w:eastAsia="SimSun" w:hint="eastAsia"/>
              </w:rPr>
              <w:t>sifanliu_dlut@163.com</w:t>
            </w:r>
          </w:p>
        </w:tc>
      </w:tr>
      <w:tr w:rsidR="00246F42" w14:paraId="1679DBEA" w14:textId="77777777">
        <w:tc>
          <w:tcPr>
            <w:tcW w:w="1773" w:type="dxa"/>
          </w:tcPr>
          <w:p w14:paraId="467720B6" w14:textId="77777777" w:rsidR="00246F42" w:rsidRDefault="00000000">
            <w:pPr>
              <w:spacing w:after="0" w:line="360" w:lineRule="auto"/>
              <w:rPr>
                <w:rFonts w:eastAsia="SimSun"/>
              </w:rPr>
            </w:pPr>
            <w:r>
              <w:rPr>
                <w:rFonts w:eastAsia="SimSun"/>
              </w:rPr>
              <w:t xml:space="preserve">Apple </w:t>
            </w:r>
          </w:p>
        </w:tc>
        <w:tc>
          <w:tcPr>
            <w:tcW w:w="2475" w:type="dxa"/>
          </w:tcPr>
          <w:p w14:paraId="632EC4F9" w14:textId="77777777" w:rsidR="00246F42" w:rsidRDefault="00000000">
            <w:pPr>
              <w:spacing w:after="0" w:line="360" w:lineRule="auto"/>
              <w:rPr>
                <w:rFonts w:eastAsia="SimSun"/>
              </w:rPr>
            </w:pPr>
            <w:r>
              <w:rPr>
                <w:rFonts w:eastAsia="SimSun"/>
              </w:rPr>
              <w:t>Hong He</w:t>
            </w:r>
          </w:p>
        </w:tc>
        <w:tc>
          <w:tcPr>
            <w:tcW w:w="4812" w:type="dxa"/>
          </w:tcPr>
          <w:p w14:paraId="14478304" w14:textId="77777777" w:rsidR="00246F42" w:rsidRDefault="00000000">
            <w:pPr>
              <w:spacing w:after="0" w:line="360" w:lineRule="auto"/>
              <w:rPr>
                <w:rFonts w:eastAsia="SimSun"/>
              </w:rPr>
            </w:pPr>
            <w:r>
              <w:rPr>
                <w:rFonts w:eastAsia="SimSun"/>
              </w:rPr>
              <w:t>hhe5@apple.com</w:t>
            </w:r>
          </w:p>
        </w:tc>
      </w:tr>
      <w:tr w:rsidR="00246F42" w14:paraId="04122186" w14:textId="77777777">
        <w:tc>
          <w:tcPr>
            <w:tcW w:w="1773" w:type="dxa"/>
          </w:tcPr>
          <w:p w14:paraId="5BF660F8"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15F2F671" w14:textId="77777777" w:rsidR="00246F42" w:rsidRDefault="00000000">
            <w:pPr>
              <w:spacing w:after="0" w:line="360" w:lineRule="auto"/>
              <w:rPr>
                <w:rFonts w:eastAsia="SimSun"/>
              </w:rPr>
            </w:pPr>
            <w:r>
              <w:rPr>
                <w:rFonts w:eastAsia="Malgun Gothic" w:hint="eastAsia"/>
                <w:szCs w:val="22"/>
                <w:lang w:eastAsia="ko-KR"/>
              </w:rPr>
              <w:t>Daewon Lee</w:t>
            </w:r>
          </w:p>
        </w:tc>
        <w:tc>
          <w:tcPr>
            <w:tcW w:w="4812" w:type="dxa"/>
          </w:tcPr>
          <w:p w14:paraId="24E5198E" w14:textId="77777777" w:rsidR="00246F42" w:rsidRDefault="00246F42">
            <w:pPr>
              <w:spacing w:after="0" w:line="360" w:lineRule="auto"/>
              <w:rPr>
                <w:rFonts w:eastAsia="SimSun"/>
              </w:rPr>
            </w:pPr>
            <w:hyperlink r:id="rId29" w:history="1">
              <w:r>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07E559F7" w14:textId="77777777" w:rsidR="00246F42" w:rsidRDefault="00000000">
            <w:pPr>
              <w:spacing w:after="0" w:line="360" w:lineRule="auto"/>
              <w:rPr>
                <w:rFonts w:eastAsia="SimSun"/>
              </w:rPr>
            </w:pPr>
            <w:r>
              <w:rPr>
                <w:rFonts w:eastAsia="Malgun Gothic" w:hint="eastAsia"/>
                <w:szCs w:val="22"/>
                <w:lang w:eastAsia="ko-KR"/>
              </w:rPr>
              <w:t>Fumihiro Hasegawa</w:t>
            </w:r>
          </w:p>
        </w:tc>
        <w:tc>
          <w:tcPr>
            <w:tcW w:w="4812" w:type="dxa"/>
          </w:tcPr>
          <w:p w14:paraId="04B90B29" w14:textId="77777777" w:rsidR="00246F42" w:rsidRDefault="00000000">
            <w:pPr>
              <w:spacing w:after="0" w:line="360" w:lineRule="auto"/>
              <w:rPr>
                <w:rFonts w:eastAsia="SimSun"/>
              </w:rPr>
            </w:pPr>
            <w:r>
              <w:rPr>
                <w:szCs w:val="22"/>
              </w:rPr>
              <w:t>Fumihiro.Hasegawa@InterDigital.com</w:t>
            </w:r>
          </w:p>
        </w:tc>
      </w:tr>
      <w:tr w:rsidR="00246F42" w14:paraId="6D118561" w14:textId="77777777">
        <w:tc>
          <w:tcPr>
            <w:tcW w:w="1773" w:type="dxa"/>
          </w:tcPr>
          <w:p w14:paraId="45D37905"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5CD67DCC" w14:textId="77777777" w:rsidR="00246F42" w:rsidRDefault="00000000">
            <w:pPr>
              <w:spacing w:after="0" w:line="360" w:lineRule="auto"/>
              <w:rPr>
                <w:rFonts w:eastAsia="SimSun"/>
              </w:rPr>
            </w:pPr>
            <w:r>
              <w:rPr>
                <w:rFonts w:eastAsia="Malgun Gothic" w:hint="eastAsia"/>
                <w:szCs w:val="22"/>
                <w:lang w:eastAsia="ko-KR"/>
              </w:rPr>
              <w:t>Jaya Rao</w:t>
            </w:r>
          </w:p>
        </w:tc>
        <w:tc>
          <w:tcPr>
            <w:tcW w:w="4812" w:type="dxa"/>
          </w:tcPr>
          <w:p w14:paraId="2BA4D1CE" w14:textId="77777777" w:rsidR="00246F42" w:rsidRDefault="00000000">
            <w:pPr>
              <w:spacing w:after="0" w:line="360" w:lineRule="auto"/>
              <w:rPr>
                <w:rFonts w:eastAsia="SimSun"/>
              </w:rPr>
            </w:pPr>
            <w:r>
              <w:rPr>
                <w:szCs w:val="22"/>
              </w:rPr>
              <w:t>Jaya.Rao@InterDigital.com</w:t>
            </w:r>
          </w:p>
        </w:tc>
      </w:tr>
      <w:tr w:rsidR="00246F42" w14:paraId="4F00FDCA" w14:textId="77777777">
        <w:tc>
          <w:tcPr>
            <w:tcW w:w="1773" w:type="dxa"/>
          </w:tcPr>
          <w:p w14:paraId="5436C742" w14:textId="77777777" w:rsidR="00246F42"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000000">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000000">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000000">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000000">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000000">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000000">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000000">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000000">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000000">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000000">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000000">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000000">
            <w:pPr>
              <w:spacing w:after="0" w:line="360" w:lineRule="auto"/>
              <w:rPr>
                <w:rFonts w:eastAsiaTheme="minorEastAsia"/>
                <w:szCs w:val="22"/>
              </w:rPr>
            </w:pPr>
            <w:r>
              <w:rPr>
                <w:rFonts w:eastAsiaTheme="minorEastAsia" w:hint="eastAsia"/>
                <w:szCs w:val="22"/>
              </w:rPr>
              <w:t>Huang Huang</w:t>
            </w:r>
          </w:p>
        </w:tc>
        <w:tc>
          <w:tcPr>
            <w:tcW w:w="4812" w:type="dxa"/>
          </w:tcPr>
          <w:p w14:paraId="015B46A0" w14:textId="77777777" w:rsidR="00246F42" w:rsidRDefault="00000000">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000000">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000000">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000000">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bl>
    <w:p w14:paraId="57B6F089" w14:textId="77777777" w:rsidR="00246F42" w:rsidRDefault="00000000">
      <w:pPr>
        <w:pStyle w:val="Heading1"/>
        <w:numPr>
          <w:ilvl w:val="0"/>
          <w:numId w:val="0"/>
        </w:numPr>
        <w:spacing w:before="120" w:after="120"/>
        <w:ind w:left="432" w:hanging="432"/>
        <w:jc w:val="both"/>
      </w:pPr>
      <w:r>
        <w:t>References</w:t>
      </w:r>
    </w:p>
    <w:bookmarkEnd w:id="4"/>
    <w:p w14:paraId="20369DF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0CC3A51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0073B785"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3DCEA7C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15E7F03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68F577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66F2E76F"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220C9C1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6289D63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5CEBC1A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450E" w14:textId="77777777" w:rsidR="009A5766" w:rsidRDefault="009A5766">
      <w:pPr>
        <w:spacing w:line="240" w:lineRule="auto"/>
      </w:pPr>
      <w:r>
        <w:separator/>
      </w:r>
    </w:p>
  </w:endnote>
  <w:endnote w:type="continuationSeparator" w:id="0">
    <w:p w14:paraId="32AEDF03" w14:textId="77777777" w:rsidR="009A5766" w:rsidRDefault="009A5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altName w:val="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00000000" w:usb1="00000000"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720D" w14:textId="77777777" w:rsidR="009A5766" w:rsidRDefault="009A5766">
      <w:pPr>
        <w:spacing w:after="0"/>
      </w:pPr>
      <w:r>
        <w:separator/>
      </w:r>
    </w:p>
  </w:footnote>
  <w:footnote w:type="continuationSeparator" w:id="0">
    <w:p w14:paraId="23A5474B" w14:textId="77777777" w:rsidR="009A5766" w:rsidRDefault="009A57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8"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0"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1"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599489363">
    <w:abstractNumId w:val="51"/>
  </w:num>
  <w:num w:numId="2" w16cid:durableId="64572815">
    <w:abstractNumId w:val="61"/>
  </w:num>
  <w:num w:numId="3" w16cid:durableId="901411255">
    <w:abstractNumId w:val="110"/>
  </w:num>
  <w:num w:numId="4" w16cid:durableId="1542017570">
    <w:abstractNumId w:val="62"/>
  </w:num>
  <w:num w:numId="5" w16cid:durableId="684207714">
    <w:abstractNumId w:val="86"/>
  </w:num>
  <w:num w:numId="6" w16cid:durableId="1169515521">
    <w:abstractNumId w:val="19"/>
  </w:num>
  <w:num w:numId="7" w16cid:durableId="2025595832">
    <w:abstractNumId w:val="88"/>
  </w:num>
  <w:num w:numId="8" w16cid:durableId="421488506">
    <w:abstractNumId w:val="130"/>
  </w:num>
  <w:num w:numId="9" w16cid:durableId="296573317">
    <w:abstractNumId w:val="99"/>
  </w:num>
  <w:num w:numId="10" w16cid:durableId="2081320855">
    <w:abstractNumId w:val="63"/>
  </w:num>
  <w:num w:numId="11" w16cid:durableId="566571301">
    <w:abstractNumId w:val="53"/>
  </w:num>
  <w:num w:numId="12" w16cid:durableId="126825127">
    <w:abstractNumId w:val="0"/>
  </w:num>
  <w:num w:numId="13" w16cid:durableId="1825663665">
    <w:abstractNumId w:val="43"/>
  </w:num>
  <w:num w:numId="14" w16cid:durableId="1390378724">
    <w:abstractNumId w:val="13"/>
  </w:num>
  <w:num w:numId="15" w16cid:durableId="10453268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931382">
    <w:abstractNumId w:val="29"/>
  </w:num>
  <w:num w:numId="17" w16cid:durableId="158039496">
    <w:abstractNumId w:val="84"/>
  </w:num>
  <w:num w:numId="18" w16cid:durableId="1810170859">
    <w:abstractNumId w:val="45"/>
  </w:num>
  <w:num w:numId="19" w16cid:durableId="78257987">
    <w:abstractNumId w:val="68"/>
  </w:num>
  <w:num w:numId="20" w16cid:durableId="276761381">
    <w:abstractNumId w:val="89"/>
  </w:num>
  <w:num w:numId="21" w16cid:durableId="1987586265">
    <w:abstractNumId w:val="6"/>
  </w:num>
  <w:num w:numId="22" w16cid:durableId="771320415">
    <w:abstractNumId w:val="122"/>
  </w:num>
  <w:num w:numId="23" w16cid:durableId="1050114066">
    <w:abstractNumId w:val="120"/>
  </w:num>
  <w:num w:numId="24" w16cid:durableId="1274903428">
    <w:abstractNumId w:val="125"/>
  </w:num>
  <w:num w:numId="25" w16cid:durableId="576595090">
    <w:abstractNumId w:val="48"/>
  </w:num>
  <w:num w:numId="26" w16cid:durableId="889995638">
    <w:abstractNumId w:val="42"/>
  </w:num>
  <w:num w:numId="27" w16cid:durableId="1591892792">
    <w:abstractNumId w:val="3"/>
  </w:num>
  <w:num w:numId="28" w16cid:durableId="1961838214">
    <w:abstractNumId w:val="21"/>
  </w:num>
  <w:num w:numId="29" w16cid:durableId="465852489">
    <w:abstractNumId w:val="135"/>
  </w:num>
  <w:num w:numId="30" w16cid:durableId="1762096801">
    <w:abstractNumId w:val="4"/>
  </w:num>
  <w:num w:numId="31" w16cid:durableId="1193811425">
    <w:abstractNumId w:val="55"/>
  </w:num>
  <w:num w:numId="32" w16cid:durableId="1955014046">
    <w:abstractNumId w:val="52"/>
  </w:num>
  <w:num w:numId="33" w16cid:durableId="359086974">
    <w:abstractNumId w:val="81"/>
  </w:num>
  <w:num w:numId="34" w16cid:durableId="609170827">
    <w:abstractNumId w:val="39"/>
  </w:num>
  <w:num w:numId="35" w16cid:durableId="1894194870">
    <w:abstractNumId w:val="12"/>
  </w:num>
  <w:num w:numId="36" w16cid:durableId="337779487">
    <w:abstractNumId w:val="131"/>
  </w:num>
  <w:num w:numId="37" w16cid:durableId="1587806214">
    <w:abstractNumId w:val="101"/>
  </w:num>
  <w:num w:numId="38" w16cid:durableId="1212885368">
    <w:abstractNumId w:val="75"/>
  </w:num>
  <w:num w:numId="39" w16cid:durableId="2074548167">
    <w:abstractNumId w:val="114"/>
  </w:num>
  <w:num w:numId="40" w16cid:durableId="1921132900">
    <w:abstractNumId w:val="128"/>
  </w:num>
  <w:num w:numId="41" w16cid:durableId="1684893885">
    <w:abstractNumId w:val="73"/>
  </w:num>
  <w:num w:numId="42" w16cid:durableId="328826127">
    <w:abstractNumId w:val="50"/>
  </w:num>
  <w:num w:numId="43" w16cid:durableId="685448264">
    <w:abstractNumId w:val="138"/>
  </w:num>
  <w:num w:numId="44" w16cid:durableId="1907718724">
    <w:abstractNumId w:val="58"/>
  </w:num>
  <w:num w:numId="45" w16cid:durableId="939147126">
    <w:abstractNumId w:val="1"/>
  </w:num>
  <w:num w:numId="46" w16cid:durableId="329217261">
    <w:abstractNumId w:val="36"/>
  </w:num>
  <w:num w:numId="47" w16cid:durableId="12749418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1506993">
    <w:abstractNumId w:val="100"/>
  </w:num>
  <w:num w:numId="49" w16cid:durableId="110900530">
    <w:abstractNumId w:val="87"/>
  </w:num>
  <w:num w:numId="50" w16cid:durableId="1668752052">
    <w:abstractNumId w:val="102"/>
  </w:num>
  <w:num w:numId="51" w16cid:durableId="1176649331">
    <w:abstractNumId w:val="92"/>
  </w:num>
  <w:num w:numId="52" w16cid:durableId="808130524">
    <w:abstractNumId w:val="132"/>
  </w:num>
  <w:num w:numId="53" w16cid:durableId="1893694469">
    <w:abstractNumId w:val="123"/>
  </w:num>
  <w:num w:numId="54" w16cid:durableId="1179079020">
    <w:abstractNumId w:val="38"/>
  </w:num>
  <w:num w:numId="55" w16cid:durableId="1865746669">
    <w:abstractNumId w:val="5"/>
  </w:num>
  <w:num w:numId="56" w16cid:durableId="336464519">
    <w:abstractNumId w:val="129"/>
  </w:num>
  <w:num w:numId="57" w16cid:durableId="986858693">
    <w:abstractNumId w:val="72"/>
  </w:num>
  <w:num w:numId="58" w16cid:durableId="289216386">
    <w:abstractNumId w:val="28"/>
  </w:num>
  <w:num w:numId="59" w16cid:durableId="2146850728">
    <w:abstractNumId w:val="40"/>
  </w:num>
  <w:num w:numId="60" w16cid:durableId="1418206844">
    <w:abstractNumId w:val="47"/>
  </w:num>
  <w:num w:numId="61" w16cid:durableId="645203977">
    <w:abstractNumId w:val="37"/>
  </w:num>
  <w:num w:numId="62" w16cid:durableId="1222985660">
    <w:abstractNumId w:val="119"/>
  </w:num>
  <w:num w:numId="63" w16cid:durableId="372191382">
    <w:abstractNumId w:val="10"/>
  </w:num>
  <w:num w:numId="64" w16cid:durableId="1467888892">
    <w:abstractNumId w:val="134"/>
  </w:num>
  <w:num w:numId="65" w16cid:durableId="455803944">
    <w:abstractNumId w:val="33"/>
  </w:num>
  <w:num w:numId="66" w16cid:durableId="1270549518">
    <w:abstractNumId w:val="35"/>
  </w:num>
  <w:num w:numId="67" w16cid:durableId="2057578115">
    <w:abstractNumId w:val="80"/>
  </w:num>
  <w:num w:numId="68" w16cid:durableId="1099715513">
    <w:abstractNumId w:val="41"/>
  </w:num>
  <w:num w:numId="69" w16cid:durableId="779107305">
    <w:abstractNumId w:val="108"/>
  </w:num>
  <w:num w:numId="70" w16cid:durableId="1077362462">
    <w:abstractNumId w:val="76"/>
  </w:num>
  <w:num w:numId="71" w16cid:durableId="386954953">
    <w:abstractNumId w:val="15"/>
  </w:num>
  <w:num w:numId="72" w16cid:durableId="451292431">
    <w:abstractNumId w:val="49"/>
  </w:num>
  <w:num w:numId="73" w16cid:durableId="358820461">
    <w:abstractNumId w:val="113"/>
  </w:num>
  <w:num w:numId="74" w16cid:durableId="500971556">
    <w:abstractNumId w:val="18"/>
  </w:num>
  <w:num w:numId="75" w16cid:durableId="781607166">
    <w:abstractNumId w:val="25"/>
  </w:num>
  <w:num w:numId="76" w16cid:durableId="1252393713">
    <w:abstractNumId w:val="111"/>
  </w:num>
  <w:num w:numId="77" w16cid:durableId="1518613082">
    <w:abstractNumId w:val="70"/>
  </w:num>
  <w:num w:numId="78" w16cid:durableId="254099872">
    <w:abstractNumId w:val="26"/>
  </w:num>
  <w:num w:numId="79" w16cid:durableId="451094033">
    <w:abstractNumId w:val="85"/>
  </w:num>
  <w:num w:numId="80" w16cid:durableId="1127160667">
    <w:abstractNumId w:val="56"/>
  </w:num>
  <w:num w:numId="81" w16cid:durableId="20712797">
    <w:abstractNumId w:val="46"/>
  </w:num>
  <w:num w:numId="82" w16cid:durableId="246303813">
    <w:abstractNumId w:val="109"/>
  </w:num>
  <w:num w:numId="83" w16cid:durableId="1999191689">
    <w:abstractNumId w:val="124"/>
  </w:num>
  <w:num w:numId="84" w16cid:durableId="1977372294">
    <w:abstractNumId w:val="31"/>
  </w:num>
  <w:num w:numId="85" w16cid:durableId="1476067721">
    <w:abstractNumId w:val="79"/>
  </w:num>
  <w:num w:numId="86" w16cid:durableId="1321811811">
    <w:abstractNumId w:val="93"/>
  </w:num>
  <w:num w:numId="87" w16cid:durableId="1657761008">
    <w:abstractNumId w:val="116"/>
  </w:num>
  <w:num w:numId="88" w16cid:durableId="240066044">
    <w:abstractNumId w:val="14"/>
  </w:num>
  <w:num w:numId="89" w16cid:durableId="372537942">
    <w:abstractNumId w:val="97"/>
  </w:num>
  <w:num w:numId="90" w16cid:durableId="538203940">
    <w:abstractNumId w:val="9"/>
  </w:num>
  <w:num w:numId="91" w16cid:durableId="1186334193">
    <w:abstractNumId w:val="23"/>
  </w:num>
  <w:num w:numId="92" w16cid:durableId="1526673218">
    <w:abstractNumId w:val="104"/>
  </w:num>
  <w:num w:numId="93" w16cid:durableId="139688434">
    <w:abstractNumId w:val="66"/>
  </w:num>
  <w:num w:numId="94" w16cid:durableId="123892627">
    <w:abstractNumId w:val="94"/>
  </w:num>
  <w:num w:numId="95" w16cid:durableId="298071253">
    <w:abstractNumId w:val="34"/>
  </w:num>
  <w:num w:numId="96" w16cid:durableId="554319407">
    <w:abstractNumId w:val="2"/>
  </w:num>
  <w:num w:numId="97" w16cid:durableId="1792894984">
    <w:abstractNumId w:val="117"/>
  </w:num>
  <w:num w:numId="98" w16cid:durableId="2039697511">
    <w:abstractNumId w:val="96"/>
  </w:num>
  <w:num w:numId="99" w16cid:durableId="733503183">
    <w:abstractNumId w:val="98"/>
  </w:num>
  <w:num w:numId="100" w16cid:durableId="493883980">
    <w:abstractNumId w:val="95"/>
  </w:num>
  <w:num w:numId="101" w16cid:durableId="1241209858">
    <w:abstractNumId w:val="69"/>
  </w:num>
  <w:num w:numId="102" w16cid:durableId="197472996">
    <w:abstractNumId w:val="65"/>
  </w:num>
  <w:num w:numId="103" w16cid:durableId="2146854401">
    <w:abstractNumId w:val="32"/>
  </w:num>
  <w:num w:numId="104" w16cid:durableId="1106198393">
    <w:abstractNumId w:val="54"/>
  </w:num>
  <w:num w:numId="105" w16cid:durableId="1909420890">
    <w:abstractNumId w:val="24"/>
  </w:num>
  <w:num w:numId="106" w16cid:durableId="512645829">
    <w:abstractNumId w:val="112"/>
  </w:num>
  <w:num w:numId="107" w16cid:durableId="739057072">
    <w:abstractNumId w:val="7"/>
  </w:num>
  <w:num w:numId="108" w16cid:durableId="1466964561">
    <w:abstractNumId w:val="126"/>
  </w:num>
  <w:num w:numId="109" w16cid:durableId="1564870282">
    <w:abstractNumId w:val="137"/>
  </w:num>
  <w:num w:numId="110" w16cid:durableId="1771001431">
    <w:abstractNumId w:val="136"/>
  </w:num>
  <w:num w:numId="111" w16cid:durableId="333071515">
    <w:abstractNumId w:val="16"/>
  </w:num>
  <w:num w:numId="112" w16cid:durableId="1324174">
    <w:abstractNumId w:val="83"/>
  </w:num>
  <w:num w:numId="113" w16cid:durableId="1546874212">
    <w:abstractNumId w:val="57"/>
  </w:num>
  <w:num w:numId="114" w16cid:durableId="718824533">
    <w:abstractNumId w:val="30"/>
  </w:num>
  <w:num w:numId="115" w16cid:durableId="596791789">
    <w:abstractNumId w:val="64"/>
  </w:num>
  <w:num w:numId="116" w16cid:durableId="852304401">
    <w:abstractNumId w:val="22"/>
  </w:num>
  <w:num w:numId="117" w16cid:durableId="1653482092">
    <w:abstractNumId w:val="11"/>
  </w:num>
  <w:num w:numId="118" w16cid:durableId="1487279527">
    <w:abstractNumId w:val="118"/>
  </w:num>
  <w:num w:numId="119" w16cid:durableId="440103141">
    <w:abstractNumId w:val="103"/>
  </w:num>
  <w:num w:numId="120" w16cid:durableId="865948244">
    <w:abstractNumId w:val="77"/>
  </w:num>
  <w:num w:numId="121" w16cid:durableId="1883860025">
    <w:abstractNumId w:val="59"/>
  </w:num>
  <w:num w:numId="122" w16cid:durableId="901408319">
    <w:abstractNumId w:val="17"/>
  </w:num>
  <w:num w:numId="123" w16cid:durableId="1961299502">
    <w:abstractNumId w:val="78"/>
  </w:num>
  <w:num w:numId="124" w16cid:durableId="199099578">
    <w:abstractNumId w:val="121"/>
  </w:num>
  <w:num w:numId="125" w16cid:durableId="584922908">
    <w:abstractNumId w:val="44"/>
  </w:num>
  <w:num w:numId="126" w16cid:durableId="117843766">
    <w:abstractNumId w:val="115"/>
  </w:num>
  <w:num w:numId="127" w16cid:durableId="1165896963">
    <w:abstractNumId w:val="133"/>
  </w:num>
  <w:num w:numId="128" w16cid:durableId="1314337372">
    <w:abstractNumId w:val="27"/>
  </w:num>
  <w:num w:numId="129" w16cid:durableId="1615677242">
    <w:abstractNumId w:val="71"/>
  </w:num>
  <w:num w:numId="130" w16cid:durableId="1010178980">
    <w:abstractNumId w:val="90"/>
  </w:num>
  <w:num w:numId="131" w16cid:durableId="1763139872">
    <w:abstractNumId w:val="8"/>
  </w:num>
  <w:num w:numId="132" w16cid:durableId="1087382933">
    <w:abstractNumId w:val="127"/>
  </w:num>
  <w:num w:numId="133" w16cid:durableId="838737916">
    <w:abstractNumId w:val="67"/>
  </w:num>
  <w:num w:numId="134" w16cid:durableId="666976562">
    <w:abstractNumId w:val="82"/>
  </w:num>
  <w:num w:numId="135" w16cid:durableId="1247347990">
    <w:abstractNumId w:val="106"/>
  </w:num>
  <w:num w:numId="136" w16cid:durableId="708070295">
    <w:abstractNumId w:val="105"/>
  </w:num>
  <w:num w:numId="137" w16cid:durableId="1946692008">
    <w:abstractNumId w:val="107"/>
  </w:num>
  <w:num w:numId="138" w16cid:durableId="1511800029">
    <w:abstractNumId w:val="60"/>
  </w:num>
  <w:num w:numId="139" w16cid:durableId="16018375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0AF32ED8-FE2E-4D98-8E66-B87AB46E760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137</Pages>
  <Words>47520</Words>
  <Characters>263737</Characters>
  <Application>Microsoft Office Word</Application>
  <DocSecurity>0</DocSecurity>
  <Lines>6762</Lines>
  <Paragraphs>4263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306994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Yan Zhou</cp:lastModifiedBy>
  <cp:revision>15</cp:revision>
  <cp:lastPrinted>2026-02-09T00:47:00Z</cp:lastPrinted>
  <dcterms:created xsi:type="dcterms:W3CDTF">2026-02-11T13:10:00Z</dcterms:created>
  <dcterms:modified xsi:type="dcterms:W3CDTF">2026-02-11T15:29:00Z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