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4D09108C" w14:textId="77777777" w:rsidR="00673817" w:rsidRDefault="00F403F6">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653A89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09A0B68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w:t>
      </w:r>
      <w:r w:rsidR="00731D7E">
        <w:rPr>
          <w:rFonts w:eastAsia="SimSun" w:hint="eastAsia"/>
          <w:b/>
        </w:rPr>
        <w:t>3</w:t>
      </w:r>
      <w:r>
        <w:rPr>
          <w:rFonts w:eastAsia="SimSun"/>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Heading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4D091097" w14:textId="77777777" w:rsidR="00673817" w:rsidRDefault="00673817">
      <w:pPr>
        <w:spacing w:before="120"/>
        <w:jc w:val="both"/>
        <w:rPr>
          <w:rFonts w:eastAsia="DengXian"/>
          <w:i/>
          <w:iCs/>
        </w:rPr>
      </w:pPr>
    </w:p>
    <w:p w14:paraId="4D091098" w14:textId="77777777" w:rsidR="00673817" w:rsidRDefault="00F403F6">
      <w:pPr>
        <w:pStyle w:val="Heading1"/>
        <w:spacing w:before="120" w:after="120"/>
        <w:rPr>
          <w:rFonts w:eastAsia="DengXian"/>
        </w:rPr>
      </w:pPr>
      <w:r>
        <w:rPr>
          <w:rFonts w:eastAsia="DengXian" w:hint="eastAsia"/>
        </w:rPr>
        <w:t>High-level considerations</w:t>
      </w:r>
    </w:p>
    <w:p w14:paraId="4D091099" w14:textId="77777777" w:rsidR="00673817" w:rsidRDefault="00F403F6">
      <w:pPr>
        <w:pStyle w:val="Heading2"/>
        <w:spacing w:before="120" w:after="120"/>
        <w:rPr>
          <w:rFonts w:eastAsia="DengXian"/>
        </w:rPr>
      </w:pPr>
      <w:r>
        <w:rPr>
          <w:rFonts w:eastAsia="DengXian" w:hint="eastAsia"/>
        </w:rPr>
        <w:t>Different deployment scenarios (Open)</w:t>
      </w:r>
    </w:p>
    <w:p w14:paraId="4D09109A"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r>
              <w:rPr>
                <w:rFonts w:eastAsiaTheme="minorEastAsia" w:hint="eastAsia"/>
                <w:iCs/>
                <w:sz w:val="20"/>
                <w:szCs w:val="21"/>
              </w:rPr>
              <w:lastRenderedPageBreak/>
              <w:t>Ofinno</w:t>
            </w:r>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4D0910C3"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4D0910C4"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4D0910C5"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4D0910C6"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4D0910C7"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4D0910C8"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4D0910C9"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4D0910CB"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r>
              <w:rPr>
                <w:rFonts w:eastAsia="MS Mincho"/>
                <w:b/>
                <w:bCs/>
                <w:sz w:val="20"/>
                <w:szCs w:val="20"/>
                <w:lang w:val="en-GB"/>
              </w:rPr>
              <w:t>single</w:t>
            </w:r>
            <w:r>
              <w:rPr>
                <w:rFonts w:eastAsia="SimSun"/>
                <w:b/>
                <w:bCs/>
                <w:sz w:val="20"/>
                <w:szCs w:val="20"/>
                <w:lang w:val="en-GB"/>
              </w:rPr>
              <w:t>-carrier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4D0910CC" w14:textId="77777777" w:rsidR="00673817" w:rsidRDefault="00F403F6">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4D0910D1"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4D0910D2"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r>
              <w:rPr>
                <w:rFonts w:eastAsiaTheme="minorEastAsia" w:hint="eastAsia"/>
                <w:iCs/>
                <w:sz w:val="20"/>
                <w:szCs w:val="21"/>
              </w:rPr>
              <w:t>Spreadtrum</w:t>
            </w:r>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r>
              <w:rPr>
                <w:rFonts w:eastAsiaTheme="minorEastAsia"/>
                <w:iCs/>
                <w:sz w:val="20"/>
                <w:szCs w:val="21"/>
              </w:rPr>
              <w:lastRenderedPageBreak/>
              <w:t>Tejas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Heading3"/>
        <w:spacing w:after="120"/>
        <w:rPr>
          <w:rFonts w:eastAsia="DengXian"/>
        </w:rPr>
      </w:pPr>
      <w:r>
        <w:rPr>
          <w:rFonts w:eastAsia="DengXian" w:hint="eastAsia"/>
        </w:rPr>
        <w:lastRenderedPageBreak/>
        <w:t xml:space="preserve">Discussion </w:t>
      </w:r>
    </w:p>
    <w:p w14:paraId="4D0910F5" w14:textId="77777777" w:rsidR="00673817" w:rsidRDefault="00F403F6">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656543F9" w:rsidR="00673817" w:rsidRDefault="00F403F6">
      <w:pPr>
        <w:pStyle w:val="Heading4"/>
        <w:rPr>
          <w:rFonts w:eastAsia="DengXian"/>
        </w:rPr>
      </w:pPr>
      <w:r>
        <w:rPr>
          <w:rFonts w:eastAsia="DengXian" w:hint="eastAsia"/>
        </w:rPr>
        <w:t>First round discussion</w:t>
      </w:r>
      <w:r w:rsidR="00546C91">
        <w:rPr>
          <w:rFonts w:eastAsia="DengXian" w:hint="eastAsia"/>
        </w:rPr>
        <w:t xml:space="preserve"> (Closed)</w:t>
      </w:r>
    </w:p>
    <w:p w14:paraId="7A43E9C0" w14:textId="3AEFE7C0" w:rsidR="001F61B3" w:rsidRDefault="001F61B3" w:rsidP="001F61B3">
      <w:pPr>
        <w:jc w:val="both"/>
        <w:rPr>
          <w:rFonts w:eastAsia="DengXian"/>
          <w:b/>
          <w:bCs/>
        </w:rPr>
      </w:pPr>
      <w:r w:rsidRPr="001F61B3">
        <w:rPr>
          <w:rFonts w:eastAsia="DengXian" w:hint="eastAsia"/>
          <w:b/>
          <w:bCs/>
          <w:highlight w:val="yellow"/>
        </w:rPr>
        <w:t>FL proposal: (</w:t>
      </w:r>
      <w:r w:rsidRPr="001F61B3">
        <w:rPr>
          <w:rFonts w:eastAsia="DengXian"/>
          <w:b/>
          <w:bCs/>
          <w:highlight w:val="yellow"/>
        </w:rPr>
        <w:t>obsolete</w:t>
      </w:r>
      <w:r w:rsidRPr="001F61B3">
        <w:rPr>
          <w:rFonts w:eastAsia="DengXian" w:hint="eastAsia"/>
          <w:b/>
          <w:bCs/>
          <w:highlight w:val="yellow"/>
        </w:rPr>
        <w:t>)</w:t>
      </w:r>
    </w:p>
    <w:p w14:paraId="1A6B6257" w14:textId="77777777" w:rsidR="001F61B3" w:rsidRPr="00261B85" w:rsidRDefault="001F61B3" w:rsidP="001F61B3">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24A85330" w14:textId="77777777" w:rsidR="001F61B3" w:rsidRDefault="001F61B3" w:rsidP="001F61B3">
      <w:pPr>
        <w:pStyle w:val="ListParagraph"/>
        <w:numPr>
          <w:ilvl w:val="0"/>
          <w:numId w:val="13"/>
        </w:numPr>
        <w:tabs>
          <w:tab w:val="num" w:pos="360"/>
        </w:tabs>
        <w:adjustRightInd/>
        <w:snapToGrid/>
        <w:spacing w:after="0" w:line="240" w:lineRule="auto"/>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688C1906" w14:textId="77777777" w:rsidR="001F61B3" w:rsidRPr="00FE32F3" w:rsidRDefault="001F61B3" w:rsidP="001F61B3">
      <w:pPr>
        <w:pStyle w:val="ListParagraph"/>
        <w:numPr>
          <w:ilvl w:val="1"/>
          <w:numId w:val="13"/>
        </w:numPr>
        <w:tabs>
          <w:tab w:val="num" w:pos="1080"/>
        </w:tabs>
        <w:adjustRightInd/>
        <w:snapToGrid/>
        <w:spacing w:after="0" w:line="240" w:lineRule="auto"/>
        <w:rPr>
          <w:rFonts w:eastAsiaTheme="minorEastAsia"/>
        </w:rPr>
      </w:pPr>
      <w:r>
        <w:rPr>
          <w:rFonts w:eastAsiaTheme="minorEastAsia" w:hint="eastAsia"/>
        </w:rPr>
        <w:t xml:space="preserve">FFS: whether and how to carry beam index </w:t>
      </w:r>
    </w:p>
    <w:p w14:paraId="61A8EB0C" w14:textId="77777777" w:rsidR="001F61B3" w:rsidRPr="00DF11D2" w:rsidRDefault="001F61B3" w:rsidP="001F61B3">
      <w:pPr>
        <w:numPr>
          <w:ilvl w:val="0"/>
          <w:numId w:val="13"/>
        </w:numPr>
        <w:tabs>
          <w:tab w:val="num" w:pos="360"/>
        </w:tabs>
        <w:adjustRightInd/>
        <w:snapToGrid/>
        <w:spacing w:after="0" w:line="240" w:lineRule="auto"/>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284E0C78" w14:textId="77777777" w:rsidR="001F61B3" w:rsidRPr="00CC5291" w:rsidRDefault="001F61B3" w:rsidP="001F61B3">
      <w:pPr>
        <w:numPr>
          <w:ilvl w:val="1"/>
          <w:numId w:val="13"/>
        </w:numPr>
        <w:tabs>
          <w:tab w:val="num" w:pos="1080"/>
        </w:tabs>
        <w:adjustRightInd/>
        <w:snapToGrid/>
        <w:spacing w:after="0" w:line="240" w:lineRule="auto"/>
        <w:rPr>
          <w:rFonts w:eastAsia="MS Mincho"/>
          <w:lang w:eastAsia="ja-JP"/>
        </w:rPr>
      </w:pPr>
      <w:r>
        <w:rPr>
          <w:rFonts w:eastAsiaTheme="minorEastAsia" w:hint="eastAsia"/>
        </w:rPr>
        <w:t xml:space="preserve">FFS: whether this is transparent to the UE </w:t>
      </w:r>
    </w:p>
    <w:p w14:paraId="55411AA7" w14:textId="77777777" w:rsidR="001F61B3" w:rsidRPr="004062FF" w:rsidRDefault="001F61B3" w:rsidP="001F61B3">
      <w:pPr>
        <w:numPr>
          <w:ilvl w:val="0"/>
          <w:numId w:val="13"/>
        </w:numPr>
        <w:tabs>
          <w:tab w:val="num" w:pos="360"/>
        </w:tabs>
        <w:adjustRightInd/>
        <w:snapToGrid/>
        <w:spacing w:after="0" w:line="240" w:lineRule="auto"/>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3DA86850" w14:textId="77777777" w:rsidR="001F61B3" w:rsidRPr="00B40106"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p>
    <w:p w14:paraId="00B69145"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6EFAD20"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Paging </w:t>
      </w:r>
    </w:p>
    <w:p w14:paraId="63D19325" w14:textId="77777777" w:rsidR="001F61B3" w:rsidRPr="006742D1"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Mobility measurement</w:t>
      </w:r>
    </w:p>
    <w:p w14:paraId="0AB17C9E" w14:textId="77777777" w:rsidR="001F61B3" w:rsidRDefault="001F61B3" w:rsidP="00894183">
      <w:pPr>
        <w:jc w:val="both"/>
        <w:rPr>
          <w:rFonts w:eastAsia="DengXian"/>
          <w:b/>
          <w:bCs/>
          <w:color w:val="FF0000"/>
          <w:highlight w:val="yellow"/>
        </w:rPr>
      </w:pPr>
    </w:p>
    <w:p w14:paraId="0D2E8E13" w14:textId="462F5F11" w:rsidR="00894183" w:rsidRPr="007459CA" w:rsidRDefault="00894183" w:rsidP="00894183">
      <w:pPr>
        <w:jc w:val="both"/>
        <w:rPr>
          <w:rFonts w:eastAsia="DengXian"/>
          <w:b/>
          <w:bCs/>
        </w:rPr>
      </w:pPr>
      <w:r w:rsidRPr="007459CA">
        <w:rPr>
          <w:rFonts w:eastAsia="DengXian" w:hint="eastAsia"/>
          <w:b/>
          <w:bCs/>
          <w:highlight w:val="yellow"/>
        </w:rPr>
        <w:t>FL proposal 1 (</w:t>
      </w:r>
      <w:r w:rsidR="00F466F7" w:rsidRPr="007459CA">
        <w:rPr>
          <w:rFonts w:eastAsia="DengXian" w:hint="eastAsia"/>
          <w:b/>
          <w:bCs/>
          <w:highlight w:val="yellow"/>
        </w:rPr>
        <w:t>revised</w:t>
      </w:r>
      <w:r w:rsidRPr="007459CA">
        <w:rPr>
          <w:rFonts w:eastAsia="DengXian" w:hint="eastAsia"/>
          <w:b/>
          <w:bCs/>
          <w:highlight w:val="yellow"/>
        </w:rPr>
        <w:t>):</w:t>
      </w:r>
      <w:r w:rsidRPr="007459CA">
        <w:rPr>
          <w:rFonts w:eastAsia="DengXian" w:hint="eastAsia"/>
          <w:b/>
          <w:bCs/>
        </w:rPr>
        <w:t xml:space="preserve"> </w:t>
      </w:r>
    </w:p>
    <w:p w14:paraId="4E0D1737" w14:textId="77777777" w:rsidR="00894183" w:rsidRDefault="00894183" w:rsidP="00894183">
      <w:pPr>
        <w:spacing w:after="0" w:line="240" w:lineRule="auto"/>
        <w:jc w:val="both"/>
        <w:rPr>
          <w:rFonts w:eastAsiaTheme="minorEastAsia"/>
        </w:rPr>
      </w:pPr>
      <w:r>
        <w:rPr>
          <w:rFonts w:eastAsiaTheme="minorEastAsia" w:hint="eastAsia"/>
        </w:rPr>
        <w:t>For initial access in 6GR, consider the following deployment scenarios</w:t>
      </w:r>
    </w:p>
    <w:p w14:paraId="6740682D"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 beam and multi-beam</w:t>
      </w:r>
      <w:r w:rsidRPr="009C7EC3">
        <w:rPr>
          <w:rFonts w:eastAsiaTheme="minorEastAsia" w:hint="eastAsia"/>
        </w:rPr>
        <w:t xml:space="preserve"> </w:t>
      </w:r>
      <w:r w:rsidRPr="009C7EC3">
        <w:rPr>
          <w:rFonts w:eastAsiaTheme="minorEastAsia"/>
        </w:rPr>
        <w:t>based deployments</w:t>
      </w:r>
    </w:p>
    <w:p w14:paraId="2CE98654" w14:textId="77777777" w:rsidR="00894183" w:rsidRDefault="00894183" w:rsidP="0089418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5D30149"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5AE50CE8" w14:textId="77777777" w:rsidR="00894183" w:rsidRDefault="00894183" w:rsidP="0089418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202D13BF" w14:textId="77777777" w:rsidR="00894183" w:rsidRDefault="00894183" w:rsidP="00894183">
      <w:pPr>
        <w:pStyle w:val="ListParagraph"/>
        <w:numPr>
          <w:ilvl w:val="0"/>
          <w:numId w:val="14"/>
        </w:numPr>
        <w:spacing w:after="0" w:line="240" w:lineRule="auto"/>
        <w:rPr>
          <w:rFonts w:eastAsiaTheme="minorEastAsia"/>
        </w:rPr>
      </w:pPr>
      <w:r w:rsidRPr="009C7EC3">
        <w:rPr>
          <w:rFonts w:eastAsiaTheme="minorEastAsia"/>
        </w:rPr>
        <w:t>Single carrier and multi-carrier deployments</w:t>
      </w:r>
    </w:p>
    <w:p w14:paraId="7C5B5CB3" w14:textId="77777777" w:rsidR="00894183" w:rsidRPr="00442369" w:rsidRDefault="00894183" w:rsidP="00894183">
      <w:pPr>
        <w:pStyle w:val="ListParagraph"/>
        <w:numPr>
          <w:ilvl w:val="0"/>
          <w:numId w:val="14"/>
        </w:numPr>
        <w:spacing w:after="0" w:line="240" w:lineRule="auto"/>
        <w:rPr>
          <w:rFonts w:eastAsiaTheme="minorEastAsia"/>
          <w:color w:val="FF0000"/>
        </w:rPr>
      </w:pPr>
      <w:r w:rsidRPr="00442369">
        <w:rPr>
          <w:rFonts w:eastAsiaTheme="minorEastAsia" w:hint="eastAsia"/>
          <w:color w:val="FF0000"/>
        </w:rPr>
        <w:t>FFS: other deployment scenarios</w:t>
      </w:r>
    </w:p>
    <w:p w14:paraId="580048D2" w14:textId="77777777" w:rsidR="00894183" w:rsidRPr="00442369" w:rsidRDefault="00894183" w:rsidP="00894183">
      <w:pPr>
        <w:tabs>
          <w:tab w:val="left" w:pos="360"/>
        </w:tabs>
        <w:spacing w:after="0" w:line="240" w:lineRule="auto"/>
        <w:rPr>
          <w:rFonts w:eastAsiaTheme="minorEastAsia"/>
        </w:rPr>
      </w:pPr>
    </w:p>
    <w:p w14:paraId="1DF67BA1" w14:textId="77777777" w:rsidR="00894183" w:rsidRDefault="00894183" w:rsidP="00894183">
      <w:pPr>
        <w:adjustRightInd/>
        <w:snapToGrid/>
        <w:spacing w:after="0"/>
        <w:jc w:val="both"/>
        <w:rPr>
          <w:rFonts w:eastAsiaTheme="minorEastAsia"/>
        </w:rPr>
      </w:pPr>
    </w:p>
    <w:p w14:paraId="13F19314" w14:textId="6644E1DC" w:rsidR="00894183" w:rsidRPr="007459CA" w:rsidRDefault="00894183" w:rsidP="00894183">
      <w:pPr>
        <w:adjustRightInd/>
        <w:snapToGrid/>
        <w:spacing w:after="0"/>
        <w:jc w:val="both"/>
        <w:rPr>
          <w:rFonts w:eastAsiaTheme="minorEastAsia"/>
        </w:rPr>
      </w:pPr>
      <w:r w:rsidRPr="007459CA">
        <w:rPr>
          <w:rFonts w:eastAsia="DengXian" w:hint="eastAsia"/>
          <w:b/>
          <w:bCs/>
          <w:highlight w:val="yellow"/>
        </w:rPr>
        <w:t>FL proposal 2 (</w:t>
      </w:r>
      <w:r w:rsidR="0082706F" w:rsidRPr="007459CA">
        <w:rPr>
          <w:rFonts w:eastAsia="DengXian" w:hint="eastAsia"/>
          <w:b/>
          <w:bCs/>
          <w:highlight w:val="yellow"/>
        </w:rPr>
        <w:t>revised</w:t>
      </w:r>
      <w:r w:rsidRPr="007459CA">
        <w:rPr>
          <w:rFonts w:eastAsia="DengXian" w:hint="eastAsia"/>
          <w:b/>
          <w:bCs/>
          <w:highlight w:val="yellow"/>
        </w:rPr>
        <w:t>):</w:t>
      </w:r>
    </w:p>
    <w:p w14:paraId="35A41399" w14:textId="77777777" w:rsidR="00894183" w:rsidRDefault="00894183" w:rsidP="0089418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129C154" w14:textId="100AB830" w:rsidR="00DD626B" w:rsidRPr="00DD626B" w:rsidRDefault="00894183" w:rsidP="00DD626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32E21E05"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7A67BC3"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8E6A86E"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03D84D78" w14:textId="77777777" w:rsidR="00894183" w:rsidRPr="00442369" w:rsidRDefault="00894183" w:rsidP="00894183">
      <w:pPr>
        <w:numPr>
          <w:ilvl w:val="0"/>
          <w:numId w:val="14"/>
        </w:numPr>
        <w:adjustRightInd/>
        <w:snapToGrid/>
        <w:spacing w:after="0" w:line="240" w:lineRule="auto"/>
        <w:rPr>
          <w:rFonts w:eastAsia="MS Mincho"/>
          <w:lang w:eastAsia="ja-JP"/>
        </w:rPr>
      </w:pPr>
      <w:r>
        <w:rPr>
          <w:rFonts w:eastAsiaTheme="minorEastAsia" w:hint="eastAsia"/>
        </w:rPr>
        <w:t>Mobility</w:t>
      </w:r>
    </w:p>
    <w:p w14:paraId="2D582EAE" w14:textId="77777777" w:rsidR="00382273" w:rsidRDefault="00382273">
      <w:pPr>
        <w:widowControl w:val="0"/>
        <w:suppressAutoHyphens/>
        <w:jc w:val="both"/>
        <w:rPr>
          <w:rFonts w:eastAsia="SimSun"/>
          <w:b/>
          <w:kern w:val="2"/>
          <w:szCs w:val="22"/>
        </w:rPr>
      </w:pPr>
    </w:p>
    <w:p w14:paraId="4D091103"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4D09110D" w14:textId="77777777" w:rsidR="00673817" w:rsidRDefault="00F403F6">
            <w:pPr>
              <w:pStyle w:val="ListParagraph"/>
              <w:numPr>
                <w:ilvl w:val="1"/>
                <w:numId w:val="13"/>
              </w:numPr>
              <w:adjustRightInd/>
              <w:snapToGrid/>
              <w:spacing w:after="0"/>
              <w:rPr>
                <w:rFonts w:eastAsiaTheme="minorEastAsia"/>
              </w:rPr>
            </w:pPr>
            <w:r>
              <w:rPr>
                <w:rFonts w:eastAsiaTheme="minorEastAsia"/>
              </w:rPr>
              <w:lastRenderedPageBreak/>
              <w:t>TN/NTN</w:t>
            </w:r>
          </w:p>
          <w:p w14:paraId="4D09110E"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herefore, we suggest to modified the proposal as follow:</w:t>
            </w:r>
          </w:p>
          <w:p w14:paraId="4D09110F" w14:textId="77777777" w:rsidR="00673817" w:rsidRDefault="00F403F6">
            <w:pPr>
              <w:jc w:val="both"/>
              <w:rPr>
                <w:rFonts w:eastAsia="DengXian"/>
                <w:b/>
                <w:bCs/>
              </w:rPr>
            </w:pPr>
            <w:r>
              <w:rPr>
                <w:rFonts w:eastAsia="DengXian"/>
                <w:b/>
                <w:bCs/>
                <w:highlight w:val="yellow"/>
              </w:rPr>
              <w:t>FL proposal:</w:t>
            </w:r>
            <w:r>
              <w:rPr>
                <w:rFonts w:eastAsia="DengXian"/>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12"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14"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D09111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TN/NTN</w:t>
            </w:r>
          </w:p>
          <w:p w14:paraId="4D091117" w14:textId="77777777" w:rsidR="00673817" w:rsidRDefault="00F403F6">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high capacity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w:t>
            </w:r>
            <w:r>
              <w:rPr>
                <w:rFonts w:eastAsia="SimSun" w:hint="eastAsia"/>
                <w:szCs w:val="22"/>
                <w:lang w:val="en-GB"/>
              </w:rPr>
              <w:lastRenderedPageBreak/>
              <w:t>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to use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4D091126" w14:textId="77777777" w:rsidR="00673817" w:rsidRDefault="00673817">
            <w:pPr>
              <w:widowControl w:val="0"/>
              <w:suppressAutoHyphens/>
              <w:spacing w:line="256" w:lineRule="auto"/>
              <w:jc w:val="both"/>
              <w:rPr>
                <w:rFonts w:eastAsia="SimSun"/>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29"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MS Mincho"/>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MS Mincho"/>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MS Mincho"/>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SimSun"/>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SimSun"/>
                <w:szCs w:val="22"/>
                <w:lang w:val="en-GB"/>
              </w:rPr>
              <w:t>For the last sub-bullet, we suggest to remove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But, we have several comments for </w:t>
            </w:r>
            <w:r>
              <w:rPr>
                <w:rFonts w:eastAsia="SimSun"/>
                <w:szCs w:val="22"/>
                <w:lang w:val="en-GB"/>
              </w:rPr>
              <w:t>the proposal:</w:t>
            </w:r>
          </w:p>
          <w:p w14:paraId="4D091144" w14:textId="77777777" w:rsidR="00673817" w:rsidRDefault="00F403F6">
            <w:pPr>
              <w:pStyle w:val="ListParagraph"/>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ListParagraph"/>
              <w:numPr>
                <w:ilvl w:val="0"/>
                <w:numId w:val="15"/>
              </w:numPr>
              <w:spacing w:line="254" w:lineRule="auto"/>
              <w:rPr>
                <w:rFonts w:eastAsia="SimSun"/>
                <w:szCs w:val="22"/>
                <w:lang w:val="en-GB"/>
              </w:rPr>
            </w:pPr>
            <w:r>
              <w:rPr>
                <w:rFonts w:eastAsia="SimSun"/>
                <w:szCs w:val="22"/>
                <w:lang w:val="en-GB"/>
              </w:rPr>
              <w:t xml:space="preserve">We think single and multi-carrier based deployment should be added, as agreed in RAN1 #122bis, “Study and evaluate multi-carrier/cells/TRPs mechanisms for 6GR NES…”. As mentioned in our </w:t>
            </w:r>
            <w:r>
              <w:rPr>
                <w:rFonts w:eastAsia="SimSun"/>
                <w:szCs w:val="22"/>
                <w:lang w:val="en-GB"/>
              </w:rPr>
              <w:lastRenderedPageBreak/>
              <w:t>tdoc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6" w:type="pct"/>
          </w:tcPr>
          <w:p w14:paraId="4D091149" w14:textId="77777777" w:rsidR="00673817" w:rsidRDefault="00F403F6">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4D09114C" w14:textId="77777777" w:rsidR="00673817" w:rsidRDefault="00F403F6">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4D09114E" w14:textId="77777777" w:rsidR="00673817" w:rsidRDefault="00F403F6">
            <w:pPr>
              <w:pStyle w:val="ListParagraph"/>
              <w:numPr>
                <w:ilvl w:val="0"/>
                <w:numId w:val="13"/>
              </w:numPr>
              <w:adjustRightInd/>
              <w:snapToGrid/>
              <w:spacing w:after="0"/>
              <w:rPr>
                <w:rFonts w:eastAsiaTheme="minorEastAsia"/>
              </w:rPr>
            </w:pPr>
            <w:r>
              <w:rPr>
                <w:rFonts w:eastAsia="MS Mincho"/>
                <w:strike/>
                <w:color w:val="FF0000"/>
                <w:lang w:eastAsia="ja-JP"/>
              </w:rPr>
              <w:t>Single beam and m</w:t>
            </w:r>
            <w:r>
              <w:rPr>
                <w:rFonts w:eastAsia="MS Mincho"/>
                <w:color w:val="FF0000"/>
                <w:lang w:eastAsia="ja-JP"/>
              </w:rPr>
              <w:t>M</w:t>
            </w:r>
            <w:r>
              <w:rPr>
                <w:rFonts w:eastAsia="MS Mincho"/>
                <w:lang w:eastAsia="ja-JP"/>
              </w:rPr>
              <w:t>ulti-beam</w:t>
            </w:r>
            <w:r>
              <w:rPr>
                <w:rFonts w:eastAsiaTheme="minorEastAsia" w:hint="eastAsia"/>
              </w:rPr>
              <w:t xml:space="preserve"> </w:t>
            </w:r>
            <w:r>
              <w:rPr>
                <w:rFonts w:eastAsia="MS Mincho"/>
                <w:lang w:eastAsia="ja-JP"/>
              </w:rPr>
              <w:t>based deployments</w:t>
            </w:r>
          </w:p>
          <w:p w14:paraId="4D09114F"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SimSun"/>
                <w:szCs w:val="22"/>
              </w:rPr>
            </w:pPr>
          </w:p>
          <w:p w14:paraId="4D091151" w14:textId="77777777" w:rsidR="00673817" w:rsidRDefault="00F403F6">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addtion ot the cell ID, in current stage, we should be more open to discuss </w:t>
            </w:r>
            <w:r>
              <w:rPr>
                <w:rFonts w:eastAsia="SimSun" w:hint="eastAsia"/>
                <w:szCs w:val="22"/>
              </w:rPr>
              <w:t>other</w:t>
            </w:r>
            <w:r>
              <w:rPr>
                <w:rFonts w:eastAsia="SimSun"/>
                <w:szCs w:val="22"/>
              </w:rPr>
              <w:t xml:space="preserve"> to well support the mTRP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In order to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SimSun"/>
                <w:szCs w:val="22"/>
              </w:rPr>
            </w:pPr>
            <w:r>
              <w:rPr>
                <w:rFonts w:eastAsia="SimSun"/>
                <w:szCs w:val="22"/>
              </w:rPr>
              <w:t>Then, the bullet can be updated as:</w:t>
            </w:r>
          </w:p>
          <w:p w14:paraId="4D091153"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MS Mincho"/>
                <w:lang w:eastAsia="ja-JP"/>
              </w:rPr>
            </w:pPr>
          </w:p>
          <w:p w14:paraId="4D091155"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the above comments for 3</w:t>
            </w:r>
            <w:r>
              <w:rPr>
                <w:rFonts w:eastAsia="SimSun" w:hint="eastAsia"/>
                <w:szCs w:val="22"/>
                <w:vertAlign w:val="superscript"/>
              </w:rPr>
              <w:t>rd</w:t>
            </w:r>
            <w:r>
              <w:rPr>
                <w:rFonts w:eastAsia="SimSun"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SimSun"/>
                <w:szCs w:val="22"/>
              </w:rPr>
            </w:pPr>
            <w:r>
              <w:rPr>
                <w:rFonts w:eastAsiaTheme="minorEastAsia" w:hint="eastAsia"/>
              </w:rPr>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SimSun"/>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r>
              <w:rPr>
                <w:rFonts w:eastAsia="SimSun"/>
                <w:szCs w:val="22"/>
                <w:lang w:val="en-GB"/>
              </w:rPr>
              <w:lastRenderedPageBreak/>
              <w:t>CEWiT</w:t>
            </w:r>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SimSun"/>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ListParagraph"/>
              <w:widowControl w:val="0"/>
              <w:numPr>
                <w:ilvl w:val="0"/>
                <w:numId w:val="12"/>
              </w:numPr>
              <w:suppressAutoHyphens/>
              <w:spacing w:line="256" w:lineRule="auto"/>
              <w:jc w:val="both"/>
              <w:rPr>
                <w:rFonts w:eastAsia="SimSun"/>
                <w:szCs w:val="22"/>
                <w:lang w:val="en-GB"/>
              </w:rPr>
            </w:pPr>
            <w:r>
              <w:rPr>
                <w:rFonts w:eastAsia="SimSun"/>
                <w:szCs w:val="22"/>
                <w:lang w:val="en-GB"/>
              </w:rPr>
              <w:t>The procedures should be supported for</w:t>
            </w:r>
          </w:p>
          <w:p w14:paraId="4D091161" w14:textId="77777777" w:rsidR="00673817" w:rsidRDefault="00F403F6">
            <w:pPr>
              <w:pStyle w:val="ListParagraph"/>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4D091162" w14:textId="77777777" w:rsidR="00673817" w:rsidRDefault="00F403F6">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SimSun"/>
                <w:szCs w:val="22"/>
                <w:lang w:val="en-GB"/>
              </w:rPr>
            </w:pPr>
            <w:r>
              <w:rPr>
                <w:rFonts w:eastAsia="MS Mincho"/>
                <w:lang w:val="en-GB" w:eastAsia="ja-JP"/>
              </w:rPr>
              <w:t>Sharp</w:t>
            </w:r>
          </w:p>
        </w:tc>
        <w:tc>
          <w:tcPr>
            <w:tcW w:w="3826" w:type="pct"/>
          </w:tcPr>
          <w:p w14:paraId="4D09116A" w14:textId="77777777" w:rsidR="00673817" w:rsidRDefault="00F403F6">
            <w:pPr>
              <w:widowControl w:val="0"/>
              <w:suppressAutoHyphens/>
              <w:spacing w:line="256" w:lineRule="auto"/>
              <w:jc w:val="both"/>
              <w:rPr>
                <w:rFonts w:eastAsia="SimSun"/>
                <w:szCs w:val="22"/>
                <w:lang w:val="en-GB"/>
              </w:rPr>
            </w:pPr>
            <w:r>
              <w:rPr>
                <w:rFonts w:eastAsia="SimSun"/>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4D09116D" w14:textId="77777777" w:rsidR="00673817" w:rsidRDefault="00F403F6">
            <w:pPr>
              <w:widowControl w:val="0"/>
              <w:suppressAutoHyphens/>
              <w:spacing w:line="256" w:lineRule="auto"/>
              <w:jc w:val="both"/>
              <w:rPr>
                <w:rFonts w:eastAsia="SimSun"/>
                <w:lang w:val="en-GB"/>
              </w:rPr>
            </w:pPr>
            <w:r>
              <w:rPr>
                <w:rFonts w:eastAsia="SimSun"/>
                <w:szCs w:val="22"/>
                <w:lang w:val="en-GB"/>
              </w:rPr>
              <w:t>We think, the single carrier and multi carrier scenarios needs to included in the proposal as well.</w:t>
            </w:r>
            <w:r>
              <w:rPr>
                <w:rFonts w:eastAsia="SimSun"/>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MS Mincho"/>
                <w:lang w:val="en-GB" w:eastAsia="ja-JP"/>
              </w:rPr>
            </w:pPr>
            <w:r>
              <w:rPr>
                <w:rFonts w:eastAsia="SimSun"/>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73"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75"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76" w14:textId="77777777" w:rsidR="00673817" w:rsidRDefault="00F403F6">
            <w:pPr>
              <w:pStyle w:val="ListParagraph"/>
              <w:numPr>
                <w:ilvl w:val="0"/>
                <w:numId w:val="13"/>
              </w:numPr>
              <w:rPr>
                <w:rFonts w:eastAsia="MS Mincho"/>
                <w:color w:val="FF0000"/>
                <w:lang w:eastAsia="ja-JP"/>
              </w:rPr>
            </w:pPr>
            <w:r>
              <w:rPr>
                <w:rFonts w:eastAsia="MS Mincho"/>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SimSun"/>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SimSun"/>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SimSun"/>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Suggest to add reference signal in the main bullet for various measurement purposes, e.g. mobility, early CSI, time/frequency tracking</w:t>
            </w:r>
          </w:p>
          <w:p w14:paraId="4D091184" w14:textId="77777777" w:rsidR="00673817" w:rsidRDefault="00673817">
            <w:pPr>
              <w:widowControl w:val="0"/>
              <w:suppressAutoHyphens/>
              <w:spacing w:line="256" w:lineRule="auto"/>
              <w:jc w:val="both"/>
              <w:rPr>
                <w:rFonts w:eastAsia="SimSun"/>
                <w:szCs w:val="22"/>
                <w:lang w:val="en-GB"/>
              </w:rPr>
            </w:pPr>
          </w:p>
          <w:p w14:paraId="4D091185" w14:textId="77777777" w:rsidR="00673817" w:rsidRDefault="00F403F6">
            <w:pPr>
              <w:widowControl w:val="0"/>
              <w:tabs>
                <w:tab w:val="left" w:pos="907"/>
              </w:tabs>
              <w:suppressAutoHyphens/>
              <w:spacing w:line="256" w:lineRule="auto"/>
              <w:jc w:val="both"/>
              <w:rPr>
                <w:rFonts w:eastAsia="SimSun"/>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SimSun"/>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D091189"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As spreadtrum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SimSun"/>
                <w:szCs w:val="22"/>
                <w:lang w:val="en-GB"/>
              </w:rPr>
            </w:pPr>
          </w:p>
          <w:p w14:paraId="4D09118E" w14:textId="77777777" w:rsidR="00673817" w:rsidRDefault="00F403F6">
            <w:pPr>
              <w:jc w:val="both"/>
              <w:rPr>
                <w:rFonts w:eastAsia="DengXian"/>
                <w:b/>
                <w:bCs/>
              </w:rPr>
            </w:pPr>
            <w:r>
              <w:rPr>
                <w:rFonts w:eastAsia="DengXian"/>
                <w:b/>
                <w:bCs/>
                <w:highlight w:val="yellow"/>
              </w:rPr>
              <w:t>FL proposal:</w:t>
            </w:r>
            <w:r>
              <w:rPr>
                <w:rFonts w:eastAsia="DengXian"/>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91"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93"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4D091195"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MS Mincho"/>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4D09119A" w14:textId="77777777" w:rsidR="00673817" w:rsidRDefault="00F403F6">
            <w:pPr>
              <w:adjustRightInd/>
              <w:snapToGrid/>
              <w:spacing w:after="0"/>
              <w:rPr>
                <w:rFonts w:eastAsia="MS Mincho"/>
                <w:color w:val="FF0000"/>
                <w:lang w:eastAsia="ja-JP"/>
              </w:rPr>
            </w:pPr>
            <w:r>
              <w:rPr>
                <w:rFonts w:eastAsia="SimSun"/>
                <w:szCs w:val="22"/>
                <w:lang w:val="en-GB"/>
              </w:rPr>
              <w:t>We agree with Spreadtrum, Xiaomi and Lenovo that it better not to mix the discussion of deployment scenarios with the ‘purpose’ and/or ‘design goals’ of the 6GR synchronization signals, broadcast channels and procedures.</w:t>
            </w:r>
            <w:r>
              <w:rPr>
                <w:rFonts w:eastAsia="SimSun"/>
                <w:szCs w:val="22"/>
                <w:lang w:val="en-GB"/>
              </w:rPr>
              <w:br/>
            </w:r>
            <w:r>
              <w:rPr>
                <w:rFonts w:eastAsia="SimSun"/>
                <w:szCs w:val="22"/>
                <w:lang w:val="en-GB"/>
              </w:rPr>
              <w:br/>
              <w:t xml:space="preserve">Also agree with Lenovo in adding </w:t>
            </w:r>
          </w:p>
          <w:p w14:paraId="4D09119B"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4D09119C"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4D09119D" w14:textId="77777777" w:rsidR="00673817" w:rsidRDefault="00673817">
            <w:pPr>
              <w:widowControl w:val="0"/>
              <w:suppressAutoHyphens/>
              <w:spacing w:line="254" w:lineRule="auto"/>
              <w:jc w:val="both"/>
              <w:rPr>
                <w:rFonts w:eastAsia="SimSun"/>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SimSun"/>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SimSun"/>
                <w:szCs w:val="22"/>
                <w:lang w:val="en-GB"/>
              </w:rPr>
              <w:t>CATT</w:t>
            </w:r>
          </w:p>
        </w:tc>
        <w:tc>
          <w:tcPr>
            <w:tcW w:w="3826" w:type="pct"/>
          </w:tcPr>
          <w:p w14:paraId="4D0911A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w:t>
            </w:r>
            <w:r>
              <w:rPr>
                <w:rFonts w:eastAsia="SimSun"/>
                <w:szCs w:val="22"/>
                <w:lang w:val="en-GB"/>
              </w:rPr>
              <w:t>would like</w:t>
            </w:r>
            <w:r>
              <w:rPr>
                <w:rFonts w:eastAsia="SimSun" w:hint="eastAsia"/>
                <w:szCs w:val="22"/>
                <w:lang w:val="en-GB"/>
              </w:rPr>
              <w:t xml:space="preserve"> to add the TN and NTN scenarios in the proposal:</w:t>
            </w:r>
          </w:p>
          <w:p w14:paraId="4D0911A4" w14:textId="77777777" w:rsidR="00673817" w:rsidRDefault="00F403F6">
            <w:pPr>
              <w:jc w:val="both"/>
              <w:rPr>
                <w:rFonts w:eastAsia="DengXian"/>
                <w:b/>
                <w:bCs/>
              </w:rPr>
            </w:pPr>
            <w:r>
              <w:rPr>
                <w:rFonts w:eastAsia="DengXian" w:hint="eastAsia"/>
                <w:b/>
                <w:bCs/>
                <w:highlight w:val="yellow"/>
              </w:rPr>
              <w:t>Updated FL proposal:</w:t>
            </w:r>
            <w:r>
              <w:rPr>
                <w:rFonts w:eastAsia="DengXian"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A7"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A9"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AA" w14:textId="77777777" w:rsidR="00673817" w:rsidRDefault="00F403F6">
            <w:pPr>
              <w:pStyle w:val="ListParagraph"/>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SimSun"/>
                <w:szCs w:val="22"/>
                <w:lang w:eastAsia="ja-JP"/>
              </w:rPr>
            </w:pPr>
            <w:r>
              <w:rPr>
                <w:rFonts w:eastAsia="SimSun" w:hint="eastAsia"/>
                <w:szCs w:val="22"/>
              </w:rPr>
              <w:lastRenderedPageBreak/>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SimSun" w:hint="eastAsia"/>
                <w:szCs w:val="22"/>
              </w:rPr>
              <w:t>We think TN and NTN should be added in this proposal to enable the harmonized design.</w:t>
            </w:r>
          </w:p>
        </w:tc>
      </w:tr>
      <w:tr w:rsidR="002F123D" w14:paraId="1AA910F7" w14:textId="77777777" w:rsidTr="002F123D">
        <w:tc>
          <w:tcPr>
            <w:tcW w:w="1173" w:type="pct"/>
          </w:tcPr>
          <w:p w14:paraId="309C23FF" w14:textId="78EB0C5E" w:rsidR="00BB4E8F" w:rsidRDefault="0003402D" w:rsidP="002F123D">
            <w:pPr>
              <w:widowControl w:val="0"/>
              <w:suppressAutoHyphens/>
              <w:spacing w:line="256" w:lineRule="auto"/>
              <w:jc w:val="both"/>
              <w:rPr>
                <w:rFonts w:eastAsia="SimSun"/>
                <w:szCs w:val="22"/>
              </w:rPr>
            </w:pPr>
            <w:r>
              <w:rPr>
                <w:rFonts w:eastAsia="SimSun" w:hint="eastAsia"/>
                <w:szCs w:val="22"/>
                <w:lang w:val="en-GB"/>
              </w:rPr>
              <w:t>Huawei, HiSilicon</w:t>
            </w:r>
          </w:p>
        </w:tc>
        <w:tc>
          <w:tcPr>
            <w:tcW w:w="3827" w:type="pct"/>
          </w:tcPr>
          <w:p w14:paraId="6C467532" w14:textId="77777777" w:rsidR="00BB4E8F" w:rsidRDefault="0003402D" w:rsidP="002F123D">
            <w:pPr>
              <w:widowControl w:val="0"/>
              <w:suppressAutoHyphens/>
              <w:spacing w:line="256" w:lineRule="auto"/>
              <w:jc w:val="both"/>
              <w:rPr>
                <w:rFonts w:eastAsia="SimSun"/>
                <w:szCs w:val="22"/>
                <w:lang w:val="en-GB"/>
              </w:rPr>
            </w:pPr>
            <w:r>
              <w:rPr>
                <w:rFonts w:eastAsia="SimSun"/>
                <w:szCs w:val="22"/>
                <w:lang w:val="en-GB"/>
              </w:rPr>
              <w:t>P</w:t>
            </w:r>
            <w:r>
              <w:rPr>
                <w:rFonts w:eastAsia="SimSun" w:hint="eastAsia"/>
                <w:szCs w:val="22"/>
                <w:lang w:val="en-GB"/>
              </w:rPr>
              <w:t xml:space="preserve">ropose to add one sub-item for multi carrier case, i.e., </w:t>
            </w:r>
          </w:p>
          <w:p w14:paraId="711DADFF" w14:textId="660AF387" w:rsidR="00BB4E8F" w:rsidRDefault="0003402D" w:rsidP="002F123D">
            <w:pPr>
              <w:widowControl w:val="0"/>
              <w:suppressAutoHyphens/>
              <w:spacing w:line="254" w:lineRule="auto"/>
              <w:jc w:val="both"/>
              <w:rPr>
                <w:rFonts w:eastAsia="SimSun"/>
                <w:szCs w:val="22"/>
              </w:rPr>
            </w:pPr>
            <w:r>
              <w:rPr>
                <w:rFonts w:eastAsiaTheme="minorEastAsia" w:hint="eastAsia"/>
              </w:rPr>
              <w:t>Single Carrier and multi-carrier based deployments</w:t>
            </w:r>
          </w:p>
        </w:tc>
      </w:tr>
    </w:tbl>
    <w:p w14:paraId="4D0911B5" w14:textId="31E0D1EE" w:rsidR="00673817" w:rsidRDefault="00F403F6">
      <w:pPr>
        <w:pStyle w:val="Heading4"/>
        <w:rPr>
          <w:rFonts w:eastAsia="DengXian"/>
        </w:rPr>
      </w:pPr>
      <w:r>
        <w:rPr>
          <w:rFonts w:eastAsia="DengXian" w:hint="eastAsia"/>
        </w:rPr>
        <w:t>Second round discussion</w:t>
      </w:r>
      <w:r w:rsidR="00752E97">
        <w:rPr>
          <w:rFonts w:eastAsia="DengXian" w:hint="eastAsia"/>
        </w:rPr>
        <w:t xml:space="preserve"> (Open)</w:t>
      </w:r>
    </w:p>
    <w:p w14:paraId="2E8D2883" w14:textId="77777777" w:rsidR="00C265B2" w:rsidRPr="007459CA" w:rsidRDefault="00C265B2" w:rsidP="00C265B2">
      <w:pPr>
        <w:adjustRightInd/>
        <w:snapToGrid/>
        <w:spacing w:after="0"/>
        <w:jc w:val="both"/>
        <w:rPr>
          <w:rFonts w:eastAsiaTheme="minorEastAsia"/>
        </w:rPr>
      </w:pPr>
      <w:r w:rsidRPr="007459CA">
        <w:rPr>
          <w:rFonts w:eastAsia="DengXian" w:hint="eastAsia"/>
          <w:b/>
          <w:bCs/>
          <w:highlight w:val="yellow"/>
        </w:rPr>
        <w:t>FL proposal 2 (revised):</w:t>
      </w:r>
    </w:p>
    <w:p w14:paraId="7857EE98" w14:textId="1C50646D" w:rsidR="00C265B2" w:rsidRDefault="00C265B2" w:rsidP="00C265B2">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w:t>
      </w:r>
      <w:r w:rsidR="00546C91">
        <w:rPr>
          <w:rFonts w:eastAsiaTheme="minorEastAsia" w:hint="eastAsia"/>
        </w:rPr>
        <w:t xml:space="preserve"> </w:t>
      </w:r>
      <w:r w:rsidR="00546C91" w:rsidRPr="00546C91">
        <w:rPr>
          <w:rFonts w:eastAsiaTheme="minorEastAsia" w:hint="eastAsia"/>
          <w:color w:val="FF0000"/>
        </w:rPr>
        <w:t>and mobility</w:t>
      </w:r>
      <w:r>
        <w:rPr>
          <w:rFonts w:eastAsiaTheme="minorEastAsia" w:hint="eastAsia"/>
        </w:rPr>
        <w:t xml:space="preserve"> to at least support</w:t>
      </w:r>
    </w:p>
    <w:p w14:paraId="60694895" w14:textId="43C60164" w:rsidR="00C265B2" w:rsidRPr="00DD626B" w:rsidRDefault="00C265B2" w:rsidP="00C265B2">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0030184D">
        <w:rPr>
          <w:rFonts w:eastAsiaTheme="minorEastAsia" w:hint="eastAsia"/>
        </w:rPr>
        <w:t>[</w:t>
      </w:r>
      <w:r w:rsidRPr="003976F4">
        <w:rPr>
          <w:rFonts w:eastAsiaTheme="minorEastAsia" w:hint="eastAsia"/>
          <w:color w:val="FF0000"/>
        </w:rPr>
        <w:t>/TRP</w:t>
      </w:r>
      <w:r w:rsidR="0030184D">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21276A3"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95E2461"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0BA67CED" w14:textId="77777777" w:rsidR="00C265B2" w:rsidRPr="003976F4" w:rsidRDefault="00C265B2" w:rsidP="00C265B2">
      <w:pPr>
        <w:numPr>
          <w:ilvl w:val="0"/>
          <w:numId w:val="14"/>
        </w:numPr>
        <w:adjustRightInd/>
        <w:snapToGrid/>
        <w:spacing w:after="0" w:line="240" w:lineRule="auto"/>
        <w:rPr>
          <w:rFonts w:eastAsia="MS Mincho"/>
          <w:lang w:eastAsia="ja-JP"/>
        </w:rPr>
      </w:pPr>
      <w:r>
        <w:rPr>
          <w:rFonts w:eastAsiaTheme="minorEastAsia" w:hint="eastAsia"/>
        </w:rPr>
        <w:t>Paging</w:t>
      </w:r>
    </w:p>
    <w:p w14:paraId="0D1341DA" w14:textId="77777777" w:rsidR="00C265B2" w:rsidRPr="003976F4" w:rsidRDefault="00C265B2" w:rsidP="00C265B2">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36D2130D" w14:textId="77777777" w:rsidR="00C265B2" w:rsidRPr="003976F4" w:rsidRDefault="00C265B2" w:rsidP="00C265B2">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34319ECF" w14:textId="77777777" w:rsidR="00C265B2" w:rsidRPr="00A220E0" w:rsidRDefault="00C265B2" w:rsidP="00C265B2">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EA630CE" w14:textId="77777777" w:rsidR="00C265B2" w:rsidRDefault="00C265B2" w:rsidP="00C265B2">
      <w:pPr>
        <w:rPr>
          <w:rFonts w:eastAsia="DengXian"/>
        </w:rPr>
      </w:pPr>
    </w:p>
    <w:p w14:paraId="78AB4538" w14:textId="77777777" w:rsidR="00C265B2" w:rsidRDefault="00C265B2" w:rsidP="00C265B2">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265B2" w14:paraId="74796C1A"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B753F" w14:textId="77777777" w:rsidR="00C265B2" w:rsidRDefault="00C265B2"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1DCE20"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37FD434E" w14:textId="77777777" w:rsidTr="004468E2">
        <w:tc>
          <w:tcPr>
            <w:tcW w:w="1175" w:type="pct"/>
            <w:tcBorders>
              <w:top w:val="single" w:sz="4" w:space="0" w:color="auto"/>
              <w:left w:val="single" w:sz="4" w:space="0" w:color="auto"/>
              <w:bottom w:val="single" w:sz="4" w:space="0" w:color="auto"/>
              <w:right w:val="single" w:sz="4" w:space="0" w:color="auto"/>
            </w:tcBorders>
          </w:tcPr>
          <w:p w14:paraId="71351069" w14:textId="168055D7" w:rsidR="00C265B2" w:rsidRDefault="000B4C3E" w:rsidP="004468E2">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6FAD139A" w14:textId="77777777" w:rsidR="000B4C3E" w:rsidRDefault="000B4C3E" w:rsidP="004468E2">
            <w:pPr>
              <w:widowControl w:val="0"/>
              <w:suppressAutoHyphens/>
              <w:spacing w:line="256" w:lineRule="auto"/>
              <w:jc w:val="both"/>
              <w:rPr>
                <w:rFonts w:eastAsia="SimSun"/>
                <w:szCs w:val="22"/>
                <w:lang w:val="en-GB"/>
              </w:rPr>
            </w:pPr>
            <w:r>
              <w:rPr>
                <w:rFonts w:eastAsia="SimSun"/>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4214F919" w14:textId="1B23167E" w:rsidR="000B4C3E" w:rsidRDefault="000B4C3E" w:rsidP="000B4C3E">
            <w:pPr>
              <w:adjustRightInd/>
              <w:snapToGrid/>
              <w:spacing w:after="0"/>
              <w:jc w:val="both"/>
              <w:rPr>
                <w:rFonts w:eastAsiaTheme="minorEastAsia"/>
              </w:rPr>
            </w:pPr>
            <w:r w:rsidRPr="000B4C3E">
              <w:rPr>
                <w:rFonts w:eastAsiaTheme="minorEastAsia"/>
                <w:b/>
                <w:bCs/>
              </w:rPr>
              <w:t xml:space="preserve">For </w:t>
            </w:r>
            <w:r w:rsidRPr="000B4C3E">
              <w:rPr>
                <w:rFonts w:eastAsiaTheme="minorEastAsia" w:hint="eastAsia"/>
                <w:b/>
                <w:bCs/>
              </w:rPr>
              <w:t xml:space="preserve">6GR signals, channels and procedures for initial access </w:t>
            </w:r>
            <w:r w:rsidRPr="000B4C3E">
              <w:rPr>
                <w:rFonts w:eastAsiaTheme="minorEastAsia" w:hint="eastAsia"/>
                <w:b/>
                <w:bCs/>
                <w:color w:val="FF0000"/>
              </w:rPr>
              <w:t>and mobility</w:t>
            </w:r>
            <w:r w:rsidRPr="000B4C3E">
              <w:rPr>
                <w:rFonts w:eastAsiaTheme="minorEastAsia" w:hint="eastAsia"/>
                <w:b/>
                <w:bCs/>
              </w:rPr>
              <w:t xml:space="preserve"> </w:t>
            </w:r>
            <w:r w:rsidRPr="000B4C3E">
              <w:rPr>
                <w:rFonts w:eastAsiaTheme="minorEastAsia"/>
                <w:b/>
                <w:bCs/>
              </w:rPr>
              <w:t xml:space="preserve">study whether/how </w:t>
            </w:r>
            <w:r w:rsidRPr="000B4C3E">
              <w:rPr>
                <w:rFonts w:eastAsiaTheme="minorEastAsia" w:hint="eastAsia"/>
                <w:b/>
                <w:bCs/>
              </w:rPr>
              <w:t>to at support</w:t>
            </w:r>
            <w:r w:rsidRPr="000B4C3E">
              <w:rPr>
                <w:rFonts w:eastAsiaTheme="minorEastAsia"/>
                <w:b/>
                <w:bCs/>
              </w:rPr>
              <w:t xml:space="preserve"> at least</w:t>
            </w:r>
            <w:r>
              <w:rPr>
                <w:rFonts w:eastAsiaTheme="minorEastAsia"/>
              </w:rPr>
              <w:t>:</w:t>
            </w:r>
          </w:p>
          <w:p w14:paraId="1BC38CCD" w14:textId="39A51D35" w:rsidR="00C265B2" w:rsidRDefault="00C265B2" w:rsidP="004468E2">
            <w:pPr>
              <w:widowControl w:val="0"/>
              <w:suppressAutoHyphens/>
              <w:spacing w:line="256" w:lineRule="auto"/>
              <w:jc w:val="both"/>
              <w:rPr>
                <w:rFonts w:eastAsia="SimSun"/>
                <w:szCs w:val="22"/>
                <w:lang w:val="en-GB"/>
              </w:rPr>
            </w:pPr>
          </w:p>
        </w:tc>
      </w:tr>
      <w:tr w:rsidR="00C265B2" w14:paraId="33230EC7" w14:textId="77777777" w:rsidTr="004468E2">
        <w:tc>
          <w:tcPr>
            <w:tcW w:w="1175" w:type="pct"/>
            <w:tcBorders>
              <w:top w:val="single" w:sz="4" w:space="0" w:color="auto"/>
              <w:left w:val="single" w:sz="4" w:space="0" w:color="auto"/>
              <w:bottom w:val="single" w:sz="4" w:space="0" w:color="auto"/>
              <w:right w:val="single" w:sz="4" w:space="0" w:color="auto"/>
            </w:tcBorders>
          </w:tcPr>
          <w:p w14:paraId="0A0BCEF9" w14:textId="14249451" w:rsidR="00C265B2" w:rsidRDefault="0083500D" w:rsidP="004468E2">
            <w:pPr>
              <w:widowControl w:val="0"/>
              <w:suppressAutoHyphens/>
              <w:spacing w:line="256" w:lineRule="auto"/>
              <w:jc w:val="both"/>
              <w:rPr>
                <w:rFonts w:eastAsia="SimSun"/>
                <w:kern w:val="2"/>
                <w:szCs w:val="22"/>
                <w:lang w:val="en-GB"/>
              </w:rPr>
            </w:pPr>
            <w:r>
              <w:rPr>
                <w:rFonts w:eastAsia="SimSun" w:hint="eastAsia"/>
                <w:kern w:val="2"/>
                <w:szCs w:val="22"/>
                <w:lang w:val="en-GB"/>
              </w:rPr>
              <w:t>Fujitsu</w:t>
            </w:r>
          </w:p>
        </w:tc>
        <w:tc>
          <w:tcPr>
            <w:tcW w:w="3825" w:type="pct"/>
            <w:tcBorders>
              <w:top w:val="single" w:sz="4" w:space="0" w:color="auto"/>
              <w:left w:val="single" w:sz="4" w:space="0" w:color="auto"/>
              <w:bottom w:val="single" w:sz="4" w:space="0" w:color="auto"/>
              <w:right w:val="single" w:sz="4" w:space="0" w:color="auto"/>
            </w:tcBorders>
          </w:tcPr>
          <w:p w14:paraId="0351508C" w14:textId="5AE0F8C0" w:rsidR="0083500D" w:rsidRDefault="0083500D" w:rsidP="0083500D">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233CB0E6" w14:textId="1B11575D" w:rsidR="0083500D" w:rsidRDefault="0083500D" w:rsidP="0083500D">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A5B2D16" w14:textId="77777777" w:rsidR="0083500D" w:rsidRPr="00DD626B" w:rsidRDefault="0083500D" w:rsidP="0083500D">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3976F4">
              <w:rPr>
                <w:rFonts w:eastAsiaTheme="minorEastAsia" w:hint="eastAsia"/>
                <w:color w:val="FF0000"/>
              </w:rPr>
              <w:t>/TRP</w:t>
            </w:r>
            <w:r>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6DD9469"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3D935DCE"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982839F" w14:textId="77777777" w:rsidR="0083500D" w:rsidRPr="003976F4" w:rsidRDefault="0083500D" w:rsidP="0083500D">
            <w:pPr>
              <w:numPr>
                <w:ilvl w:val="0"/>
                <w:numId w:val="14"/>
              </w:numPr>
              <w:adjustRightInd/>
              <w:snapToGrid/>
              <w:spacing w:after="0" w:line="240" w:lineRule="auto"/>
              <w:rPr>
                <w:rFonts w:eastAsia="MS Mincho"/>
                <w:lang w:eastAsia="ja-JP"/>
              </w:rPr>
            </w:pPr>
            <w:r>
              <w:rPr>
                <w:rFonts w:eastAsiaTheme="minorEastAsia" w:hint="eastAsia"/>
              </w:rPr>
              <w:t>Paging</w:t>
            </w:r>
          </w:p>
          <w:p w14:paraId="7F005827" w14:textId="77777777" w:rsidR="0083500D" w:rsidRPr="003976F4" w:rsidRDefault="0083500D" w:rsidP="0083500D">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4B42D7DD" w14:textId="77777777" w:rsidR="0083500D" w:rsidRPr="003976F4" w:rsidRDefault="0083500D" w:rsidP="0083500D">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41FB72DF" w14:textId="1D610DF6" w:rsidR="00C265B2" w:rsidRPr="0083500D" w:rsidRDefault="0083500D" w:rsidP="0083500D">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sidDel="0083500D">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20FCC73" w14:textId="5AE6F435" w:rsidR="0083500D" w:rsidRPr="0083500D" w:rsidRDefault="0083500D" w:rsidP="0083500D">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821648" w14:paraId="72CA80DC" w14:textId="77777777" w:rsidTr="004468E2">
        <w:tc>
          <w:tcPr>
            <w:tcW w:w="1175" w:type="pct"/>
            <w:tcBorders>
              <w:top w:val="single" w:sz="4" w:space="0" w:color="auto"/>
              <w:left w:val="single" w:sz="4" w:space="0" w:color="auto"/>
              <w:bottom w:val="single" w:sz="4" w:space="0" w:color="auto"/>
              <w:right w:val="single" w:sz="4" w:space="0" w:color="auto"/>
            </w:tcBorders>
          </w:tcPr>
          <w:p w14:paraId="280A96C6" w14:textId="2FCBB072" w:rsidR="00821648" w:rsidRDefault="00821648" w:rsidP="00821648">
            <w:pPr>
              <w:widowControl w:val="0"/>
              <w:suppressAutoHyphens/>
              <w:spacing w:line="256" w:lineRule="auto"/>
              <w:jc w:val="both"/>
              <w:rPr>
                <w:rFonts w:eastAsia="SimSun"/>
                <w:sz w:val="20"/>
                <w:szCs w:val="20"/>
                <w:lang w:val="en-GB"/>
              </w:rPr>
            </w:pPr>
            <w:r>
              <w:rPr>
                <w:rFonts w:eastAsia="SimSun"/>
                <w:sz w:val="20"/>
                <w:szCs w:val="20"/>
                <w:lang w:val="en-GB"/>
              </w:rPr>
              <w:lastRenderedPageBreak/>
              <w:t>CEWiT</w:t>
            </w:r>
          </w:p>
        </w:tc>
        <w:tc>
          <w:tcPr>
            <w:tcW w:w="3825" w:type="pct"/>
            <w:tcBorders>
              <w:top w:val="single" w:sz="4" w:space="0" w:color="auto"/>
              <w:left w:val="single" w:sz="4" w:space="0" w:color="auto"/>
              <w:bottom w:val="single" w:sz="4" w:space="0" w:color="auto"/>
              <w:right w:val="single" w:sz="4" w:space="0" w:color="auto"/>
            </w:tcBorders>
          </w:tcPr>
          <w:p w14:paraId="3946F8FB" w14:textId="343CDA02" w:rsidR="00821648" w:rsidRDefault="00821648" w:rsidP="00821648">
            <w:pPr>
              <w:widowControl w:val="0"/>
              <w:suppressAutoHyphens/>
              <w:spacing w:line="256" w:lineRule="auto"/>
              <w:jc w:val="both"/>
              <w:rPr>
                <w:rFonts w:eastAsiaTheme="minorEastAsia"/>
                <w:sz w:val="20"/>
                <w:szCs w:val="20"/>
                <w:lang w:val="en-GB"/>
              </w:rPr>
            </w:pPr>
            <w:r>
              <w:rPr>
                <w:sz w:val="20"/>
                <w:szCs w:val="20"/>
                <w:lang w:val="en-GB" w:eastAsia="en-US"/>
              </w:rPr>
              <w:t>Support the proposal</w:t>
            </w:r>
          </w:p>
        </w:tc>
      </w:tr>
      <w:tr w:rsidR="00C265B2" w14:paraId="27AF6DB3" w14:textId="77777777" w:rsidTr="004468E2">
        <w:tc>
          <w:tcPr>
            <w:tcW w:w="1175" w:type="pct"/>
            <w:tcBorders>
              <w:top w:val="single" w:sz="4" w:space="0" w:color="auto"/>
              <w:left w:val="single" w:sz="4" w:space="0" w:color="auto"/>
              <w:bottom w:val="single" w:sz="4" w:space="0" w:color="auto"/>
              <w:right w:val="single" w:sz="4" w:space="0" w:color="auto"/>
            </w:tcBorders>
          </w:tcPr>
          <w:p w14:paraId="62FAA835" w14:textId="34431842" w:rsidR="00C265B2" w:rsidRDefault="00516400" w:rsidP="004468E2">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4513E7C6" w14:textId="51754615" w:rsidR="00C265B2" w:rsidRPr="00516400" w:rsidRDefault="00516400" w:rsidP="004468E2">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950741" w14:paraId="448A18BC" w14:textId="77777777" w:rsidTr="004468E2">
        <w:tc>
          <w:tcPr>
            <w:tcW w:w="1175" w:type="pct"/>
            <w:tcBorders>
              <w:top w:val="single" w:sz="4" w:space="0" w:color="auto"/>
              <w:left w:val="single" w:sz="4" w:space="0" w:color="auto"/>
              <w:bottom w:val="single" w:sz="4" w:space="0" w:color="auto"/>
              <w:right w:val="single" w:sz="4" w:space="0" w:color="auto"/>
            </w:tcBorders>
          </w:tcPr>
          <w:p w14:paraId="20EAE2CB" w14:textId="69EE7B8A" w:rsidR="00950741" w:rsidRDefault="00950741" w:rsidP="004468E2">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3C89CDD" w14:textId="77777777" w:rsidR="00950741" w:rsidRDefault="00950741" w:rsidP="00C70B93">
            <w:pPr>
              <w:widowControl w:val="0"/>
              <w:suppressAutoHyphens/>
              <w:spacing w:line="256" w:lineRule="auto"/>
              <w:jc w:val="both"/>
              <w:rPr>
                <w:rFonts w:eastAsiaTheme="minorEastAsia"/>
                <w:sz w:val="20"/>
                <w:szCs w:val="20"/>
                <w:lang w:val="en-GB"/>
              </w:rPr>
            </w:pPr>
            <w:r>
              <w:rPr>
                <w:rFonts w:eastAsiaTheme="minorEastAsia"/>
                <w:sz w:val="20"/>
                <w:szCs w:val="20"/>
                <w:lang w:val="en-GB"/>
              </w:rPr>
              <w:t>It is not clear whether/how mTRP changes the physical cell identification.We still need to discuss whether synchronization signals needs to consider mTRP or only consider sTRP</w:t>
            </w:r>
            <w:r w:rsidR="00C70B93">
              <w:rPr>
                <w:rFonts w:eastAsiaTheme="minorEastAsia"/>
                <w:sz w:val="20"/>
                <w:szCs w:val="20"/>
                <w:lang w:val="en-GB"/>
              </w:rPr>
              <w:t xml:space="preserve"> as baseline</w:t>
            </w:r>
            <w:r>
              <w:rPr>
                <w:rFonts w:eastAsiaTheme="minorEastAsia"/>
                <w:sz w:val="20"/>
                <w:szCs w:val="20"/>
                <w:lang w:val="en-GB"/>
              </w:rPr>
              <w:t xml:space="preserve">. After such discussion, we can agree whether to include TRP ID/Cluster ID as part of the synchronization acquisition signal. </w:t>
            </w:r>
          </w:p>
          <w:p w14:paraId="5F66B4CE" w14:textId="77777777" w:rsidR="00C70B93" w:rsidRDefault="00C70B93" w:rsidP="00C70B93">
            <w:pPr>
              <w:widowControl w:val="0"/>
              <w:suppressAutoHyphens/>
              <w:spacing w:line="256" w:lineRule="auto"/>
              <w:jc w:val="both"/>
              <w:rPr>
                <w:rFonts w:eastAsiaTheme="minorEastAsia"/>
                <w:sz w:val="20"/>
                <w:szCs w:val="20"/>
                <w:lang w:val="en-GB"/>
              </w:rPr>
            </w:pPr>
          </w:p>
          <w:p w14:paraId="02331F14" w14:textId="77777777" w:rsidR="00C70B93" w:rsidRDefault="00C70B93" w:rsidP="00C70B9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7E3BE661" w14:textId="77777777" w:rsidR="00C70B93" w:rsidRPr="00DD626B" w:rsidRDefault="00C70B93" w:rsidP="00C70B9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3976F4">
              <w:rPr>
                <w:rFonts w:eastAsiaTheme="minorEastAsia" w:hint="eastAsia"/>
                <w:color w:val="FF0000"/>
              </w:rPr>
              <w:t>/TRP</w:t>
            </w:r>
            <w:r>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5B020635" w14:textId="77777777" w:rsidR="00C70B93" w:rsidRDefault="00C70B93" w:rsidP="00C70B9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77B51078" w14:textId="77777777" w:rsidR="00C70B93" w:rsidRDefault="00C70B93" w:rsidP="00C70B9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845B70A" w14:textId="77777777" w:rsidR="00C70B93" w:rsidRPr="003976F4" w:rsidRDefault="00C70B93" w:rsidP="00C70B93">
            <w:pPr>
              <w:numPr>
                <w:ilvl w:val="0"/>
                <w:numId w:val="14"/>
              </w:numPr>
              <w:adjustRightInd/>
              <w:snapToGrid/>
              <w:spacing w:after="0" w:line="240" w:lineRule="auto"/>
              <w:rPr>
                <w:rFonts w:eastAsia="MS Mincho"/>
                <w:lang w:eastAsia="ja-JP"/>
              </w:rPr>
            </w:pPr>
            <w:r>
              <w:rPr>
                <w:rFonts w:eastAsiaTheme="minorEastAsia" w:hint="eastAsia"/>
              </w:rPr>
              <w:t>Paging</w:t>
            </w:r>
          </w:p>
          <w:p w14:paraId="258BE6C2" w14:textId="77777777" w:rsidR="00C70B93" w:rsidRPr="003976F4" w:rsidRDefault="00C70B93" w:rsidP="00C70B93">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03205827" w14:textId="77777777" w:rsidR="00C70B93" w:rsidRPr="003976F4" w:rsidRDefault="00C70B93" w:rsidP="00C70B9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0AE28213" w14:textId="77777777" w:rsidR="00C70B93" w:rsidRPr="00C70B93" w:rsidRDefault="00C70B93" w:rsidP="00C70B9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7BA38F68" w14:textId="1D441D63" w:rsidR="00C70B93" w:rsidRPr="00C70B93" w:rsidRDefault="00C70B93" w:rsidP="00C70B93">
            <w:pPr>
              <w:tabs>
                <w:tab w:val="left" w:pos="360"/>
              </w:tabs>
              <w:adjustRightInd/>
              <w:snapToGrid/>
              <w:spacing w:after="0" w:line="240" w:lineRule="auto"/>
              <w:ind w:left="360"/>
              <w:rPr>
                <w:rFonts w:eastAsia="MS Mincho"/>
                <w:color w:val="FF0000"/>
                <w:lang w:eastAsia="ja-JP"/>
              </w:rPr>
            </w:pPr>
            <w:r w:rsidRPr="00C70B93">
              <w:rPr>
                <w:rFonts w:eastAsia="MS Mincho"/>
                <w:color w:val="FF0000"/>
              </w:rPr>
              <w:t>Note: Whether mTRP/sTRP is baseline and whether/how mTRP affects the physical cell identification is further discussion.</w:t>
            </w:r>
          </w:p>
          <w:p w14:paraId="6E0B5A0A" w14:textId="5159D377" w:rsidR="00C70B93" w:rsidRDefault="00C70B93" w:rsidP="00C70B93">
            <w:pPr>
              <w:widowControl w:val="0"/>
              <w:suppressAutoHyphens/>
              <w:spacing w:line="256" w:lineRule="auto"/>
              <w:jc w:val="both"/>
              <w:rPr>
                <w:rFonts w:eastAsiaTheme="minorEastAsia"/>
                <w:sz w:val="20"/>
                <w:szCs w:val="20"/>
                <w:lang w:val="en-GB"/>
              </w:rPr>
            </w:pPr>
          </w:p>
        </w:tc>
      </w:tr>
      <w:tr w:rsidR="00345630" w14:paraId="31102610" w14:textId="77777777" w:rsidTr="004468E2">
        <w:tc>
          <w:tcPr>
            <w:tcW w:w="1175" w:type="pct"/>
            <w:tcBorders>
              <w:top w:val="single" w:sz="4" w:space="0" w:color="auto"/>
              <w:left w:val="single" w:sz="4" w:space="0" w:color="auto"/>
              <w:bottom w:val="single" w:sz="4" w:space="0" w:color="auto"/>
              <w:right w:val="single" w:sz="4" w:space="0" w:color="auto"/>
            </w:tcBorders>
          </w:tcPr>
          <w:p w14:paraId="60FD5337" w14:textId="21438B69" w:rsidR="00345630" w:rsidRPr="00345630" w:rsidRDefault="00345630" w:rsidP="00345630">
            <w:pPr>
              <w:widowControl w:val="0"/>
              <w:suppressAutoHyphens/>
              <w:spacing w:line="256" w:lineRule="auto"/>
              <w:jc w:val="both"/>
              <w:rPr>
                <w:rFonts w:eastAsia="SimSun"/>
                <w:sz w:val="20"/>
                <w:szCs w:val="20"/>
              </w:rPr>
            </w:pPr>
            <w:r>
              <w:rPr>
                <w:rFonts w:eastAsia="SimSun" w:hint="eastAsia"/>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716E5718" w14:textId="3747ED6D" w:rsidR="00345630" w:rsidRDefault="00345630" w:rsidP="00345630">
            <w:pPr>
              <w:widowControl w:val="0"/>
              <w:suppressAutoHyphens/>
              <w:spacing w:line="256" w:lineRule="auto"/>
              <w:jc w:val="both"/>
              <w:rPr>
                <w:rFonts w:eastAsiaTheme="minorEastAsia"/>
                <w:sz w:val="20"/>
                <w:szCs w:val="20"/>
                <w:lang w:val="en-GB"/>
              </w:rPr>
            </w:pPr>
            <w:r>
              <w:rPr>
                <w:rFonts w:eastAsiaTheme="minorEastAsia"/>
                <w:sz w:val="20"/>
                <w:szCs w:val="20"/>
                <w:lang w:val="en-GB"/>
              </w:rPr>
              <w:t>S</w:t>
            </w:r>
            <w:r>
              <w:rPr>
                <w:rFonts w:eastAsiaTheme="minorEastAsia" w:hint="eastAsia"/>
                <w:sz w:val="20"/>
                <w:szCs w:val="20"/>
                <w:lang w:val="en-GB"/>
              </w:rPr>
              <w:t>imilar</w:t>
            </w:r>
            <w:r>
              <w:rPr>
                <w:rFonts w:eastAsiaTheme="minorEastAsia"/>
                <w:sz w:val="20"/>
                <w:szCs w:val="20"/>
                <w:lang w:val="en-GB"/>
              </w:rPr>
              <w:t xml:space="preserve"> </w:t>
            </w:r>
            <w:r>
              <w:rPr>
                <w:rFonts w:eastAsiaTheme="minorEastAsia" w:hint="eastAsia"/>
                <w:sz w:val="20"/>
                <w:szCs w:val="20"/>
                <w:lang w:val="en-GB"/>
              </w:rPr>
              <w:t>views</w:t>
            </w:r>
            <w:r>
              <w:rPr>
                <w:rFonts w:eastAsiaTheme="minorEastAsia"/>
                <w:sz w:val="20"/>
                <w:szCs w:val="20"/>
                <w:lang w:val="en-GB"/>
              </w:rPr>
              <w:t xml:space="preserve"> </w:t>
            </w:r>
            <w:r>
              <w:rPr>
                <w:rFonts w:eastAsiaTheme="minorEastAsia" w:hint="eastAsia"/>
                <w:sz w:val="20"/>
                <w:szCs w:val="20"/>
                <w:lang w:val="en-GB"/>
              </w:rPr>
              <w:t>with</w:t>
            </w:r>
            <w:r>
              <w:rPr>
                <w:rFonts w:eastAsiaTheme="minorEastAsia"/>
                <w:sz w:val="20"/>
                <w:szCs w:val="20"/>
                <w:lang w:val="en-GB"/>
              </w:rPr>
              <w:t xml:space="preserve"> </w:t>
            </w:r>
            <w:r w:rsidRPr="00514397">
              <w:rPr>
                <w:rFonts w:eastAsiaTheme="minorEastAsia"/>
                <w:sz w:val="20"/>
                <w:szCs w:val="20"/>
                <w:lang w:val="en-GB"/>
              </w:rPr>
              <w:t>Ofinno</w:t>
            </w:r>
            <w:r>
              <w:rPr>
                <w:rFonts w:eastAsiaTheme="minorEastAsia" w:hint="eastAsia"/>
                <w:sz w:val="20"/>
                <w:szCs w:val="20"/>
                <w:lang w:val="en-GB"/>
              </w:rPr>
              <w:t>.</w:t>
            </w:r>
            <w:r>
              <w:rPr>
                <w:rFonts w:eastAsiaTheme="minorEastAsia"/>
                <w:sz w:val="20"/>
                <w:szCs w:val="20"/>
                <w:lang w:val="en-GB"/>
              </w:rPr>
              <w:t xml:space="preserve"> </w:t>
            </w:r>
            <w:r w:rsidRPr="00514397">
              <w:rPr>
                <w:rFonts w:eastAsiaTheme="minorEastAsia"/>
                <w:sz w:val="20"/>
                <w:szCs w:val="20"/>
                <w:lang w:val="en-GB"/>
              </w:rPr>
              <w:t xml:space="preserve">It's a bit premature to say </w:t>
            </w:r>
            <w:r>
              <w:rPr>
                <w:rFonts w:eastAsiaTheme="minorEastAsia"/>
                <w:sz w:val="20"/>
                <w:szCs w:val="20"/>
                <w:lang w:val="en-GB"/>
              </w:rPr>
              <w:t xml:space="preserve">that all </w:t>
            </w:r>
            <w:r w:rsidRPr="00514397">
              <w:rPr>
                <w:rFonts w:eastAsiaTheme="minorEastAsia"/>
                <w:sz w:val="20"/>
                <w:szCs w:val="20"/>
                <w:lang w:val="en-GB"/>
              </w:rPr>
              <w:t>the features listed in this proposal</w:t>
            </w:r>
            <w:r>
              <w:rPr>
                <w:rFonts w:eastAsiaTheme="minorEastAsia"/>
                <w:sz w:val="20"/>
                <w:szCs w:val="20"/>
                <w:lang w:val="en-GB"/>
              </w:rPr>
              <w:t xml:space="preserve"> are supported.</w:t>
            </w:r>
          </w:p>
        </w:tc>
      </w:tr>
      <w:tr w:rsidR="00341634" w14:paraId="69C1BD23" w14:textId="77777777" w:rsidTr="004468E2">
        <w:tc>
          <w:tcPr>
            <w:tcW w:w="1175" w:type="pct"/>
            <w:tcBorders>
              <w:top w:val="single" w:sz="4" w:space="0" w:color="auto"/>
              <w:left w:val="single" w:sz="4" w:space="0" w:color="auto"/>
              <w:bottom w:val="single" w:sz="4" w:space="0" w:color="auto"/>
              <w:right w:val="single" w:sz="4" w:space="0" w:color="auto"/>
            </w:tcBorders>
          </w:tcPr>
          <w:p w14:paraId="07F405DD" w14:textId="475AFD9E" w:rsidR="00341634" w:rsidRDefault="00341634" w:rsidP="00345630">
            <w:pPr>
              <w:widowControl w:val="0"/>
              <w:suppressAutoHyphens/>
              <w:spacing w:line="256" w:lineRule="auto"/>
              <w:jc w:val="both"/>
              <w:rPr>
                <w:rFonts w:eastAsia="SimSun" w:hint="eastAsia"/>
                <w:sz w:val="20"/>
                <w:szCs w:val="20"/>
                <w:lang w:val="en-GB"/>
              </w:rPr>
            </w:pPr>
            <w:r>
              <w:rPr>
                <w:rFonts w:eastAsia="SimSun"/>
                <w:sz w:val="20"/>
                <w:szCs w:val="20"/>
                <w:lang w:val="en-GB"/>
              </w:rPr>
              <w:t>Fraunhofer</w:t>
            </w:r>
          </w:p>
        </w:tc>
        <w:tc>
          <w:tcPr>
            <w:tcW w:w="3825" w:type="pct"/>
            <w:tcBorders>
              <w:top w:val="single" w:sz="4" w:space="0" w:color="auto"/>
              <w:left w:val="single" w:sz="4" w:space="0" w:color="auto"/>
              <w:bottom w:val="single" w:sz="4" w:space="0" w:color="auto"/>
              <w:right w:val="single" w:sz="4" w:space="0" w:color="auto"/>
            </w:tcBorders>
          </w:tcPr>
          <w:p w14:paraId="5D7ED00C" w14:textId="76721EDD" w:rsidR="00341634" w:rsidRDefault="00341634" w:rsidP="00345630">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Similar concerns as </w:t>
            </w:r>
            <w:r w:rsidR="00E667CD">
              <w:rPr>
                <w:rFonts w:eastAsiaTheme="minorEastAsia"/>
                <w:sz w:val="20"/>
                <w:szCs w:val="20"/>
                <w:lang w:val="en-GB"/>
              </w:rPr>
              <w:t>above companies.</w:t>
            </w:r>
            <w:r>
              <w:rPr>
                <w:rFonts w:eastAsiaTheme="minorEastAsia"/>
                <w:sz w:val="20"/>
                <w:szCs w:val="20"/>
                <w:lang w:val="en-GB"/>
              </w:rPr>
              <w:t xml:space="preserve"> </w:t>
            </w:r>
            <w:r>
              <w:rPr>
                <w:rFonts w:eastAsiaTheme="minorEastAsia"/>
                <w:sz w:val="20"/>
                <w:szCs w:val="20"/>
                <w:lang w:val="en-GB"/>
              </w:rPr>
              <w:br/>
            </w:r>
          </w:p>
          <w:p w14:paraId="3791A708" w14:textId="422FBB23" w:rsidR="00341634" w:rsidRPr="00E667CD" w:rsidRDefault="00341634" w:rsidP="00E667CD">
            <w:pPr>
              <w:adjustRightInd/>
              <w:snapToGrid/>
              <w:spacing w:after="0"/>
              <w:jc w:val="both"/>
              <w:rPr>
                <w:rFonts w:eastAsiaTheme="minorEastAsia"/>
                <w:sz w:val="20"/>
                <w:szCs w:val="20"/>
              </w:rPr>
            </w:pPr>
            <w:r>
              <w:rPr>
                <w:rFonts w:eastAsiaTheme="minorEastAsia"/>
                <w:sz w:val="20"/>
                <w:szCs w:val="20"/>
                <w:lang w:val="en-GB"/>
              </w:rPr>
              <w:t>The wording of this proposal is very different from proposal 1 as it was agreed yesterday, which was to</w:t>
            </w:r>
            <w:r w:rsidR="00E667CD">
              <w:rPr>
                <w:rFonts w:eastAsiaTheme="minorEastAsia"/>
                <w:sz w:val="20"/>
                <w:szCs w:val="20"/>
                <w:lang w:val="en-GB"/>
              </w:rPr>
              <w:t xml:space="preserve"> simply</w:t>
            </w:r>
            <w:r>
              <w:rPr>
                <w:rFonts w:eastAsiaTheme="minorEastAsia"/>
                <w:sz w:val="20"/>
                <w:szCs w:val="20"/>
                <w:lang w:val="en-GB"/>
              </w:rPr>
              <w:t xml:space="preserve"> </w:t>
            </w:r>
            <w:r w:rsidRPr="00E667CD">
              <w:rPr>
                <w:rFonts w:eastAsiaTheme="minorEastAsia"/>
                <w:b/>
                <w:bCs/>
                <w:sz w:val="20"/>
                <w:szCs w:val="20"/>
                <w:lang w:val="en-GB"/>
              </w:rPr>
              <w:t>“study”</w:t>
            </w:r>
            <w:r>
              <w:rPr>
                <w:rFonts w:eastAsiaTheme="minorEastAsia"/>
                <w:sz w:val="20"/>
                <w:szCs w:val="20"/>
                <w:lang w:val="en-GB"/>
              </w:rPr>
              <w:t xml:space="preserve"> initial access and mobility </w:t>
            </w:r>
            <w:r w:rsidR="00CB2C13">
              <w:rPr>
                <w:rFonts w:eastAsiaTheme="minorEastAsia"/>
                <w:sz w:val="20"/>
                <w:szCs w:val="20"/>
                <w:lang w:val="en-GB"/>
              </w:rPr>
              <w:t xml:space="preserve">in </w:t>
            </w:r>
            <w:r>
              <w:rPr>
                <w:rFonts w:eastAsiaTheme="minorEastAsia"/>
                <w:sz w:val="20"/>
                <w:szCs w:val="20"/>
                <w:lang w:val="en-GB"/>
              </w:rPr>
              <w:t xml:space="preserve">single- and multi-TRP scenarios. At this stage, since the feasibility and benefits of ‘initial access to multiple TRPs’ is yet to be justified, </w:t>
            </w:r>
            <w:r w:rsidR="00E667CD">
              <w:rPr>
                <w:rFonts w:eastAsiaTheme="minorEastAsia"/>
                <w:sz w:val="20"/>
                <w:szCs w:val="20"/>
                <w:lang w:val="en-GB"/>
              </w:rPr>
              <w:t xml:space="preserve">can we really say </w:t>
            </w:r>
            <w:r w:rsidR="00780B5F">
              <w:rPr>
                <w:rFonts w:eastAsiaTheme="minorEastAsia"/>
                <w:sz w:val="20"/>
                <w:szCs w:val="20"/>
                <w:lang w:val="en-GB"/>
              </w:rPr>
              <w:t>“</w:t>
            </w:r>
            <w:r w:rsidR="00E667CD" w:rsidRPr="00780B5F">
              <w:rPr>
                <w:rFonts w:eastAsiaTheme="minorEastAsia"/>
                <w:b/>
                <w:bCs/>
                <w:lang w:val="en-GB"/>
              </w:rPr>
              <w:t>signals/channel</w:t>
            </w:r>
            <w:r w:rsidR="00E667CD">
              <w:rPr>
                <w:rFonts w:eastAsiaTheme="minorEastAsia"/>
                <w:lang w:val="en-GB"/>
              </w:rPr>
              <w:t xml:space="preserve"> </w:t>
            </w:r>
            <w:r w:rsidR="00E667CD" w:rsidRPr="00E667CD">
              <w:rPr>
                <w:rFonts w:eastAsiaTheme="minorEastAsia"/>
                <w:b/>
                <w:bCs/>
                <w:lang w:val="en-GB"/>
              </w:rPr>
              <w:t>to support</w:t>
            </w:r>
            <w:r w:rsidR="00780B5F">
              <w:rPr>
                <w:rFonts w:eastAsiaTheme="minorEastAsia"/>
                <w:b/>
                <w:bCs/>
                <w:lang w:val="en-GB"/>
              </w:rPr>
              <w:t xml:space="preserve"> …</w:t>
            </w:r>
            <w:r w:rsidR="00E667CD">
              <w:rPr>
                <w:rFonts w:eastAsiaTheme="minorEastAsia"/>
                <w:b/>
                <w:bCs/>
                <w:lang w:val="en-GB"/>
              </w:rPr>
              <w:t xml:space="preserve"> sync to TRP(s)” </w:t>
            </w:r>
            <w:r w:rsidR="00780B5F">
              <w:rPr>
                <w:rFonts w:eastAsiaTheme="minorEastAsia"/>
                <w:b/>
                <w:bCs/>
                <w:lang w:val="en-GB"/>
              </w:rPr>
              <w:t>?</w:t>
            </w:r>
          </w:p>
        </w:tc>
      </w:tr>
    </w:tbl>
    <w:p w14:paraId="4D0911B6" w14:textId="77777777" w:rsidR="00673817" w:rsidRDefault="00673817">
      <w:pPr>
        <w:rPr>
          <w:rFonts w:eastAsia="DengXian"/>
        </w:rPr>
      </w:pPr>
    </w:p>
    <w:p w14:paraId="4D0911B7" w14:textId="77777777" w:rsidR="00673817" w:rsidRDefault="00673817">
      <w:pPr>
        <w:rPr>
          <w:rFonts w:eastAsia="DengXian"/>
        </w:rPr>
      </w:pPr>
    </w:p>
    <w:p w14:paraId="4D0911B8" w14:textId="77777777" w:rsidR="00673817" w:rsidRDefault="00F403F6">
      <w:pPr>
        <w:pStyle w:val="Heading2"/>
        <w:spacing w:before="120" w:after="120"/>
        <w:rPr>
          <w:rFonts w:eastAsia="DengXian"/>
        </w:rPr>
      </w:pPr>
      <w:r>
        <w:rPr>
          <w:rFonts w:eastAsia="DengXian" w:hint="eastAsia"/>
        </w:rPr>
        <w:t>General design principles (Hold on)</w:t>
      </w:r>
    </w:p>
    <w:p w14:paraId="4D0911B9"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r>
              <w:rPr>
                <w:rFonts w:eastAsiaTheme="minorEastAsia"/>
                <w:iCs/>
                <w:sz w:val="20"/>
                <w:szCs w:val="20"/>
              </w:rPr>
              <w:t>CEWiT</w:t>
            </w:r>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 xml:space="preserve">For Multi-SIM UEs with simultaneous 5G/6G operation, a shared SSB-based synchronization design reduces power, complexity, and latency, </w:t>
            </w:r>
            <w:r>
              <w:rPr>
                <w:b/>
                <w:bCs/>
                <w:sz w:val="20"/>
                <w:szCs w:val="20"/>
              </w:rPr>
              <w:lastRenderedPageBreak/>
              <w:t>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t>Proposal 4: The following high-level aspects are proposed for consideration in the study and design of MRSS between NR and 6GR:</w:t>
            </w:r>
          </w:p>
          <w:p w14:paraId="4D0911C7" w14:textId="77777777" w:rsidR="00673817" w:rsidRDefault="00F403F6">
            <w:pPr>
              <w:pStyle w:val="ListParagraph"/>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ListParagraph"/>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ListParagraph"/>
              <w:numPr>
                <w:ilvl w:val="1"/>
                <w:numId w:val="17"/>
              </w:numPr>
              <w:spacing w:afterLines="50"/>
              <w:rPr>
                <w:b/>
                <w:bCs/>
                <w:sz w:val="20"/>
                <w:szCs w:val="20"/>
              </w:rPr>
            </w:pPr>
            <w:r>
              <w:rPr>
                <w:b/>
                <w:bCs/>
                <w:sz w:val="20"/>
                <w:szCs w:val="20"/>
              </w:rPr>
              <w:t>Radio resource utilization</w:t>
            </w:r>
          </w:p>
          <w:p w14:paraId="4D0911CA" w14:textId="77777777" w:rsidR="00673817" w:rsidRDefault="00F403F6">
            <w:pPr>
              <w:pStyle w:val="ListParagraph"/>
              <w:numPr>
                <w:ilvl w:val="1"/>
                <w:numId w:val="17"/>
              </w:numPr>
              <w:spacing w:afterLines="50"/>
              <w:rPr>
                <w:b/>
                <w:bCs/>
                <w:sz w:val="20"/>
                <w:szCs w:val="20"/>
              </w:rPr>
            </w:pPr>
            <w:r>
              <w:rPr>
                <w:b/>
                <w:bCs/>
                <w:sz w:val="20"/>
                <w:szCs w:val="20"/>
              </w:rPr>
              <w:t>UE and network implementation complexitiy</w:t>
            </w:r>
          </w:p>
          <w:p w14:paraId="4D0911CB" w14:textId="77777777" w:rsidR="00673817" w:rsidRDefault="00F403F6">
            <w:pPr>
              <w:pStyle w:val="ListParagraph"/>
              <w:numPr>
                <w:ilvl w:val="1"/>
                <w:numId w:val="17"/>
              </w:numPr>
              <w:spacing w:afterLines="50"/>
              <w:rPr>
                <w:b/>
                <w:bCs/>
                <w:sz w:val="20"/>
                <w:szCs w:val="20"/>
              </w:rPr>
            </w:pPr>
            <w:r>
              <w:rPr>
                <w:b/>
                <w:bCs/>
                <w:sz w:val="20"/>
                <w:szCs w:val="20"/>
              </w:rPr>
              <w:t>Signalling overhead</w:t>
            </w:r>
          </w:p>
          <w:p w14:paraId="4D0911CC" w14:textId="77777777" w:rsidR="00673817" w:rsidRDefault="00F403F6">
            <w:pPr>
              <w:pStyle w:val="ListParagraph"/>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ListParagraph"/>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ListParagraph"/>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D0911D0" w14:textId="77777777" w:rsidR="00673817" w:rsidRDefault="00F403F6">
            <w:pPr>
              <w:pStyle w:val="ListParagraph"/>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ListParagraph"/>
              <w:numPr>
                <w:ilvl w:val="1"/>
                <w:numId w:val="17"/>
              </w:numPr>
              <w:spacing w:afterLines="50"/>
              <w:rPr>
                <w:b/>
                <w:bCs/>
                <w:sz w:val="20"/>
                <w:szCs w:val="20"/>
              </w:rPr>
            </w:pPr>
            <w:r>
              <w:rPr>
                <w:b/>
                <w:bCs/>
                <w:sz w:val="20"/>
                <w:szCs w:val="20"/>
              </w:rPr>
              <w:t>Reduction in UE implementation complexity</w:t>
            </w:r>
          </w:p>
          <w:p w14:paraId="4D0911D2" w14:textId="77777777" w:rsidR="00673817" w:rsidRDefault="00F403F6">
            <w:pPr>
              <w:pStyle w:val="ListParagraph"/>
              <w:numPr>
                <w:ilvl w:val="1"/>
                <w:numId w:val="17"/>
              </w:numPr>
              <w:spacing w:afterLines="50"/>
              <w:rPr>
                <w:b/>
                <w:bCs/>
                <w:sz w:val="20"/>
                <w:szCs w:val="20"/>
              </w:rPr>
            </w:pPr>
            <w:r>
              <w:rPr>
                <w:b/>
                <w:bCs/>
                <w:sz w:val="20"/>
                <w:szCs w:val="20"/>
              </w:rPr>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lastRenderedPageBreak/>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 xml:space="preserve">Proposal 4: RAN1 to define a common performance metric set for evaluating 6GR </w:t>
            </w:r>
            <w:r>
              <w:rPr>
                <w:b/>
                <w:bCs/>
                <w:sz w:val="20"/>
                <w:szCs w:val="20"/>
              </w:rPr>
              <w:lastRenderedPageBreak/>
              <w:t>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ListParagraph"/>
              <w:numPr>
                <w:ilvl w:val="0"/>
                <w:numId w:val="18"/>
              </w:numPr>
              <w:spacing w:afterLines="50"/>
              <w:rPr>
                <w:i/>
                <w:iCs/>
                <w:sz w:val="20"/>
                <w:szCs w:val="20"/>
              </w:rPr>
            </w:pPr>
            <w:r>
              <w:rPr>
                <w:i/>
                <w:iCs/>
                <w:sz w:val="20"/>
                <w:szCs w:val="20"/>
              </w:rPr>
              <w:t>Scalable and flexible for diverse device types</w:t>
            </w:r>
          </w:p>
          <w:p w14:paraId="4D0911E4" w14:textId="77777777" w:rsidR="00673817" w:rsidRDefault="00F403F6">
            <w:pPr>
              <w:pStyle w:val="ListParagraph"/>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ListParagraph"/>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ListParagraph"/>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1E9"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4D0911F3"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lastRenderedPageBreak/>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203" w14:textId="77777777" w:rsidR="00673817" w:rsidRDefault="00F403F6">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ListParagraph"/>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4D09120C" w14:textId="77777777" w:rsidR="00673817" w:rsidRDefault="00F403F6">
            <w:pPr>
              <w:pStyle w:val="ListParagraph"/>
              <w:numPr>
                <w:ilvl w:val="0"/>
                <w:numId w:val="20"/>
              </w:numPr>
              <w:spacing w:afterLines="50"/>
              <w:rPr>
                <w:b/>
                <w:i/>
                <w:sz w:val="20"/>
                <w:szCs w:val="20"/>
              </w:rPr>
            </w:pPr>
            <w:r>
              <w:rPr>
                <w:b/>
                <w:i/>
                <w:sz w:val="20"/>
                <w:szCs w:val="20"/>
              </w:rPr>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ListParagraph"/>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48FC361B"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3FAC77A6"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Heading3"/>
        <w:spacing w:after="120"/>
        <w:rPr>
          <w:rFonts w:eastAsia="DengXian"/>
        </w:rPr>
      </w:pPr>
      <w:r>
        <w:rPr>
          <w:rFonts w:eastAsia="DengXian" w:hint="eastAsia"/>
        </w:rPr>
        <w:t>Discussion</w:t>
      </w:r>
    </w:p>
    <w:p w14:paraId="4D091228" w14:textId="77777777" w:rsidR="00673817" w:rsidRDefault="00F403F6">
      <w:pPr>
        <w:pStyle w:val="Heading4"/>
        <w:rPr>
          <w:rFonts w:eastAsia="DengXian"/>
        </w:rPr>
      </w:pPr>
      <w:r>
        <w:rPr>
          <w:rFonts w:eastAsia="DengXian" w:hint="eastAsia"/>
        </w:rPr>
        <w:t>First round discussion</w:t>
      </w:r>
    </w:p>
    <w:p w14:paraId="4D091229"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2A" w14:textId="77777777" w:rsidR="00673817" w:rsidRDefault="00673817">
      <w:pPr>
        <w:jc w:val="both"/>
        <w:rPr>
          <w:rFonts w:eastAsia="DengXian"/>
        </w:rPr>
      </w:pPr>
    </w:p>
    <w:p w14:paraId="4D09122B"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SimSun"/>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Heading4"/>
        <w:rPr>
          <w:rFonts w:eastAsia="DengXian"/>
        </w:rPr>
      </w:pPr>
      <w:r>
        <w:rPr>
          <w:rFonts w:eastAsia="DengXian" w:hint="eastAsia"/>
        </w:rPr>
        <w:t>Second round discussion</w:t>
      </w:r>
    </w:p>
    <w:p w14:paraId="4D091239" w14:textId="77777777" w:rsidR="00673817" w:rsidRDefault="00673817">
      <w:pPr>
        <w:rPr>
          <w:rFonts w:eastAsia="DengXian"/>
        </w:rPr>
      </w:pPr>
    </w:p>
    <w:p w14:paraId="4D09123A" w14:textId="77777777" w:rsidR="00673817" w:rsidRDefault="00F403F6">
      <w:pPr>
        <w:pStyle w:val="Heading2"/>
        <w:spacing w:before="120" w:after="120"/>
        <w:rPr>
          <w:rFonts w:eastAsia="DengXian"/>
        </w:rPr>
      </w:pPr>
      <w:r>
        <w:rPr>
          <w:rFonts w:eastAsia="DengXian" w:hint="eastAsia"/>
        </w:rPr>
        <w:lastRenderedPageBreak/>
        <w:t>Initial access procedure (Hold on)</w:t>
      </w:r>
    </w:p>
    <w:p w14:paraId="4D09123B"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r>
              <w:rPr>
                <w:rFonts w:eastAsiaTheme="minorEastAsia"/>
                <w:iCs/>
                <w:sz w:val="20"/>
                <w:szCs w:val="20"/>
              </w:rPr>
              <w:t>CEWiT</w:t>
            </w:r>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ListParagraph"/>
              <w:numPr>
                <w:ilvl w:val="0"/>
                <w:numId w:val="24"/>
              </w:numPr>
              <w:spacing w:afterLines="50"/>
              <w:rPr>
                <w:b/>
                <w:bCs/>
                <w:sz w:val="20"/>
                <w:szCs w:val="20"/>
              </w:rPr>
            </w:pPr>
            <w:r>
              <w:rPr>
                <w:b/>
                <w:bCs/>
                <w:sz w:val="20"/>
                <w:szCs w:val="20"/>
              </w:rPr>
              <w:t xml:space="preserve">Initial access procedure in 5G-NR restricted optimization of features for new device types (E.g., RedCap/e-RedCap) and scenarios (E.g., NES, SBFD) in later releases </w:t>
            </w:r>
          </w:p>
          <w:p w14:paraId="4D091242" w14:textId="77777777" w:rsidR="00673817" w:rsidRDefault="00F403F6">
            <w:pPr>
              <w:pStyle w:val="ListParagraph"/>
              <w:numPr>
                <w:ilvl w:val="0"/>
                <w:numId w:val="24"/>
              </w:numPr>
              <w:spacing w:afterLines="50"/>
              <w:rPr>
                <w:b/>
                <w:bCs/>
                <w:sz w:val="20"/>
                <w:szCs w:val="20"/>
              </w:rPr>
            </w:pPr>
            <w:r>
              <w:rPr>
                <w:b/>
                <w:bCs/>
                <w:sz w:val="20"/>
                <w:szCs w:val="20"/>
              </w:rPr>
              <w:t>Initial access procedure in 5G-NR is neither scalable not forward compatible</w:t>
            </w:r>
          </w:p>
          <w:p w14:paraId="4D091243" w14:textId="77777777" w:rsidR="00673817" w:rsidRDefault="00F403F6">
            <w:pPr>
              <w:pStyle w:val="ListParagraph"/>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4D091244" w14:textId="77777777" w:rsidR="00673817" w:rsidRDefault="00F403F6">
            <w:pPr>
              <w:pStyle w:val="ListParagraph"/>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ListParagraph"/>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approach is supported for 6GR synchronization acquisition and initial access design </w:t>
            </w:r>
          </w:p>
          <w:p w14:paraId="4D091247" w14:textId="77777777" w:rsidR="00673817" w:rsidRDefault="00F403F6">
            <w:pPr>
              <w:pStyle w:val="ListParagraph"/>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ListParagraph"/>
              <w:numPr>
                <w:ilvl w:val="0"/>
                <w:numId w:val="27"/>
              </w:numPr>
              <w:spacing w:afterLines="50"/>
              <w:ind w:left="1080"/>
              <w:rPr>
                <w:b/>
                <w:bCs/>
                <w:sz w:val="20"/>
                <w:szCs w:val="20"/>
              </w:rPr>
            </w:pPr>
            <w:r>
              <w:rPr>
                <w:b/>
                <w:bCs/>
                <w:sz w:val="20"/>
                <w:szCs w:val="20"/>
              </w:rPr>
              <w:t xml:space="preserve">Applicable for all device types/use cases </w:t>
            </w:r>
          </w:p>
          <w:p w14:paraId="4D091249" w14:textId="77777777" w:rsidR="00673817" w:rsidRDefault="00F403F6">
            <w:pPr>
              <w:pStyle w:val="ListParagraph"/>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4D09124A" w14:textId="77777777" w:rsidR="00673817" w:rsidRDefault="00F403F6">
            <w:pPr>
              <w:pStyle w:val="ListParagraph"/>
              <w:numPr>
                <w:ilvl w:val="0"/>
                <w:numId w:val="29"/>
              </w:numPr>
              <w:spacing w:afterLines="50"/>
              <w:ind w:left="1080"/>
              <w:rPr>
                <w:b/>
                <w:bCs/>
                <w:sz w:val="20"/>
                <w:szCs w:val="20"/>
              </w:rPr>
            </w:pPr>
            <w:r>
              <w:rPr>
                <w:b/>
                <w:bCs/>
                <w:sz w:val="20"/>
                <w:szCs w:val="20"/>
              </w:rPr>
              <w:t xml:space="preserve">Simple and energy efficient </w:t>
            </w:r>
          </w:p>
          <w:p w14:paraId="4D09124B" w14:textId="77777777" w:rsidR="00673817" w:rsidRDefault="00F403F6">
            <w:pPr>
              <w:pStyle w:val="ListParagraph"/>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ListParagraph"/>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ListParagraph"/>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ListParagraph"/>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ListParagraph"/>
              <w:numPr>
                <w:ilvl w:val="0"/>
                <w:numId w:val="33"/>
              </w:numPr>
              <w:spacing w:afterLines="50"/>
              <w:ind w:left="1080"/>
              <w:rPr>
                <w:b/>
                <w:bCs/>
                <w:sz w:val="20"/>
                <w:szCs w:val="20"/>
              </w:rPr>
            </w:pPr>
            <w:r>
              <w:rPr>
                <w:b/>
                <w:bCs/>
                <w:sz w:val="20"/>
                <w:szCs w:val="20"/>
              </w:rPr>
              <w:t xml:space="preserve">Initiated by the gNB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252" w14:textId="77777777" w:rsidR="00673817" w:rsidRDefault="00F403F6">
            <w:pPr>
              <w:widowControl/>
              <w:overflowPunct w:val="0"/>
              <w:spacing w:afterLines="50"/>
              <w:textAlignment w:val="baseline"/>
              <w:rPr>
                <w:rFonts w:eastAsia="SimSun"/>
                <w:b/>
                <w:bCs/>
                <w:i/>
                <w:iCs/>
                <w:sz w:val="20"/>
                <w:szCs w:val="20"/>
                <w:lang w:val="en-GB"/>
              </w:rPr>
            </w:pPr>
            <w:bookmarkStart w:id="23"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23"/>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lastRenderedPageBreak/>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 xml:space="preserve">Proposal 6: RAN1 to establish an evaluation framework that jointly considers </w:t>
            </w:r>
            <w:r>
              <w:rPr>
                <w:b/>
                <w:bCs/>
                <w:sz w:val="20"/>
                <w:szCs w:val="20"/>
                <w:lang w:val="en-GB"/>
              </w:rPr>
              <w:lastRenderedPageBreak/>
              <w:t>sync‑related procedures and associated cell‑common and UE‑specific signaling,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SimSun"/>
                <w:kern w:val="2"/>
                <w:sz w:val="20"/>
                <w:szCs w:val="20"/>
                <w:lang w:val="en-GB"/>
              </w:rPr>
              <w:lastRenderedPageBreak/>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74"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4D091275" w14:textId="77777777" w:rsidR="00673817" w:rsidRDefault="00F403F6">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SimSun"/>
                <w:kern w:val="2"/>
                <w:sz w:val="20"/>
                <w:szCs w:val="20"/>
                <w:lang w:val="en-GB"/>
              </w:rPr>
              <w:t>Interdigital</w:t>
            </w:r>
          </w:p>
        </w:tc>
        <w:tc>
          <w:tcPr>
            <w:tcW w:w="3829" w:type="pct"/>
          </w:tcPr>
          <w:p w14:paraId="4D091278" w14:textId="77777777" w:rsidR="00673817" w:rsidRDefault="00F403F6">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Caption"/>
              <w:spacing w:afterLines="50"/>
              <w:jc w:val="both"/>
              <w:rPr>
                <w:rFonts w:eastAsiaTheme="minorEastAsia"/>
                <w:bCs w:val="0"/>
              </w:rPr>
            </w:pPr>
            <w:bookmarkStart w:id="24" w:name="_Ref220685374"/>
            <w:r>
              <w:t xml:space="preserve">Proposal </w:t>
            </w:r>
            <w:r>
              <w:fldChar w:fldCharType="begin"/>
            </w:r>
            <w:r>
              <w:instrText xml:space="preserve"> SEQ Proposal \* ARABIC </w:instrText>
            </w:r>
            <w:r>
              <w:fldChar w:fldCharType="separate"/>
            </w:r>
            <w:r>
              <w:t>2</w:t>
            </w:r>
            <w:r>
              <w:fldChar w:fldCharType="end"/>
            </w:r>
            <w:r>
              <w:t>: For a unified 6G initial access procedure, at least the integration of wake-up signaling and beam management and mobility is essential.</w:t>
            </w:r>
            <w:bookmarkEnd w:id="24"/>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SimSun"/>
                <w:kern w:val="2"/>
                <w:sz w:val="20"/>
                <w:szCs w:val="20"/>
                <w:lang w:val="en-GB"/>
              </w:rPr>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28B" w14:textId="77777777" w:rsidR="00673817" w:rsidRDefault="00F403F6">
            <w:pPr>
              <w:spacing w:afterLines="50"/>
              <w:rPr>
                <w:rFonts w:eastAsiaTheme="minorEastAsia"/>
                <w:b/>
                <w:i/>
                <w:sz w:val="20"/>
                <w:szCs w:val="20"/>
                <w:lang w:val="en-GB"/>
              </w:rPr>
            </w:pPr>
            <w:bookmarkStart w:id="25" w:name="_Ref206146262"/>
            <w:bookmarkStart w:id="26" w:name="_Toc206145420"/>
            <w:bookmarkStart w:id="27" w:name="proposal9"/>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w:t>
            </w:r>
            <w:r>
              <w:rPr>
                <w:i/>
                <w:iCs/>
                <w:sz w:val="20"/>
                <w:szCs w:val="20"/>
              </w:rPr>
              <w:lastRenderedPageBreak/>
              <w:t>carrier/TRP configurations;</w:t>
            </w:r>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Heading3"/>
        <w:spacing w:after="120"/>
        <w:rPr>
          <w:rFonts w:eastAsia="DengXian"/>
        </w:rPr>
      </w:pPr>
      <w:r>
        <w:rPr>
          <w:rFonts w:eastAsia="DengXian" w:hint="eastAsia"/>
        </w:rPr>
        <w:lastRenderedPageBreak/>
        <w:t>Discussion</w:t>
      </w:r>
    </w:p>
    <w:p w14:paraId="4D091296" w14:textId="77777777" w:rsidR="00673817" w:rsidRDefault="00F403F6">
      <w:pPr>
        <w:pStyle w:val="Heading4"/>
        <w:rPr>
          <w:rFonts w:eastAsia="DengXian"/>
        </w:rPr>
      </w:pPr>
      <w:r>
        <w:rPr>
          <w:rFonts w:eastAsia="DengXian" w:hint="eastAsia"/>
        </w:rPr>
        <w:t>First round discussion</w:t>
      </w:r>
    </w:p>
    <w:p w14:paraId="4D091297"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98" w14:textId="77777777" w:rsidR="00673817" w:rsidRDefault="00673817">
      <w:pPr>
        <w:jc w:val="both"/>
        <w:rPr>
          <w:rFonts w:eastAsia="DengXian"/>
        </w:rPr>
      </w:pPr>
    </w:p>
    <w:p w14:paraId="4D091299"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SimSun"/>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Heading4"/>
        <w:rPr>
          <w:rFonts w:eastAsia="DengXian"/>
        </w:rPr>
      </w:pPr>
      <w:r>
        <w:rPr>
          <w:rFonts w:eastAsia="DengXian" w:hint="eastAsia"/>
        </w:rPr>
        <w:t>Second round discussion</w:t>
      </w:r>
    </w:p>
    <w:p w14:paraId="4D0912A7" w14:textId="77777777" w:rsidR="00673817" w:rsidRDefault="00673817">
      <w:pPr>
        <w:rPr>
          <w:rFonts w:eastAsia="DengXian"/>
        </w:rPr>
      </w:pPr>
    </w:p>
    <w:p w14:paraId="4D0912A8" w14:textId="77777777" w:rsidR="00673817" w:rsidRDefault="00673817">
      <w:pPr>
        <w:jc w:val="both"/>
        <w:rPr>
          <w:rFonts w:eastAsia="DengXian"/>
        </w:rPr>
      </w:pPr>
    </w:p>
    <w:p w14:paraId="4D0912A9" w14:textId="77777777" w:rsidR="00673817" w:rsidRDefault="00F403F6">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Heading2"/>
        <w:spacing w:before="120" w:after="120"/>
        <w:rPr>
          <w:rFonts w:eastAsia="DengXian"/>
        </w:rPr>
      </w:pPr>
      <w:r>
        <w:rPr>
          <w:rFonts w:eastAsia="DengXian" w:hint="eastAsia"/>
        </w:rPr>
        <w:t xml:space="preserve">SSB design </w:t>
      </w:r>
    </w:p>
    <w:p w14:paraId="4D0912AB" w14:textId="77777777" w:rsidR="00673817" w:rsidRDefault="00F403F6">
      <w:pPr>
        <w:pStyle w:val="Heading3"/>
        <w:spacing w:after="120"/>
        <w:rPr>
          <w:rFonts w:eastAsia="DengXian"/>
        </w:rPr>
      </w:pPr>
      <w:r>
        <w:rPr>
          <w:rFonts w:eastAsia="DengXian" w:hint="eastAsia"/>
        </w:rPr>
        <w:t>SSB bandwidth (Open)</w:t>
      </w:r>
    </w:p>
    <w:p w14:paraId="4D0912A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SimSun"/>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SimSun"/>
                <w:kern w:val="2"/>
                <w:sz w:val="20"/>
                <w:szCs w:val="20"/>
                <w:lang w:val="en-GB"/>
              </w:rPr>
            </w:pPr>
            <w:r>
              <w:rPr>
                <w:rFonts w:eastAsiaTheme="minorEastAsia"/>
                <w:iCs/>
                <w:sz w:val="20"/>
                <w:szCs w:val="20"/>
              </w:rPr>
              <w:t>CATT, CICTCI</w:t>
            </w:r>
          </w:p>
        </w:tc>
        <w:tc>
          <w:tcPr>
            <w:tcW w:w="3829" w:type="pct"/>
          </w:tcPr>
          <w:p w14:paraId="4D0912B8"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4D0912B9"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4D0912BA" w14:textId="77777777" w:rsidR="00673817" w:rsidRDefault="00F403F6">
            <w:pPr>
              <w:pStyle w:val="ListParagraph"/>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SimSun"/>
                <w:kern w:val="2"/>
                <w:sz w:val="20"/>
                <w:szCs w:val="20"/>
                <w:lang w:val="en-GB"/>
              </w:rPr>
            </w:pPr>
            <w:r>
              <w:rPr>
                <w:rFonts w:eastAsiaTheme="minorEastAsia"/>
                <w:iCs/>
                <w:sz w:val="20"/>
                <w:szCs w:val="20"/>
              </w:rPr>
              <w:t>CEWiT</w:t>
            </w:r>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w:t>
            </w:r>
            <w:r>
              <w:rPr>
                <w:b/>
                <w:bCs/>
                <w:sz w:val="20"/>
                <w:szCs w:val="20"/>
                <w:lang w:val="en-GB"/>
              </w:rPr>
              <w:lastRenderedPageBreak/>
              <w:t xml:space="preserve">allocation and smallest maximum supported UE BW for </w:t>
            </w:r>
            <w:r>
              <w:rPr>
                <w:b/>
                <w:bCs/>
                <w:sz w:val="20"/>
                <w:szCs w:val="20"/>
              </w:rPr>
              <w:t>design of initial access procedure:</w:t>
            </w:r>
          </w:p>
          <w:p w14:paraId="4D0912BF" w14:textId="77777777" w:rsidR="00673817" w:rsidRDefault="00F403F6">
            <w:pPr>
              <w:pStyle w:val="ListParagraph"/>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ListParagraph"/>
              <w:numPr>
                <w:ilvl w:val="0"/>
                <w:numId w:val="38"/>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4D0912C1" w14:textId="77777777" w:rsidR="00673817" w:rsidRDefault="00F403F6">
            <w:pPr>
              <w:pStyle w:val="ListParagraph"/>
              <w:numPr>
                <w:ilvl w:val="0"/>
                <w:numId w:val="38"/>
              </w:numPr>
              <w:spacing w:afterLines="50"/>
              <w:rPr>
                <w:b/>
                <w:bCs/>
                <w:sz w:val="20"/>
                <w:szCs w:val="20"/>
              </w:rPr>
            </w:pPr>
            <w:r>
              <w:rPr>
                <w:b/>
                <w:bCs/>
                <w:sz w:val="20"/>
                <w:szCs w:val="20"/>
              </w:rPr>
              <w:t>Optimizing the initial access design for a small spectrum, with 3 MHz bandwidth, is not efficient</w:t>
            </w:r>
          </w:p>
          <w:p w14:paraId="4D0912C2" w14:textId="77777777" w:rsidR="00673817" w:rsidRDefault="00F403F6">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MHz.</w:t>
            </w:r>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lastRenderedPageBreak/>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Performance loss when the 6GR SSB deploys in a spectrum with 3 MHz, if SSB design is not optimized for 3 MHz.</w:t>
            </w:r>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4D0912DC"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4D0912DD"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DengXian" w:cs="Times New Roman"/>
                <w:b/>
                <w:bCs/>
                <w:i/>
                <w:iCs/>
              </w:rPr>
            </w:pPr>
            <w:r>
              <w:rPr>
                <w:rFonts w:cs="Times New Roman"/>
                <w:b/>
                <w:bCs/>
                <w:i/>
                <w:iCs/>
              </w:rPr>
              <w:t xml:space="preserve">Scale the occupied bandwidth proportionally with SCS and frequency range, while allowing further study on efficient utilization of excess bandwidth in </w:t>
            </w:r>
            <w:r>
              <w:rPr>
                <w:rFonts w:cs="Times New Roman"/>
                <w:b/>
                <w:bCs/>
                <w:i/>
                <w:iCs/>
              </w:rPr>
              <w:lastRenderedPageBreak/>
              <w:t>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2E5" w14:textId="77777777" w:rsidR="00673817" w:rsidRDefault="00F403F6">
            <w:pPr>
              <w:pStyle w:val="Caption"/>
              <w:spacing w:afterLines="50"/>
              <w:jc w:val="left"/>
              <w:rPr>
                <w:bCs w:val="0"/>
              </w:rPr>
            </w:pPr>
            <w:r>
              <w:t xml:space="preserve">Observation </w:t>
            </w:r>
            <w:r>
              <w:fldChar w:fldCharType="begin"/>
            </w:r>
            <w:r>
              <w:instrText xml:space="preserve"> SEQ Observation \* ARABIC </w:instrText>
            </w:r>
            <w:r>
              <w:fldChar w:fldCharType="separate"/>
            </w:r>
            <w:r>
              <w:t>1</w:t>
            </w:r>
            <w:r>
              <w:fldChar w:fldCharType="end"/>
            </w:r>
            <w:r>
              <w:t>:  Puncturing the 20-RB SSB to 12-RB SSB to support 3 MHz deployments results in more than 4 dB PBCH performance degradation.</w:t>
            </w:r>
          </w:p>
          <w:p w14:paraId="4D0912E6"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w:t>
            </w:r>
            <w:r>
              <w:fldChar w:fldCharType="end"/>
            </w:r>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3</w:t>
            </w:r>
            <w:r>
              <w:fldChar w:fldCharType="end"/>
            </w:r>
            <w:r>
              <w:t>:  Narrowband SSB can be beneficial for sparse sync raster to reduce total access latency.</w:t>
            </w:r>
          </w:p>
          <w:p w14:paraId="4D0912E8" w14:textId="77777777" w:rsidR="00673817" w:rsidRDefault="00F403F6">
            <w:pPr>
              <w:pStyle w:val="Caption"/>
              <w:spacing w:afterLines="50"/>
              <w:jc w:val="both"/>
              <w:rPr>
                <w:rFonts w:eastAsiaTheme="minorEastAsia"/>
                <w:b w:val="0"/>
                <w:bCs w:val="0"/>
              </w:rPr>
            </w:pPr>
            <w:bookmarkStart w:id="28" w:name="_Ref220685395"/>
            <w:r>
              <w:t xml:space="preserve">Proposal </w:t>
            </w:r>
            <w:r>
              <w:fldChar w:fldCharType="begin"/>
            </w:r>
            <w:r>
              <w:instrText xml:space="preserve"> SEQ Proposal \* ARABIC </w:instrText>
            </w:r>
            <w:r>
              <w:fldChar w:fldCharType="separate"/>
            </w:r>
            <w:r>
              <w:t>7</w:t>
            </w:r>
            <w:r>
              <w:fldChar w:fldCharType="end"/>
            </w:r>
            <w:r>
              <w:t>: 6G SSB should prioritize narrowband SSB structure as baseline.</w:t>
            </w:r>
            <w:bookmarkEnd w:id="28"/>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4D0912ED"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4D0912EE"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ListParagraph"/>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ListParagraph"/>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ListParagraph"/>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ListParagraph"/>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4D0912FB" w14:textId="77777777" w:rsidR="00673817" w:rsidRDefault="00F403F6">
            <w:pPr>
              <w:pStyle w:val="ListParagraph"/>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(e.g. 3MHz), the following methods are studied for support of SSB:</w:t>
            </w:r>
          </w:p>
          <w:p w14:paraId="4D091311" w14:textId="77777777" w:rsidR="00673817" w:rsidRDefault="00F403F6">
            <w:pPr>
              <w:pStyle w:val="ListParagraph"/>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ListParagraph"/>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r>
              <w:rPr>
                <w:rFonts w:eastAsiaTheme="minorEastAsia"/>
                <w:iCs/>
                <w:sz w:val="20"/>
                <w:szCs w:val="20"/>
              </w:rPr>
              <w:lastRenderedPageBreak/>
              <w:t>Transsion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32D"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6416B7E4"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4D09133E" w14:textId="77777777" w:rsidR="00673817" w:rsidRDefault="00673817">
      <w:pPr>
        <w:rPr>
          <w:rFonts w:eastAsia="DengXian"/>
        </w:rPr>
      </w:pPr>
    </w:p>
    <w:p w14:paraId="4D09133F" w14:textId="77777777" w:rsidR="00673817" w:rsidRDefault="00F403F6">
      <w:pPr>
        <w:pStyle w:val="Heading4"/>
        <w:rPr>
          <w:rFonts w:eastAsia="DengXian"/>
        </w:rPr>
      </w:pPr>
      <w:r>
        <w:rPr>
          <w:rFonts w:eastAsia="DengXian" w:hint="eastAsia"/>
        </w:rPr>
        <w:t>Discussion</w:t>
      </w:r>
    </w:p>
    <w:p w14:paraId="4D091340" w14:textId="57BBF2FC" w:rsidR="00673817" w:rsidRDefault="00F403F6">
      <w:pPr>
        <w:pStyle w:val="Heading5"/>
        <w:rPr>
          <w:rFonts w:eastAsia="DengXian"/>
        </w:rPr>
      </w:pPr>
      <w:r>
        <w:rPr>
          <w:rFonts w:eastAsia="DengXian" w:hint="eastAsia"/>
        </w:rPr>
        <w:t>First round discussion</w:t>
      </w:r>
      <w:r w:rsidR="00A16FF7">
        <w:rPr>
          <w:rFonts w:eastAsia="DengXian" w:hint="eastAsia"/>
        </w:rPr>
        <w:t xml:space="preserve"> (Closed)</w:t>
      </w:r>
    </w:p>
    <w:p w14:paraId="4D091341" w14:textId="189CA3CA"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p>
    <w:p w14:paraId="4D091342" w14:textId="77777777" w:rsidR="00673817" w:rsidRDefault="00F403F6">
      <w:pPr>
        <w:jc w:val="both"/>
        <w:rPr>
          <w:rFonts w:eastAsiaTheme="minorEastAsia"/>
          <w:sz w:val="20"/>
          <w:szCs w:val="20"/>
        </w:rPr>
      </w:pPr>
      <w:r>
        <w:rPr>
          <w:rFonts w:eastAsia="DengXian" w:hint="eastAsia"/>
        </w:rPr>
        <w:lastRenderedPageBreak/>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ListParagraph"/>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1538FF0E" w14:textId="77777777" w:rsidR="00036C23" w:rsidRDefault="00036C23" w:rsidP="00036C23">
      <w:pPr>
        <w:jc w:val="both"/>
        <w:rPr>
          <w:rFonts w:eastAsia="DengXian"/>
          <w:b/>
          <w:bCs/>
        </w:rPr>
      </w:pPr>
      <w:r w:rsidRPr="00036C23">
        <w:rPr>
          <w:rFonts w:eastAsia="DengXian" w:hint="eastAsia"/>
          <w:b/>
          <w:bCs/>
          <w:highlight w:val="yellow"/>
        </w:rPr>
        <w:t>FL proposal: (revised)</w:t>
      </w:r>
    </w:p>
    <w:p w14:paraId="469D727C" w14:textId="63F3B8EC" w:rsidR="00036C23" w:rsidRPr="0046094F" w:rsidRDefault="00036C23" w:rsidP="00036C23">
      <w:pPr>
        <w:widowControl w:val="0"/>
        <w:suppressAutoHyphens/>
        <w:spacing w:line="256" w:lineRule="auto"/>
        <w:jc w:val="both"/>
        <w:rPr>
          <w:rFonts w:eastAsia="DengXian"/>
          <w:szCs w:val="22"/>
          <w:lang w:val="en-GB"/>
        </w:rPr>
      </w:pPr>
      <w:r w:rsidRPr="0046094F">
        <w:rPr>
          <w:rFonts w:eastAsia="DengXian" w:hint="eastAsia"/>
          <w:szCs w:val="22"/>
        </w:rPr>
        <w:t xml:space="preserve">Study the following design options </w:t>
      </w:r>
      <w:r>
        <w:rPr>
          <w:rFonts w:eastAsia="DengXian" w:hint="eastAsia"/>
          <w:szCs w:val="22"/>
        </w:rPr>
        <w:t xml:space="preserve">considering </w:t>
      </w:r>
      <w:r w:rsidRPr="0046094F">
        <w:rPr>
          <w:rFonts w:eastAsia="DengXian" w:hint="eastAsia"/>
          <w:szCs w:val="22"/>
        </w:rPr>
        <w:t>d</w:t>
      </w:r>
      <w:r w:rsidRPr="0046094F">
        <w:rPr>
          <w:rFonts w:eastAsia="DengXian"/>
          <w:szCs w:val="22"/>
          <w:lang w:val="en-GB"/>
        </w:rPr>
        <w:t xml:space="preserve">etection/tracking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system overhead, BS/UE energy efficiency</w:t>
      </w:r>
      <w:r w:rsidR="007921DD">
        <w:rPr>
          <w:rFonts w:eastAsia="DengXian" w:hint="eastAsia"/>
          <w:szCs w:val="22"/>
          <w:lang w:val="en-GB"/>
        </w:rPr>
        <w:t>, etc.</w:t>
      </w:r>
    </w:p>
    <w:p w14:paraId="213DD3F1" w14:textId="77777777" w:rsidR="00036C23" w:rsidRPr="0046094F" w:rsidRDefault="00036C23" w:rsidP="00036C23">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5BF896AC" w14:textId="77777777" w:rsidR="00036C23" w:rsidRPr="0046094F" w:rsidRDefault="00036C23" w:rsidP="00036C23">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150AF13A" w14:textId="77777777" w:rsidR="00036C23" w:rsidRPr="00036C23" w:rsidRDefault="00036C23">
      <w:pPr>
        <w:jc w:val="both"/>
        <w:rPr>
          <w:rFonts w:eastAsiaTheme="minorEastAsia"/>
          <w:sz w:val="20"/>
          <w:szCs w:val="20"/>
        </w:rPr>
      </w:pPr>
    </w:p>
    <w:p w14:paraId="4D09134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4D091354" w14:textId="77777777" w:rsidR="00673817" w:rsidRDefault="00F403F6">
            <w:pPr>
              <w:pStyle w:val="ListParagraph"/>
              <w:widowControl w:val="0"/>
              <w:numPr>
                <w:ilvl w:val="0"/>
                <w:numId w:val="42"/>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Performance loss when the 6GR SSB deploys in a spectrum with 3 MHz, if SSB design is not optimized for 3 MHz.</w:t>
            </w:r>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SimSun"/>
                <w:szCs w:val="22"/>
              </w:rPr>
            </w:pPr>
            <w:r>
              <w:rPr>
                <w:rFonts w:eastAsia="SimSun"/>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4D09135D" w14:textId="77777777" w:rsidR="00673817" w:rsidRDefault="00673817">
            <w:pPr>
              <w:jc w:val="both"/>
              <w:rPr>
                <w:rFonts w:eastAsia="SimSun"/>
                <w:szCs w:val="22"/>
              </w:rPr>
            </w:pPr>
          </w:p>
          <w:p w14:paraId="4D09135E" w14:textId="77777777" w:rsidR="00673817" w:rsidRDefault="00F403F6">
            <w:pPr>
              <w:jc w:val="both"/>
              <w:rPr>
                <w:rFonts w:eastAsia="SimSun"/>
                <w:szCs w:val="22"/>
              </w:rPr>
            </w:pPr>
            <w:r>
              <w:rPr>
                <w:rFonts w:eastAsia="SimSun" w:hint="eastAsia"/>
                <w:szCs w:val="22"/>
              </w:rPr>
              <w:lastRenderedPageBreak/>
              <w:t>We support Opt1. However, f</w:t>
            </w:r>
            <w:r>
              <w:rPr>
                <w:rFonts w:eastAsia="SimSun"/>
                <w:szCs w:val="22"/>
              </w:rPr>
              <w:t>rom our understanding, the 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4D09135F" w14:textId="77777777" w:rsidR="00673817" w:rsidRDefault="00673817">
            <w:pPr>
              <w:jc w:val="both"/>
              <w:rPr>
                <w:rFonts w:eastAsia="SimSun"/>
                <w:szCs w:val="22"/>
              </w:rPr>
            </w:pPr>
          </w:p>
          <w:p w14:paraId="4D091360" w14:textId="77777777" w:rsidR="00673817" w:rsidRDefault="00F403F6">
            <w:pPr>
              <w:jc w:val="both"/>
              <w:rPr>
                <w:rFonts w:eastAsia="SimSun"/>
                <w:szCs w:val="22"/>
              </w:rPr>
            </w:pPr>
            <w:r>
              <w:rPr>
                <w:rFonts w:eastAsia="DengXian"/>
                <w:szCs w:val="22"/>
              </w:rPr>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assuming bandwidth larger than the</w:t>
            </w:r>
            <w:r>
              <w:rPr>
                <w:rFonts w:eastAsia="SimSun"/>
                <w:szCs w:val="22"/>
              </w:rPr>
              <w:t xml:space="preserve"> </w:t>
            </w:r>
            <w:r>
              <w:rPr>
                <w:rFonts w:eastAsia="SimSun"/>
                <w:strike/>
                <w:color w:val="EE0000"/>
                <w:szCs w:val="22"/>
              </w:rPr>
              <w:t>a</w:t>
            </w:r>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SimSun"/>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ListParagraph"/>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ListParagraph"/>
              <w:numPr>
                <w:ilvl w:val="0"/>
                <w:numId w:val="46"/>
              </w:numPr>
              <w:rPr>
                <w:b/>
              </w:rPr>
            </w:pPr>
            <w:r>
              <w:rPr>
                <w:b/>
              </w:rPr>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ListParagraph"/>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ListParagraph"/>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lastRenderedPageBreak/>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ListParagraph"/>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tdoc R1-2600894, that </w:t>
            </w:r>
            <w:r>
              <w:rPr>
                <w:rFonts w:eastAsiaTheme="minorEastAsia"/>
              </w:rPr>
              <w:t>to accommodate the SSB within this narrower 3 MHz bandwidth in NR, punctured SSB will have more than 4 dB PBCH performance loss.</w:t>
            </w:r>
          </w:p>
          <w:p w14:paraId="4D09137A" w14:textId="77777777" w:rsidR="00673817" w:rsidRDefault="00F403F6">
            <w:pPr>
              <w:pStyle w:val="ListParagraph"/>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4D09137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SimSun"/>
                <w:sz w:val="20"/>
                <w:szCs w:val="20"/>
              </w:rPr>
            </w:pPr>
            <w:r>
              <w:rPr>
                <w:rFonts w:eastAsia="Yu Mincho"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Yu Mincho"/>
                <w:szCs w:val="22"/>
                <w:lang w:eastAsia="ja-JP"/>
              </w:rPr>
            </w:pPr>
            <w:r>
              <w:rPr>
                <w:rFonts w:eastAsia="SimSun"/>
                <w:szCs w:val="22"/>
                <w:lang w:val="en-GB"/>
              </w:rPr>
              <w:t>CEWiT</w:t>
            </w:r>
          </w:p>
        </w:tc>
        <w:tc>
          <w:tcPr>
            <w:tcW w:w="3827" w:type="pct"/>
          </w:tcPr>
          <w:p w14:paraId="4D091388" w14:textId="77777777" w:rsidR="00673817" w:rsidRDefault="00F403F6">
            <w:pPr>
              <w:jc w:val="both"/>
              <w:rPr>
                <w:rFonts w:eastAsia="Yu Mincho"/>
                <w:szCs w:val="22"/>
                <w:lang w:eastAsia="ja-JP"/>
              </w:rPr>
            </w:pPr>
            <w:r>
              <w:rPr>
                <w:rFonts w:eastAsia="SimSun"/>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A minimum spectrum allocation of 3MHz will not be mainstream for 6GR deployments. The design of SSB structure should not be compromised due to the needs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4D091395" w14:textId="77777777" w:rsidR="00673817" w:rsidRDefault="00F403F6">
            <w:pPr>
              <w:jc w:val="both"/>
              <w:rPr>
                <w:rFonts w:eastAsiaTheme="minorEastAsia"/>
              </w:rPr>
            </w:pPr>
            <w:r w:rsidRPr="00382273">
              <w:rPr>
                <w:rFonts w:eastAsia="SimSun"/>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398" w14:textId="77777777" w:rsidR="00673817" w:rsidRPr="00382273" w:rsidRDefault="00F403F6">
            <w:pPr>
              <w:jc w:val="both"/>
              <w:rPr>
                <w:rFonts w:eastAsia="SimSun"/>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r>
              <w:rPr>
                <w:rFonts w:eastAsia="Malgun Gothic"/>
                <w:szCs w:val="22"/>
                <w:lang w:eastAsia="ko-KR"/>
              </w:rPr>
              <w:t>we support this proposal. </w:t>
            </w:r>
          </w:p>
          <w:p w14:paraId="4D09139F" w14:textId="77777777" w:rsidR="00673817" w:rsidRDefault="00F403F6">
            <w:pPr>
              <w:jc w:val="both"/>
              <w:rPr>
                <w:rFonts w:eastAsia="MS Mincho"/>
                <w:szCs w:val="22"/>
                <w:lang w:eastAsia="ja-JP"/>
              </w:rPr>
            </w:pPr>
            <w:r>
              <w:rPr>
                <w:rFonts w:eastAsia="Malgun Gothic"/>
                <w:szCs w:val="22"/>
                <w:lang w:eastAsia="ko-KR"/>
              </w:rPr>
              <w:t>However, SSB structure should take care about the performance degradation when truncation is performed for 3 MHz.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MS Mincho"/>
                <w:szCs w:val="22"/>
                <w:lang w:val="en-GB" w:eastAsia="ja-JP"/>
              </w:rPr>
            </w:pPr>
            <w:r>
              <w:rPr>
                <w:rFonts w:eastAsia="SimSun"/>
                <w:szCs w:val="22"/>
                <w:lang w:val="en-GB"/>
              </w:rPr>
              <w:lastRenderedPageBreak/>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design assuming </w:t>
            </w:r>
            <w:r w:rsidRPr="00382273">
              <w:rPr>
                <w:rFonts w:eastAsia="Malgun Gothic"/>
                <w:lang w:eastAsia="ko-KR"/>
              </w:rPr>
              <w:t>a minimum spectrum allocation with a bandwidth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D0913AB" w14:textId="77777777" w:rsidR="00673817" w:rsidRDefault="00F403F6">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Opt 1 below is assumed to be 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DengXian"/>
                      <w:i/>
                      <w:iCs/>
                      <w:sz w:val="20"/>
                      <w:szCs w:val="20"/>
                    </w:rPr>
                  </w:pPr>
                  <w:r>
                    <w:rPr>
                      <w:rFonts w:eastAsia="DengXian"/>
                      <w:i/>
                      <w:iCs/>
                      <w:sz w:val="20"/>
                      <w:szCs w:val="20"/>
                    </w:rPr>
                    <w:t>If the minimum</w:t>
                  </w:r>
                  <w:r>
                    <w:rPr>
                      <w:i/>
                      <w:iCs/>
                      <w:sz w:val="20"/>
                      <w:szCs w:val="20"/>
                    </w:rPr>
                    <w:t xml:space="preserve"> spectrum allocation</w:t>
                  </w:r>
                  <w:r>
                    <w:rPr>
                      <w:rFonts w:eastAsia="DengXian"/>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DengXian"/>
                      <w:i/>
                      <w:iCs/>
                      <w:sz w:val="20"/>
                      <w:szCs w:val="20"/>
                    </w:rPr>
                    <w:t xml:space="preserve"> (at least for SSB)</w:t>
                  </w:r>
                  <w:r>
                    <w:rPr>
                      <w:i/>
                      <w:iCs/>
                      <w:sz w:val="20"/>
                      <w:szCs w:val="20"/>
                    </w:rPr>
                    <w:t xml:space="preserve"> for initial access by assuming </w:t>
                  </w:r>
                  <w:r>
                    <w:rPr>
                      <w:rFonts w:eastAsia="DengXian"/>
                      <w:i/>
                      <w:iCs/>
                      <w:sz w:val="20"/>
                      <w:szCs w:val="20"/>
                    </w:rPr>
                    <w:t>bandwidth</w:t>
                  </w:r>
                  <w:r>
                    <w:rPr>
                      <w:i/>
                      <w:iCs/>
                      <w:sz w:val="20"/>
                      <w:szCs w:val="20"/>
                    </w:rPr>
                    <w:t xml:space="preserve"> larger than </w:t>
                  </w:r>
                  <w:r>
                    <w:rPr>
                      <w:rFonts w:eastAsia="DengXian"/>
                      <w:i/>
                      <w:iCs/>
                      <w:sz w:val="20"/>
                      <w:szCs w:val="20"/>
                    </w:rPr>
                    <w:t>3MHz</w:t>
                  </w:r>
                  <w:r>
                    <w:rPr>
                      <w:i/>
                      <w:iCs/>
                      <w:sz w:val="20"/>
                      <w:szCs w:val="20"/>
                    </w:rPr>
                    <w:t>, which is applicable to any spectrum allocations</w:t>
                  </w:r>
                  <w:r>
                    <w:rPr>
                      <w:rFonts w:eastAsia="DengXian"/>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DengXian"/>
                      <w:i/>
                      <w:iCs/>
                      <w:sz w:val="20"/>
                      <w:szCs w:val="20"/>
                    </w:rPr>
                    <w:t xml:space="preserve"> (at least for SSB)</w:t>
                  </w:r>
                  <w:r>
                    <w:rPr>
                      <w:i/>
                      <w:iCs/>
                      <w:sz w:val="20"/>
                      <w:szCs w:val="20"/>
                    </w:rPr>
                    <w:t xml:space="preserve"> for initial access by assuming minimum spectrum allocation as target bandwidth</w:t>
                  </w:r>
                  <w:r>
                    <w:rPr>
                      <w:rFonts w:eastAsia="DengXian"/>
                      <w:i/>
                      <w:iCs/>
                      <w:sz w:val="20"/>
                      <w:szCs w:val="20"/>
                    </w:rPr>
                    <w:t xml:space="preserve"> 3MHz</w:t>
                  </w:r>
                  <w:r>
                    <w:rPr>
                      <w:i/>
                      <w:iCs/>
                      <w:sz w:val="20"/>
                      <w:szCs w:val="20"/>
                    </w:rPr>
                    <w:t>,</w:t>
                  </w:r>
                  <w:r>
                    <w:rPr>
                      <w:rFonts w:eastAsia="DengXian"/>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SimSun"/>
                      <w:sz w:val="21"/>
                      <w:szCs w:val="21"/>
                    </w:rPr>
                  </w:pPr>
                </w:p>
              </w:tc>
            </w:tr>
          </w:tbl>
          <w:p w14:paraId="4D0913B5" w14:textId="77777777" w:rsidR="00673817" w:rsidRDefault="00F403F6">
            <w:pPr>
              <w:adjustRightInd/>
              <w:snapToGrid/>
              <w:spacing w:before="120" w:after="0" w:line="280" w:lineRule="atLeast"/>
              <w:jc w:val="both"/>
              <w:rPr>
                <w:rFonts w:eastAsia="DengXian"/>
                <w:b/>
                <w:bCs/>
                <w:sz w:val="20"/>
                <w:szCs w:val="20"/>
              </w:rPr>
            </w:pPr>
            <w:r>
              <w:rPr>
                <w:rFonts w:eastAsiaTheme="minorEastAsia"/>
              </w:rPr>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DengXian"/>
                <w:b/>
                <w:bCs/>
                <w:sz w:val="20"/>
                <w:szCs w:val="20"/>
              </w:rPr>
              <w:t>If the minimum</w:t>
            </w:r>
            <w:r>
              <w:rPr>
                <w:b/>
                <w:bCs/>
                <w:sz w:val="20"/>
                <w:szCs w:val="20"/>
              </w:rPr>
              <w:t xml:space="preserve"> spectrum allocation</w:t>
            </w:r>
            <w:r>
              <w:rPr>
                <w:rFonts w:eastAsia="DengXian"/>
                <w:b/>
                <w:bCs/>
                <w:sz w:val="20"/>
                <w:szCs w:val="20"/>
              </w:rPr>
              <w:t xml:space="preserve"> is 3MHz with 15kHz SCS for 6GR,</w:t>
            </w:r>
          </w:p>
          <w:p w14:paraId="4D0913B6" w14:textId="77777777" w:rsidR="00673817" w:rsidRDefault="00F403F6">
            <w:pPr>
              <w:pStyle w:val="ListParagraph"/>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DengXian"/>
                <w:b/>
                <w:bCs/>
                <w:sz w:val="20"/>
                <w:szCs w:val="20"/>
              </w:rPr>
              <w:t xml:space="preserve"> (at least for SSB)</w:t>
            </w:r>
            <w:r>
              <w:rPr>
                <w:b/>
                <w:bCs/>
                <w:sz w:val="20"/>
                <w:szCs w:val="20"/>
              </w:rPr>
              <w:t xml:space="preserve"> for initial access by assuming </w:t>
            </w:r>
            <w:r>
              <w:rPr>
                <w:rFonts w:eastAsia="DengXian"/>
                <w:b/>
                <w:bCs/>
                <w:sz w:val="20"/>
                <w:szCs w:val="20"/>
              </w:rPr>
              <w:t>bandwidth</w:t>
            </w:r>
            <w:r>
              <w:rPr>
                <w:b/>
                <w:bCs/>
                <w:sz w:val="20"/>
                <w:szCs w:val="20"/>
              </w:rPr>
              <w:t xml:space="preserve"> larger than </w:t>
            </w:r>
            <w:r>
              <w:rPr>
                <w:rFonts w:eastAsia="DengXian"/>
                <w:b/>
                <w:bCs/>
                <w:strike/>
                <w:color w:val="FF0000"/>
                <w:sz w:val="20"/>
                <w:szCs w:val="20"/>
              </w:rPr>
              <w:t>3</w:t>
            </w:r>
            <w:r>
              <w:rPr>
                <w:rFonts w:eastAsia="DengXian"/>
                <w:b/>
                <w:bCs/>
                <w:color w:val="FF0000"/>
                <w:sz w:val="20"/>
                <w:szCs w:val="20"/>
              </w:rPr>
              <w:t>5</w:t>
            </w:r>
            <w:r>
              <w:rPr>
                <w:rFonts w:eastAsia="DengXian"/>
                <w:b/>
                <w:bCs/>
                <w:sz w:val="20"/>
                <w:szCs w:val="20"/>
              </w:rPr>
              <w:t>MHz</w:t>
            </w:r>
            <w:r>
              <w:rPr>
                <w:b/>
                <w:bCs/>
                <w:sz w:val="20"/>
                <w:szCs w:val="20"/>
              </w:rPr>
              <w:t>, which is applicable to any spectrum allocations</w:t>
            </w:r>
            <w:r>
              <w:rPr>
                <w:rFonts w:eastAsia="DengXian"/>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SimSun"/>
                <w:szCs w:val="22"/>
                <w:lang w:val="en-GB"/>
              </w:rPr>
            </w:pPr>
            <w:r>
              <w:rPr>
                <w:rFonts w:eastAsia="SimSun"/>
                <w:szCs w:val="22"/>
                <w:lang w:val="en-GB"/>
              </w:rPr>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r w:rsidR="006833B5">
              <w:rPr>
                <w:rFonts w:eastAsiaTheme="minorEastAsia"/>
                <w:lang w:val="en-GB"/>
              </w:rPr>
              <w:t>redesigned</w:t>
            </w:r>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3402D" w:rsidP="002F123D">
            <w:pPr>
              <w:widowControl w:val="0"/>
              <w:suppressAutoHyphens/>
              <w:spacing w:line="256" w:lineRule="auto"/>
              <w:jc w:val="both"/>
              <w:rPr>
                <w:rFonts w:eastAsia="SimSun"/>
                <w:szCs w:val="22"/>
                <w:lang w:val="en-GB"/>
              </w:rPr>
            </w:pPr>
            <w:r>
              <w:rPr>
                <w:rFonts w:eastAsia="SimSun" w:hint="eastAsia"/>
                <w:szCs w:val="22"/>
                <w:lang w:val="en-GB"/>
              </w:rPr>
              <w:t>Huawei, HiSilicon</w:t>
            </w:r>
          </w:p>
        </w:tc>
        <w:tc>
          <w:tcPr>
            <w:tcW w:w="3827" w:type="pct"/>
          </w:tcPr>
          <w:p w14:paraId="4DD4877B" w14:textId="632C92AB" w:rsidR="00BB4E8F" w:rsidRDefault="0003402D"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DengXian"/>
          <w:b/>
          <w:bCs/>
          <w:highlight w:val="yellow"/>
        </w:rPr>
      </w:pPr>
    </w:p>
    <w:p w14:paraId="4D0913B9" w14:textId="2B9DC851" w:rsidR="00673817" w:rsidRDefault="00F403F6">
      <w:pPr>
        <w:pStyle w:val="Heading5"/>
        <w:rPr>
          <w:rFonts w:eastAsia="DengXian"/>
        </w:rPr>
      </w:pPr>
      <w:r>
        <w:rPr>
          <w:rFonts w:eastAsia="DengXian" w:hint="eastAsia"/>
        </w:rPr>
        <w:t>Second round discussion</w:t>
      </w:r>
      <w:r w:rsidR="007E0203">
        <w:rPr>
          <w:rFonts w:eastAsia="DengXian" w:hint="eastAsia"/>
        </w:rPr>
        <w:t xml:space="preserve"> (Open)</w:t>
      </w:r>
    </w:p>
    <w:p w14:paraId="067E807D" w14:textId="77777777" w:rsidR="00B85D27" w:rsidRDefault="00B85D27" w:rsidP="00B85D27">
      <w:pPr>
        <w:jc w:val="both"/>
        <w:rPr>
          <w:rFonts w:eastAsia="DengXian"/>
          <w:b/>
          <w:bCs/>
        </w:rPr>
      </w:pPr>
      <w:r w:rsidRPr="00036C23">
        <w:rPr>
          <w:rFonts w:eastAsia="DengXian" w:hint="eastAsia"/>
          <w:b/>
          <w:bCs/>
          <w:highlight w:val="yellow"/>
        </w:rPr>
        <w:t>FL proposal: (revised)</w:t>
      </w:r>
    </w:p>
    <w:p w14:paraId="3E13FB53" w14:textId="77777777" w:rsidR="00B85D27" w:rsidRPr="0046094F" w:rsidRDefault="00B85D27" w:rsidP="00B85D27">
      <w:pPr>
        <w:widowControl w:val="0"/>
        <w:suppressAutoHyphens/>
        <w:spacing w:line="256" w:lineRule="auto"/>
        <w:jc w:val="both"/>
        <w:rPr>
          <w:rFonts w:eastAsia="DengXian"/>
          <w:szCs w:val="22"/>
          <w:lang w:val="en-GB"/>
        </w:rPr>
      </w:pPr>
      <w:r w:rsidRPr="0046094F">
        <w:rPr>
          <w:rFonts w:eastAsia="DengXian" w:hint="eastAsia"/>
          <w:szCs w:val="22"/>
        </w:rPr>
        <w:lastRenderedPageBreak/>
        <w:t xml:space="preserve">Study the following design options </w:t>
      </w:r>
      <w:r>
        <w:rPr>
          <w:rFonts w:eastAsia="DengXian" w:hint="eastAsia"/>
          <w:szCs w:val="22"/>
        </w:rPr>
        <w:t xml:space="preserve">considering </w:t>
      </w:r>
      <w:r w:rsidRPr="0046094F">
        <w:rPr>
          <w:rFonts w:eastAsia="DengXian" w:hint="eastAsia"/>
          <w:szCs w:val="22"/>
        </w:rPr>
        <w:t>d</w:t>
      </w:r>
      <w:r w:rsidRPr="0046094F">
        <w:rPr>
          <w:rFonts w:eastAsia="DengXian"/>
          <w:szCs w:val="22"/>
          <w:lang w:val="en-GB"/>
        </w:rPr>
        <w:t xml:space="preserve">etection/tracking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system overhead, BS/UE energy efficiency, etc.</w:t>
      </w:r>
    </w:p>
    <w:p w14:paraId="1F9D76AC" w14:textId="77777777" w:rsidR="00B85D27" w:rsidRPr="0046094F" w:rsidRDefault="00B85D27" w:rsidP="00B85D27">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76DE5DF4" w14:textId="77777777" w:rsidR="00B85D27" w:rsidRPr="0046094F" w:rsidRDefault="00B85D27" w:rsidP="00B85D27">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2CB3BDA0" w14:textId="77777777" w:rsidR="00B85D27" w:rsidRPr="00B85D27" w:rsidRDefault="00B85D27" w:rsidP="00C265B2">
      <w:pPr>
        <w:jc w:val="both"/>
        <w:rPr>
          <w:rFonts w:eastAsia="DengXian"/>
          <w:b/>
          <w:bCs/>
          <w:highlight w:val="yellow"/>
        </w:rPr>
      </w:pPr>
    </w:p>
    <w:p w14:paraId="62B813B2" w14:textId="439455FE" w:rsidR="00C265B2" w:rsidRDefault="00C265B2" w:rsidP="00C265B2">
      <w:pPr>
        <w:jc w:val="both"/>
        <w:rPr>
          <w:rFonts w:eastAsia="DengXian"/>
          <w:b/>
          <w:bCs/>
        </w:rPr>
      </w:pPr>
      <w:r w:rsidRPr="00036C23">
        <w:rPr>
          <w:rFonts w:eastAsia="DengXian" w:hint="eastAsia"/>
          <w:b/>
          <w:bCs/>
          <w:highlight w:val="yellow"/>
        </w:rPr>
        <w:t>FL proposal: (revised)</w:t>
      </w:r>
    </w:p>
    <w:p w14:paraId="4AD87D9D" w14:textId="00F4ED13" w:rsidR="00C265B2" w:rsidRPr="00B66228" w:rsidRDefault="00C265B2" w:rsidP="00C265B2">
      <w:pPr>
        <w:widowControl w:val="0"/>
        <w:suppressAutoHyphens/>
        <w:spacing w:line="256" w:lineRule="auto"/>
        <w:jc w:val="both"/>
        <w:rPr>
          <w:rFonts w:eastAsia="DengXian"/>
          <w:szCs w:val="22"/>
        </w:rPr>
      </w:pPr>
      <w:r w:rsidRPr="0046094F">
        <w:rPr>
          <w:rFonts w:eastAsia="DengXian" w:hint="eastAsia"/>
          <w:szCs w:val="22"/>
        </w:rPr>
        <w:t>Study the following</w:t>
      </w:r>
      <w:r w:rsidR="00B66228">
        <w:rPr>
          <w:rFonts w:eastAsia="DengXian" w:hint="eastAsia"/>
          <w:szCs w:val="22"/>
        </w:rPr>
        <w:t xml:space="preserve"> </w:t>
      </w:r>
      <w:r w:rsidRPr="0046094F">
        <w:rPr>
          <w:rFonts w:eastAsia="DengXian" w:hint="eastAsia"/>
          <w:szCs w:val="22"/>
        </w:rPr>
        <w:t xml:space="preserve">design options </w:t>
      </w:r>
      <w:r>
        <w:rPr>
          <w:rFonts w:eastAsia="DengXian" w:hint="eastAsia"/>
          <w:szCs w:val="22"/>
        </w:rPr>
        <w:t>considering</w:t>
      </w:r>
      <w:r w:rsidR="00B66228">
        <w:rPr>
          <w:rFonts w:eastAsia="DengXian" w:hint="eastAsia"/>
          <w:szCs w:val="22"/>
        </w:rPr>
        <w:t xml:space="preserve"> </w:t>
      </w:r>
      <w:r w:rsidR="00B66228" w:rsidRPr="00B85D27">
        <w:rPr>
          <w:rFonts w:eastAsia="DengXian" w:hint="eastAsia"/>
          <w:color w:val="FF0000"/>
          <w:szCs w:val="22"/>
        </w:rPr>
        <w:t>aspects including</w:t>
      </w:r>
      <w:r w:rsidR="00F0361F" w:rsidRPr="00B85D27">
        <w:rPr>
          <w:rFonts w:eastAsia="DengXian" w:hint="eastAsia"/>
          <w:color w:val="FF0000"/>
          <w:szCs w:val="22"/>
        </w:rPr>
        <w:t xml:space="preserve"> but not limited to</w:t>
      </w:r>
      <w:r w:rsidR="00B66228" w:rsidRPr="00B85D27">
        <w:rPr>
          <w:rFonts w:eastAsia="DengXian" w:hint="eastAsia"/>
          <w:color w:val="FF0000"/>
          <w:szCs w:val="22"/>
        </w:rPr>
        <w:t xml:space="preserve"> </w:t>
      </w:r>
      <w:r w:rsidRPr="00B85D27">
        <w:rPr>
          <w:rFonts w:eastAsia="DengXian" w:hint="eastAsia"/>
          <w:color w:val="FF0000"/>
          <w:szCs w:val="22"/>
        </w:rPr>
        <w:t>spectrum allocation,</w:t>
      </w:r>
      <w:r>
        <w:rPr>
          <w:rFonts w:eastAsia="DengXian" w:hint="eastAsia"/>
          <w:szCs w:val="22"/>
        </w:rPr>
        <w:t xml:space="preserve"> </w:t>
      </w:r>
      <w:r w:rsidRPr="0046094F">
        <w:rPr>
          <w:rFonts w:eastAsia="DengXian" w:hint="eastAsia"/>
          <w:szCs w:val="22"/>
        </w:rPr>
        <w:t>d</w:t>
      </w:r>
      <w:r w:rsidRPr="0046094F">
        <w:rPr>
          <w:rFonts w:eastAsia="DengXian"/>
          <w:szCs w:val="22"/>
          <w:lang w:val="en-GB"/>
        </w:rPr>
        <w:t xml:space="preserve">etection/tracking performance, </w:t>
      </w:r>
      <w:r w:rsidR="00B85D27">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SSB</w:t>
      </w:r>
      <w:r w:rsidR="00B85D27">
        <w:rPr>
          <w:rFonts w:eastAsia="DengXian" w:hint="eastAsia"/>
          <w:szCs w:val="22"/>
          <w:lang w:val="en-GB"/>
        </w:rPr>
        <w:t xml:space="preserve"> </w:t>
      </w:r>
      <w:r w:rsidR="00B85D27" w:rsidRPr="00B85D27">
        <w:rPr>
          <w:rFonts w:eastAsia="DengXian" w:hint="eastAsia"/>
          <w:strike/>
          <w:color w:val="FF0000"/>
          <w:szCs w:val="22"/>
          <w:lang w:val="en-GB"/>
        </w:rPr>
        <w:t>system</w:t>
      </w:r>
      <w:r>
        <w:rPr>
          <w:rFonts w:eastAsia="DengXian" w:hint="eastAsia"/>
          <w:szCs w:val="22"/>
          <w:lang w:val="en-GB"/>
        </w:rPr>
        <w:t xml:space="preserve"> overhead </w:t>
      </w:r>
      <w:r w:rsidRPr="00B85D27">
        <w:rPr>
          <w:rFonts w:eastAsia="DengXian" w:hint="eastAsia"/>
          <w:color w:val="FF0000"/>
          <w:szCs w:val="22"/>
          <w:lang w:val="en-GB"/>
        </w:rPr>
        <w:t xml:space="preserve">in time </w:t>
      </w:r>
      <w:r w:rsidRPr="00B85D27">
        <w:rPr>
          <w:rFonts w:eastAsia="DengXian"/>
          <w:color w:val="FF0000"/>
          <w:szCs w:val="22"/>
          <w:lang w:val="en-GB"/>
        </w:rPr>
        <w:t>domain</w:t>
      </w:r>
      <w:r>
        <w:rPr>
          <w:rFonts w:eastAsia="DengXian" w:hint="eastAsia"/>
          <w:szCs w:val="22"/>
          <w:lang w:val="en-GB"/>
        </w:rPr>
        <w:t xml:space="preserve">, </w:t>
      </w:r>
      <w:r w:rsidR="00B66228" w:rsidRPr="00B85D27">
        <w:rPr>
          <w:rFonts w:eastAsia="DengXian" w:hint="eastAsia"/>
          <w:color w:val="FF0000"/>
          <w:szCs w:val="22"/>
          <w:lang w:val="en-GB"/>
        </w:rPr>
        <w:t>coverage target</w:t>
      </w:r>
      <w:r w:rsidR="00B66228">
        <w:rPr>
          <w:rFonts w:eastAsia="DengXian" w:hint="eastAsia"/>
          <w:szCs w:val="22"/>
          <w:lang w:val="en-GB"/>
        </w:rPr>
        <w:t xml:space="preserve"> and </w:t>
      </w:r>
      <w:r>
        <w:rPr>
          <w:rFonts w:eastAsia="DengXian" w:hint="eastAsia"/>
          <w:szCs w:val="22"/>
          <w:lang w:val="en-GB"/>
        </w:rPr>
        <w:t>BS/UE energy efficiency</w:t>
      </w:r>
      <w:r w:rsidR="00B66228">
        <w:rPr>
          <w:rFonts w:eastAsia="DengXian" w:hint="eastAsia"/>
          <w:szCs w:val="22"/>
          <w:lang w:val="en-GB"/>
        </w:rPr>
        <w:t xml:space="preserve"> </w:t>
      </w:r>
    </w:p>
    <w:p w14:paraId="6E57C3BA" w14:textId="77777777" w:rsidR="00C265B2" w:rsidRPr="0046094F" w:rsidRDefault="00C265B2" w:rsidP="00C265B2">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37FCB2A7" w14:textId="77777777" w:rsidR="00C265B2" w:rsidRDefault="00C265B2" w:rsidP="00C265B2">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745E82B6" w14:textId="77777777" w:rsidR="00C265B2" w:rsidRPr="00B66228" w:rsidRDefault="00C265B2" w:rsidP="00B66228">
      <w:pPr>
        <w:widowControl w:val="0"/>
        <w:suppressAutoHyphens/>
        <w:jc w:val="both"/>
        <w:rPr>
          <w:rFonts w:eastAsia="SimSun"/>
          <w:b/>
          <w:kern w:val="2"/>
          <w:szCs w:val="22"/>
        </w:rPr>
      </w:pPr>
      <w:r w:rsidRPr="00B66228">
        <w:rPr>
          <w:rFonts w:eastAsia="SimSun"/>
          <w:b/>
          <w:kern w:val="2"/>
          <w:szCs w:val="22"/>
        </w:rPr>
        <w:t xml:space="preserve">Companies are invited to provide </w:t>
      </w:r>
      <w:r w:rsidRPr="00B66228">
        <w:rPr>
          <w:rFonts w:eastAsia="SimSun" w:hint="eastAsia"/>
          <w:b/>
          <w:kern w:val="2"/>
          <w:szCs w:val="22"/>
        </w:rPr>
        <w:t>comments</w:t>
      </w:r>
      <w:r w:rsidRPr="00B66228">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265B2" w14:paraId="6266AAC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C97C59" w14:textId="77777777" w:rsidR="00C265B2" w:rsidRDefault="00C265B2"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44278"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73F5CD9D" w14:textId="77777777" w:rsidTr="004468E2">
        <w:tc>
          <w:tcPr>
            <w:tcW w:w="1175" w:type="pct"/>
            <w:tcBorders>
              <w:top w:val="single" w:sz="4" w:space="0" w:color="auto"/>
              <w:left w:val="single" w:sz="4" w:space="0" w:color="auto"/>
              <w:bottom w:val="single" w:sz="4" w:space="0" w:color="auto"/>
              <w:right w:val="single" w:sz="4" w:space="0" w:color="auto"/>
            </w:tcBorders>
          </w:tcPr>
          <w:p w14:paraId="17B3063D" w14:textId="6A84D560" w:rsidR="00C265B2" w:rsidRDefault="000B4C3E" w:rsidP="004468E2">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A03197E" w14:textId="7BA98252" w:rsidR="00C265B2" w:rsidRDefault="000B4C3E" w:rsidP="004468E2">
            <w:pPr>
              <w:widowControl w:val="0"/>
              <w:suppressAutoHyphens/>
              <w:spacing w:line="256" w:lineRule="auto"/>
              <w:jc w:val="both"/>
              <w:rPr>
                <w:rFonts w:eastAsia="SimSun"/>
                <w:szCs w:val="22"/>
                <w:lang w:val="en-GB"/>
              </w:rPr>
            </w:pPr>
            <w:r>
              <w:rPr>
                <w:rFonts w:eastAsia="SimSun"/>
                <w:szCs w:val="22"/>
                <w:lang w:val="en-GB"/>
              </w:rPr>
              <w:t xml:space="preserve">Support </w:t>
            </w:r>
          </w:p>
        </w:tc>
      </w:tr>
      <w:tr w:rsidR="00C265B2" w14:paraId="6E752E4B" w14:textId="77777777" w:rsidTr="004468E2">
        <w:tc>
          <w:tcPr>
            <w:tcW w:w="1175" w:type="pct"/>
            <w:tcBorders>
              <w:top w:val="single" w:sz="4" w:space="0" w:color="auto"/>
              <w:left w:val="single" w:sz="4" w:space="0" w:color="auto"/>
              <w:bottom w:val="single" w:sz="4" w:space="0" w:color="auto"/>
              <w:right w:val="single" w:sz="4" w:space="0" w:color="auto"/>
            </w:tcBorders>
          </w:tcPr>
          <w:p w14:paraId="37DDEDE2" w14:textId="0BB0507A" w:rsidR="00C265B2" w:rsidRDefault="00805B2B" w:rsidP="004468E2">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57FBB5AA" w14:textId="174181E1" w:rsidR="00C265B2" w:rsidRDefault="00805B2B" w:rsidP="004468E2">
            <w:pPr>
              <w:widowControl w:val="0"/>
              <w:suppressAutoHyphens/>
              <w:spacing w:line="256" w:lineRule="auto"/>
              <w:jc w:val="both"/>
              <w:rPr>
                <w:rFonts w:eastAsia="SimSun"/>
                <w:kern w:val="2"/>
                <w:szCs w:val="22"/>
                <w:lang w:val="en-GB"/>
              </w:rPr>
            </w:pPr>
            <w:r>
              <w:rPr>
                <w:rFonts w:eastAsia="SimSun" w:hint="eastAsia"/>
                <w:kern w:val="2"/>
                <w:szCs w:val="22"/>
                <w:lang w:val="en-GB"/>
              </w:rPr>
              <w:t>OK</w:t>
            </w:r>
          </w:p>
        </w:tc>
      </w:tr>
      <w:tr w:rsidR="006657C4" w14:paraId="78836CE3" w14:textId="77777777" w:rsidTr="004468E2">
        <w:tc>
          <w:tcPr>
            <w:tcW w:w="1175" w:type="pct"/>
            <w:tcBorders>
              <w:top w:val="single" w:sz="4" w:space="0" w:color="auto"/>
              <w:left w:val="single" w:sz="4" w:space="0" w:color="auto"/>
              <w:bottom w:val="single" w:sz="4" w:space="0" w:color="auto"/>
              <w:right w:val="single" w:sz="4" w:space="0" w:color="auto"/>
            </w:tcBorders>
          </w:tcPr>
          <w:p w14:paraId="72DB6B1B" w14:textId="7F170062" w:rsidR="006657C4" w:rsidRDefault="006657C4" w:rsidP="004468E2">
            <w:pPr>
              <w:widowControl w:val="0"/>
              <w:suppressAutoHyphens/>
              <w:spacing w:line="256" w:lineRule="auto"/>
              <w:jc w:val="both"/>
              <w:rPr>
                <w:rFonts w:eastAsia="SimSun"/>
                <w:kern w:val="2"/>
                <w:szCs w:val="22"/>
                <w:lang w:val="en-GB"/>
              </w:rPr>
            </w:pPr>
            <w:r>
              <w:rPr>
                <w:rFonts w:eastAsia="SimSun"/>
                <w:kern w:val="2"/>
                <w:szCs w:val="22"/>
                <w:lang w:val="en-GB"/>
              </w:rPr>
              <w:t>CEWIT</w:t>
            </w:r>
          </w:p>
        </w:tc>
        <w:tc>
          <w:tcPr>
            <w:tcW w:w="3825" w:type="pct"/>
            <w:tcBorders>
              <w:top w:val="single" w:sz="4" w:space="0" w:color="auto"/>
              <w:left w:val="single" w:sz="4" w:space="0" w:color="auto"/>
              <w:bottom w:val="single" w:sz="4" w:space="0" w:color="auto"/>
              <w:right w:val="single" w:sz="4" w:space="0" w:color="auto"/>
            </w:tcBorders>
          </w:tcPr>
          <w:p w14:paraId="66A8E5C4" w14:textId="07CF6E08" w:rsidR="006657C4" w:rsidRDefault="006657C4" w:rsidP="004468E2">
            <w:pPr>
              <w:widowControl w:val="0"/>
              <w:suppressAutoHyphens/>
              <w:spacing w:line="256" w:lineRule="auto"/>
              <w:jc w:val="both"/>
              <w:rPr>
                <w:rFonts w:eastAsia="SimSun"/>
                <w:kern w:val="2"/>
                <w:szCs w:val="22"/>
                <w:lang w:val="en-GB"/>
              </w:rPr>
            </w:pPr>
            <w:r>
              <w:rPr>
                <w:rFonts w:eastAsia="SimSun"/>
                <w:kern w:val="2"/>
                <w:szCs w:val="22"/>
                <w:lang w:val="en-GB" w:eastAsia="en-US"/>
              </w:rPr>
              <w:t>Support</w:t>
            </w:r>
          </w:p>
        </w:tc>
      </w:tr>
      <w:tr w:rsidR="00516400" w14:paraId="07EB8003" w14:textId="77777777" w:rsidTr="004468E2">
        <w:tc>
          <w:tcPr>
            <w:tcW w:w="1175" w:type="pct"/>
            <w:tcBorders>
              <w:top w:val="single" w:sz="4" w:space="0" w:color="auto"/>
              <w:left w:val="single" w:sz="4" w:space="0" w:color="auto"/>
              <w:bottom w:val="single" w:sz="4" w:space="0" w:color="auto"/>
              <w:right w:val="single" w:sz="4" w:space="0" w:color="auto"/>
            </w:tcBorders>
          </w:tcPr>
          <w:p w14:paraId="207DF6E6" w14:textId="47885ED1" w:rsidR="00516400" w:rsidRDefault="00516400" w:rsidP="00516400">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B758E94" w14:textId="48CAE85F" w:rsidR="00516400" w:rsidRDefault="00516400" w:rsidP="00516400">
            <w:pPr>
              <w:widowControl w:val="0"/>
              <w:suppressAutoHyphens/>
              <w:spacing w:line="256" w:lineRule="auto"/>
              <w:jc w:val="both"/>
              <w:rPr>
                <w:sz w:val="20"/>
                <w:szCs w:val="20"/>
                <w:lang w:val="en-GB" w:eastAsia="en-US"/>
              </w:rPr>
            </w:pPr>
            <w:r>
              <w:rPr>
                <w:rFonts w:eastAsia="SimSun"/>
                <w:szCs w:val="22"/>
                <w:lang w:val="en-GB"/>
              </w:rPr>
              <w:t>We suggest to remove “</w:t>
            </w:r>
            <w:r w:rsidRPr="00B85D27">
              <w:rPr>
                <w:rFonts w:eastAsia="DengXian" w:hint="eastAsia"/>
                <w:color w:val="FF0000"/>
                <w:szCs w:val="22"/>
                <w:lang w:val="en-GB"/>
              </w:rPr>
              <w:t xml:space="preserve">in time </w:t>
            </w:r>
            <w:r w:rsidRPr="00B85D27">
              <w:rPr>
                <w:rFonts w:eastAsia="DengXian"/>
                <w:color w:val="FF0000"/>
                <w:szCs w:val="22"/>
                <w:lang w:val="en-GB"/>
              </w:rPr>
              <w:t>domain</w:t>
            </w:r>
            <w:r>
              <w:rPr>
                <w:rFonts w:eastAsia="SimSun"/>
                <w:szCs w:val="22"/>
                <w:lang w:val="en-GB"/>
              </w:rPr>
              <w:t>” after “SSB overhead”.</w:t>
            </w:r>
          </w:p>
        </w:tc>
      </w:tr>
      <w:tr w:rsidR="00345630" w14:paraId="356DBCE8" w14:textId="77777777" w:rsidTr="001602F3">
        <w:tc>
          <w:tcPr>
            <w:tcW w:w="1175" w:type="pct"/>
          </w:tcPr>
          <w:p w14:paraId="17E3010D" w14:textId="4AEE5BB0" w:rsidR="00345630" w:rsidRDefault="00345630" w:rsidP="00345630">
            <w:pPr>
              <w:widowControl w:val="0"/>
              <w:suppressAutoHyphens/>
              <w:spacing w:line="256" w:lineRule="auto"/>
              <w:jc w:val="both"/>
              <w:rPr>
                <w:rFonts w:eastAsia="SimSun"/>
                <w:sz w:val="20"/>
                <w:szCs w:val="20"/>
                <w:lang w:val="en-GB"/>
              </w:rPr>
            </w:pPr>
            <w:r>
              <w:rPr>
                <w:rFonts w:eastAsia="SimSun" w:hint="eastAsia"/>
                <w:sz w:val="20"/>
                <w:szCs w:val="20"/>
                <w:lang w:val="en-GB"/>
              </w:rPr>
              <w:t>S</w:t>
            </w:r>
            <w:r>
              <w:rPr>
                <w:rFonts w:eastAsia="SimSun"/>
                <w:sz w:val="20"/>
                <w:szCs w:val="20"/>
                <w:lang w:val="en-GB"/>
              </w:rPr>
              <w:t>preadtrum</w:t>
            </w:r>
          </w:p>
        </w:tc>
        <w:tc>
          <w:tcPr>
            <w:tcW w:w="3825" w:type="pct"/>
          </w:tcPr>
          <w:p w14:paraId="7AAC0CA3" w14:textId="7E600106" w:rsidR="00345630" w:rsidRDefault="00345630" w:rsidP="00345630">
            <w:pPr>
              <w:widowControl w:val="0"/>
              <w:suppressAutoHyphens/>
              <w:spacing w:line="256" w:lineRule="auto"/>
              <w:jc w:val="both"/>
              <w:rPr>
                <w:rFonts w:eastAsia="SimSun"/>
                <w:szCs w:val="22"/>
                <w:lang w:val="en-GB"/>
              </w:rPr>
            </w:pPr>
            <w:r w:rsidRPr="00514397">
              <w:rPr>
                <w:rFonts w:eastAsia="SimSun"/>
                <w:szCs w:val="22"/>
                <w:lang w:val="en-GB"/>
              </w:rPr>
              <w:t>In principle,</w:t>
            </w:r>
            <w:r w:rsidRPr="00514397">
              <w:rPr>
                <w:rFonts w:eastAsia="SimSun" w:hint="eastAsia"/>
                <w:szCs w:val="22"/>
                <w:lang w:val="en-GB"/>
              </w:rPr>
              <w:t xml:space="preserve"> </w:t>
            </w:r>
            <w:r>
              <w:rPr>
                <w:rFonts w:eastAsia="SimSun"/>
                <w:szCs w:val="22"/>
                <w:lang w:val="en-GB"/>
              </w:rPr>
              <w:t xml:space="preserve">we support the proposal. </w:t>
            </w:r>
            <w:r w:rsidRPr="00514397">
              <w:rPr>
                <w:rFonts w:eastAsia="SimSun"/>
                <w:szCs w:val="22"/>
                <w:lang w:val="en-GB"/>
              </w:rPr>
              <w:t>OPPO's suggestion is effective.</w:t>
            </w:r>
            <w:r>
              <w:rPr>
                <w:rFonts w:eastAsia="SimSun"/>
                <w:szCs w:val="22"/>
                <w:lang w:val="en-GB"/>
              </w:rPr>
              <w:t xml:space="preserve"> </w:t>
            </w:r>
          </w:p>
        </w:tc>
      </w:tr>
      <w:tr w:rsidR="00A047D0" w14:paraId="5D7722D2" w14:textId="77777777" w:rsidTr="001602F3">
        <w:tc>
          <w:tcPr>
            <w:tcW w:w="1175" w:type="pct"/>
          </w:tcPr>
          <w:p w14:paraId="39E03839" w14:textId="28BDC794" w:rsidR="00A047D0" w:rsidRDefault="00A047D0" w:rsidP="00345630">
            <w:pPr>
              <w:widowControl w:val="0"/>
              <w:suppressAutoHyphens/>
              <w:spacing w:line="256" w:lineRule="auto"/>
              <w:jc w:val="both"/>
              <w:rPr>
                <w:rFonts w:eastAsia="SimSun" w:hint="eastAsia"/>
                <w:sz w:val="20"/>
                <w:szCs w:val="20"/>
                <w:lang w:val="en-GB"/>
              </w:rPr>
            </w:pPr>
            <w:r>
              <w:rPr>
                <w:rFonts w:eastAsia="SimSun"/>
                <w:sz w:val="20"/>
                <w:szCs w:val="20"/>
                <w:lang w:val="en-GB"/>
              </w:rPr>
              <w:t>Fraunhofer</w:t>
            </w:r>
          </w:p>
        </w:tc>
        <w:tc>
          <w:tcPr>
            <w:tcW w:w="3825" w:type="pct"/>
          </w:tcPr>
          <w:p w14:paraId="69D9A40B" w14:textId="1AF86B01" w:rsidR="00A047D0" w:rsidRPr="00514397" w:rsidRDefault="00A047D0" w:rsidP="00345630">
            <w:pPr>
              <w:widowControl w:val="0"/>
              <w:suppressAutoHyphens/>
              <w:spacing w:line="256" w:lineRule="auto"/>
              <w:jc w:val="both"/>
              <w:rPr>
                <w:rFonts w:eastAsia="SimSun"/>
                <w:szCs w:val="22"/>
                <w:lang w:val="en-GB"/>
              </w:rPr>
            </w:pPr>
            <w:r>
              <w:rPr>
                <w:rFonts w:eastAsia="SimSun"/>
                <w:szCs w:val="22"/>
                <w:lang w:val="en-GB"/>
              </w:rPr>
              <w:t>Support and agree with OPPO.</w:t>
            </w:r>
          </w:p>
        </w:tc>
      </w:tr>
    </w:tbl>
    <w:p w14:paraId="4D0913BA" w14:textId="77777777" w:rsidR="00673817" w:rsidRDefault="00673817">
      <w:pPr>
        <w:rPr>
          <w:rFonts w:eastAsia="DengXian"/>
        </w:rPr>
      </w:pPr>
    </w:p>
    <w:p w14:paraId="4D0913BB" w14:textId="77777777" w:rsidR="00673817" w:rsidRDefault="00F403F6">
      <w:pPr>
        <w:pStyle w:val="Heading3"/>
        <w:spacing w:after="120"/>
        <w:rPr>
          <w:rFonts w:eastAsia="DengXian"/>
        </w:rPr>
      </w:pPr>
      <w:r>
        <w:rPr>
          <w:rFonts w:eastAsia="DengXian" w:hint="eastAsia"/>
        </w:rPr>
        <w:t>SSB basic structure (Open)</w:t>
      </w:r>
    </w:p>
    <w:p w14:paraId="4D0913B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SimSun"/>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Caption"/>
              <w:spacing w:afterLines="50"/>
              <w:jc w:val="left"/>
              <w:rPr>
                <w:rFonts w:eastAsia="SimSun"/>
                <w:b w:val="0"/>
              </w:rPr>
            </w:pPr>
            <w:r>
              <w:rPr>
                <w:rFonts w:eastAsia="SimSun"/>
              </w:rPr>
              <w:t>Proposal</w:t>
            </w:r>
            <w:r>
              <w:t xml:space="preserve"> </w:t>
            </w:r>
            <w:r>
              <w:fldChar w:fldCharType="begin"/>
            </w:r>
            <w:r>
              <w:instrText xml:space="preserve"> SEQ Proposal \* ARABIC </w:instrText>
            </w:r>
            <w:r>
              <w:fldChar w:fldCharType="separate"/>
            </w:r>
            <w:r>
              <w:t>9</w:t>
            </w:r>
            <w:r>
              <w:fldChar w:fldCharType="end"/>
            </w:r>
            <w:r>
              <w:rPr>
                <w:rFonts w:eastAsia="SimSun"/>
              </w:rPr>
              <w:t>: The design targets of 6GR SSB should at least include the following considerations:</w:t>
            </w:r>
          </w:p>
          <w:p w14:paraId="4D0913C6"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4D0913C8"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3CB" w14:textId="77777777" w:rsidR="00673817" w:rsidRDefault="00F403F6">
            <w:pPr>
              <w:widowControl/>
              <w:overflowPunct w:val="0"/>
              <w:spacing w:afterLines="50"/>
              <w:textAlignment w:val="baseline"/>
              <w:rPr>
                <w:rFonts w:eastAsia="SimSun"/>
                <w:b/>
                <w:bCs/>
                <w:i/>
                <w:iCs/>
                <w:sz w:val="20"/>
                <w:szCs w:val="20"/>
              </w:rPr>
            </w:pPr>
            <w:bookmarkStart w:id="30"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4D0913CC" w14:textId="77777777" w:rsidR="00673817" w:rsidRDefault="00F403F6">
            <w:pPr>
              <w:widowControl/>
              <w:overflowPunct w:val="0"/>
              <w:spacing w:afterLines="50"/>
              <w:textAlignment w:val="baseline"/>
              <w:rPr>
                <w:rFonts w:eastAsia="SimSun"/>
                <w:b/>
                <w:bCs/>
                <w:i/>
                <w:iCs/>
                <w:sz w:val="20"/>
                <w:szCs w:val="20"/>
                <w:lang w:val="en-GB"/>
              </w:rPr>
            </w:pPr>
            <w:bookmarkStart w:id="31" w:name="_Hlk219471427"/>
            <w:r>
              <w:rPr>
                <w:rFonts w:eastAsia="SimSun"/>
                <w:b/>
                <w:bCs/>
                <w:i/>
                <w:iCs/>
                <w:sz w:val="20"/>
                <w:szCs w:val="20"/>
                <w:lang w:val="en-GB"/>
              </w:rPr>
              <w:lastRenderedPageBreak/>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31"/>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lastRenderedPageBreak/>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t>FFS: whether PSS and/or SSS can also be optional in specific scenarios</w:t>
            </w:r>
          </w:p>
          <w:p w14:paraId="4D0913DD" w14:textId="77777777" w:rsidR="00673817" w:rsidRDefault="00F403F6">
            <w:pPr>
              <w:spacing w:afterLines="50"/>
              <w:rPr>
                <w:b/>
                <w:sz w:val="20"/>
                <w:szCs w:val="20"/>
              </w:rPr>
            </w:pPr>
            <w:r>
              <w:rPr>
                <w:b/>
                <w:sz w:val="20"/>
                <w:szCs w:val="20"/>
              </w:rPr>
              <w:t>Proposal 5: For 6GR, adopt the SSB resource structure that is agnostic to the SCS, 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 xml:space="preserve">Approach 2: Employ SSB repetition within one period while keeping the </w:t>
            </w:r>
            <w:r>
              <w:rPr>
                <w:b/>
                <w:bCs/>
                <w:sz w:val="20"/>
                <w:szCs w:val="20"/>
              </w:rPr>
              <w:lastRenderedPageBreak/>
              <w:t>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4D0913E9" w14:textId="77777777" w:rsidR="00673817" w:rsidRDefault="00F403F6">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3F7"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D091401" w14:textId="77777777" w:rsidR="00673817" w:rsidRDefault="00F403F6">
            <w:pPr>
              <w:pStyle w:val="NoSpacing"/>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404"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D091406"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407"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 xml:space="preserve">Allow coverage enhancement through scalable mechanisms such as beam </w:t>
            </w:r>
            <w:r>
              <w:rPr>
                <w:rFonts w:eastAsia="Batang"/>
                <w:b/>
                <w:bCs/>
                <w:i/>
                <w:sz w:val="20"/>
                <w:szCs w:val="20"/>
                <w:lang w:eastAsia="ko-KR"/>
              </w:rPr>
              <w:lastRenderedPageBreak/>
              <w:t>configuration and/or repetition, and</w:t>
            </w:r>
          </w:p>
          <w:p w14:paraId="4D091408"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NoSpacing"/>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D09140A" w14:textId="77777777" w:rsidR="00673817" w:rsidRDefault="00F403F6">
            <w:pPr>
              <w:pStyle w:val="NoSpacing"/>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413" w14:textId="77777777" w:rsidR="00673817" w:rsidRDefault="00F403F6">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t>4</w:t>
            </w:r>
            <w:r>
              <w:fldChar w:fldCharType="end"/>
            </w:r>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4D091418"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4D091419"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D09141A"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4D09141B" w14:textId="77777777" w:rsidR="00673817" w:rsidRDefault="00F403F6">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4D09141C"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t>Proposal 9: The following two options can be considered for 6GR SIB1:</w:t>
            </w:r>
          </w:p>
          <w:p w14:paraId="4D09141E"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 xml:space="preserve">Option 1: Designing two separate SIB1 for two types of UEs, i.e., EMBB and </w:t>
            </w:r>
            <w:r>
              <w:rPr>
                <w:b/>
                <w:bCs/>
                <w:sz w:val="20"/>
                <w:szCs w:val="20"/>
              </w:rPr>
              <w:lastRenderedPageBreak/>
              <w:t>IOT UE/device, and each of them applied to a single type of UEs, respectively;</w:t>
            </w:r>
          </w:p>
          <w:p w14:paraId="4D09141F"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4D091420"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ListParagraph"/>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ListParagraph"/>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4D09142A" w14:textId="77777777" w:rsidR="00673817" w:rsidRDefault="00F403F6">
            <w:pPr>
              <w:pStyle w:val="ListParagraph"/>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D09142C" w14:textId="77777777" w:rsidR="00673817" w:rsidRDefault="00F403F6">
            <w:pPr>
              <w:pStyle w:val="ListParagraph"/>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ListParagraph"/>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4D09142E" w14:textId="77777777" w:rsidR="00673817" w:rsidRDefault="00F403F6">
            <w:pPr>
              <w:pStyle w:val="ListParagraph"/>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4D091432" w14:textId="77777777" w:rsidR="00673817" w:rsidRDefault="00F403F6">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4D091433" w14:textId="77777777" w:rsidR="00673817" w:rsidRDefault="00F403F6">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4D091434"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4D091436"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4D091437"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4D091438"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4D091439" w14:textId="77777777" w:rsidR="00673817" w:rsidRDefault="00F403F6">
            <w:pPr>
              <w:pStyle w:val="ListParagraph"/>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4D09143A"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lastRenderedPageBreak/>
              <w:t>Number of OFDM symbols for SSB: 4,5,6;</w:t>
            </w:r>
          </w:p>
          <w:p w14:paraId="4D09143B"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4D09143E" w14:textId="77777777" w:rsidR="00673817" w:rsidRDefault="00F403F6">
            <w:pPr>
              <w:pStyle w:val="Caption"/>
              <w:spacing w:afterLines="50"/>
              <w:jc w:val="left"/>
            </w:pPr>
            <w:r>
              <w:t xml:space="preserve">Proposal </w:t>
            </w:r>
            <w:r>
              <w:fldChar w:fldCharType="begin"/>
            </w:r>
            <w:r>
              <w:instrText xml:space="preserve"> SEQ Proposal \* ARABIC </w:instrText>
            </w:r>
            <w:r>
              <w:fldChar w:fldCharType="separate"/>
            </w:r>
            <w:r>
              <w:t>12</w:t>
            </w:r>
            <w:r>
              <w:fldChar w:fldCharType="end"/>
            </w:r>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r>
              <w:rPr>
                <w:rFonts w:eastAsiaTheme="minorEastAsia"/>
                <w:iCs/>
                <w:sz w:val="20"/>
                <w:szCs w:val="20"/>
              </w:rPr>
              <w:t>Quectel</w:t>
            </w:r>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Proposal 8: RAN1 shall clarify the coverage target of sync signal from the following two options:</w:t>
            </w:r>
          </w:p>
          <w:p w14:paraId="4D09144C" w14:textId="77777777" w:rsidR="00673817" w:rsidRDefault="00F403F6">
            <w:pPr>
              <w:pStyle w:val="ListParagraph"/>
              <w:numPr>
                <w:ilvl w:val="0"/>
                <w:numId w:val="10"/>
              </w:numPr>
              <w:spacing w:afterLines="50"/>
              <w:rPr>
                <w:b/>
                <w:bCs/>
                <w:sz w:val="20"/>
                <w:szCs w:val="20"/>
              </w:rPr>
            </w:pPr>
            <w:r>
              <w:rPr>
                <w:b/>
                <w:bCs/>
                <w:sz w:val="20"/>
                <w:szCs w:val="20"/>
              </w:rPr>
              <w:t>Coverage target 1: 6GR sync signal achieves similar coverage as NR sync signal with one-shot detection.</w:t>
            </w:r>
          </w:p>
          <w:p w14:paraId="4D09144D" w14:textId="77777777" w:rsidR="00673817" w:rsidRDefault="00F403F6">
            <w:pPr>
              <w:pStyle w:val="ListParagraph"/>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459" w14:textId="77777777" w:rsidR="00673817" w:rsidRDefault="00F403F6">
            <w:pPr>
              <w:spacing w:afterLines="50"/>
              <w:rPr>
                <w:b/>
                <w:i/>
                <w:sz w:val="20"/>
                <w:szCs w:val="20"/>
              </w:rPr>
            </w:pPr>
            <w:r>
              <w:rPr>
                <w:b/>
                <w:i/>
                <w:sz w:val="20"/>
                <w:szCs w:val="20"/>
              </w:rPr>
              <w:t>Proposal 2: In order to meet the coverage target, the following aspects can be studied and evaluated.</w:t>
            </w:r>
          </w:p>
          <w:p w14:paraId="4D09145A" w14:textId="77777777" w:rsidR="00673817" w:rsidRDefault="00F403F6">
            <w:pPr>
              <w:pStyle w:val="ListParagraph"/>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ListParagraph"/>
              <w:numPr>
                <w:ilvl w:val="0"/>
                <w:numId w:val="58"/>
              </w:numPr>
              <w:spacing w:afterLines="50"/>
              <w:rPr>
                <w:b/>
                <w:i/>
                <w:sz w:val="20"/>
                <w:szCs w:val="20"/>
              </w:rPr>
            </w:pPr>
            <w:r>
              <w:rPr>
                <w:b/>
                <w:i/>
                <w:sz w:val="20"/>
                <w:szCs w:val="20"/>
              </w:rPr>
              <w:t>SSB repetition in time domain</w:t>
            </w:r>
          </w:p>
          <w:p w14:paraId="4D09145C" w14:textId="77777777" w:rsidR="00673817" w:rsidRDefault="00F403F6">
            <w:pPr>
              <w:pStyle w:val="ListParagraph"/>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ListParagraph"/>
              <w:numPr>
                <w:ilvl w:val="0"/>
                <w:numId w:val="58"/>
              </w:numPr>
              <w:spacing w:afterLines="50"/>
              <w:rPr>
                <w:b/>
                <w:i/>
                <w:sz w:val="20"/>
                <w:szCs w:val="20"/>
              </w:rPr>
            </w:pPr>
            <w:r>
              <w:rPr>
                <w:b/>
                <w:i/>
                <w:sz w:val="20"/>
                <w:szCs w:val="20"/>
              </w:rPr>
              <w:t>New SSB structure compared with NR</w:t>
            </w:r>
          </w:p>
          <w:p w14:paraId="4D09145E" w14:textId="77777777" w:rsidR="00673817" w:rsidRDefault="00F403F6">
            <w:pPr>
              <w:spacing w:afterLines="50"/>
              <w:rPr>
                <w:b/>
                <w:i/>
                <w:sz w:val="20"/>
                <w:szCs w:val="20"/>
              </w:rPr>
            </w:pPr>
            <w:r>
              <w:rPr>
                <w:b/>
                <w:i/>
                <w:sz w:val="20"/>
                <w:szCs w:val="20"/>
              </w:rPr>
              <w:lastRenderedPageBreak/>
              <w:t>Proposal 4: A single unified SSB structure design needs to be defined to meet all the supported deployment scenarios:</w:t>
            </w:r>
          </w:p>
          <w:p w14:paraId="4D09145F" w14:textId="77777777" w:rsidR="00673817" w:rsidRDefault="00F403F6">
            <w:pPr>
              <w:pStyle w:val="ListParagraph"/>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ListParagraph"/>
              <w:numPr>
                <w:ilvl w:val="0"/>
                <w:numId w:val="59"/>
              </w:numPr>
              <w:spacing w:afterLines="50"/>
              <w:rPr>
                <w:b/>
                <w:i/>
                <w:sz w:val="20"/>
                <w:szCs w:val="20"/>
              </w:rPr>
            </w:pPr>
            <w:r>
              <w:rPr>
                <w:b/>
                <w:i/>
                <w:sz w:val="20"/>
                <w:szCs w:val="20"/>
              </w:rPr>
              <w:t>Frequency ranges</w:t>
            </w:r>
          </w:p>
          <w:p w14:paraId="4D091461" w14:textId="77777777" w:rsidR="00673817" w:rsidRDefault="00F403F6">
            <w:pPr>
              <w:pStyle w:val="ListParagraph"/>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4D091464" w14:textId="77777777" w:rsidR="00673817" w:rsidRDefault="00F403F6">
            <w:pPr>
              <w:pStyle w:val="ListParagraph"/>
              <w:numPr>
                <w:ilvl w:val="0"/>
                <w:numId w:val="60"/>
              </w:numPr>
              <w:spacing w:afterLines="50"/>
              <w:rPr>
                <w:b/>
                <w:i/>
                <w:sz w:val="20"/>
                <w:szCs w:val="20"/>
              </w:rPr>
            </w:pPr>
            <w:r>
              <w:rPr>
                <w:b/>
                <w:i/>
                <w:sz w:val="20"/>
                <w:szCs w:val="20"/>
              </w:rPr>
              <w:t>Focused on eMBB UE</w:t>
            </w:r>
          </w:p>
          <w:p w14:paraId="4D091465" w14:textId="77777777" w:rsidR="00673817" w:rsidRDefault="00F403F6">
            <w:pPr>
              <w:pStyle w:val="ListParagraph"/>
              <w:numPr>
                <w:ilvl w:val="0"/>
                <w:numId w:val="60"/>
              </w:numPr>
              <w:spacing w:afterLines="50"/>
              <w:rPr>
                <w:b/>
                <w:i/>
                <w:sz w:val="20"/>
                <w:szCs w:val="20"/>
              </w:rPr>
            </w:pPr>
            <w:r>
              <w:rPr>
                <w:b/>
                <w:i/>
                <w:sz w:val="20"/>
                <w:szCs w:val="20"/>
              </w:rPr>
              <w:t>Coverage target</w:t>
            </w:r>
          </w:p>
          <w:p w14:paraId="4D091466" w14:textId="77777777" w:rsidR="00673817" w:rsidRDefault="00F403F6">
            <w:pPr>
              <w:pStyle w:val="ListParagraph"/>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ListParagraph"/>
              <w:numPr>
                <w:ilvl w:val="0"/>
                <w:numId w:val="60"/>
              </w:numPr>
              <w:spacing w:afterLines="50"/>
              <w:rPr>
                <w:b/>
                <w:i/>
                <w:sz w:val="20"/>
                <w:szCs w:val="20"/>
              </w:rPr>
            </w:pPr>
            <w:r>
              <w:rPr>
                <w:b/>
                <w:i/>
                <w:sz w:val="20"/>
                <w:szCs w:val="20"/>
              </w:rPr>
              <w:t>Latency</w:t>
            </w:r>
          </w:p>
          <w:p w14:paraId="4D091468" w14:textId="77777777" w:rsidR="00673817" w:rsidRDefault="00F403F6">
            <w:pPr>
              <w:pStyle w:val="ListParagraph"/>
              <w:numPr>
                <w:ilvl w:val="0"/>
                <w:numId w:val="60"/>
              </w:numPr>
              <w:spacing w:afterLines="50"/>
              <w:rPr>
                <w:b/>
                <w:i/>
                <w:sz w:val="20"/>
                <w:szCs w:val="20"/>
              </w:rPr>
            </w:pPr>
            <w:r>
              <w:rPr>
                <w:b/>
                <w:i/>
                <w:sz w:val="20"/>
                <w:szCs w:val="20"/>
              </w:rPr>
              <w:t>Complexity</w:t>
            </w:r>
          </w:p>
          <w:p w14:paraId="4D091469" w14:textId="77777777" w:rsidR="00673817" w:rsidRDefault="00F403F6">
            <w:pPr>
              <w:pStyle w:val="ListParagraph"/>
              <w:numPr>
                <w:ilvl w:val="0"/>
                <w:numId w:val="60"/>
              </w:numPr>
              <w:spacing w:afterLines="50"/>
              <w:rPr>
                <w:b/>
                <w:i/>
                <w:sz w:val="20"/>
                <w:szCs w:val="20"/>
              </w:rPr>
            </w:pPr>
            <w:r>
              <w:rPr>
                <w:b/>
                <w:i/>
                <w:sz w:val="20"/>
                <w:szCs w:val="20"/>
              </w:rPr>
              <w:t>PBCH payload size</w:t>
            </w:r>
          </w:p>
          <w:p w14:paraId="4D09146A" w14:textId="77777777" w:rsidR="00673817" w:rsidRDefault="00F403F6">
            <w:pPr>
              <w:pStyle w:val="ListParagraph"/>
              <w:numPr>
                <w:ilvl w:val="0"/>
                <w:numId w:val="60"/>
              </w:numPr>
              <w:spacing w:afterLines="50"/>
              <w:rPr>
                <w:b/>
                <w:i/>
                <w:sz w:val="20"/>
                <w:szCs w:val="20"/>
              </w:rPr>
            </w:pPr>
            <w:r>
              <w:rPr>
                <w:b/>
                <w:i/>
                <w:sz w:val="20"/>
                <w:szCs w:val="20"/>
              </w:rPr>
              <w:t>Energy saving</w:t>
            </w:r>
          </w:p>
          <w:p w14:paraId="4D09146B" w14:textId="77777777" w:rsidR="00673817" w:rsidRDefault="00F403F6">
            <w:pPr>
              <w:pStyle w:val="ListParagraph"/>
              <w:numPr>
                <w:ilvl w:val="0"/>
                <w:numId w:val="60"/>
              </w:numPr>
              <w:spacing w:afterLines="50"/>
              <w:rPr>
                <w:b/>
                <w:i/>
                <w:sz w:val="20"/>
                <w:szCs w:val="20"/>
              </w:rPr>
            </w:pPr>
            <w:r>
              <w:rPr>
                <w:b/>
                <w:i/>
                <w:sz w:val="20"/>
                <w:szCs w:val="20"/>
              </w:rPr>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477"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lastRenderedPageBreak/>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Heading4"/>
        <w:rPr>
          <w:rFonts w:eastAsia="DengXian"/>
        </w:rPr>
      </w:pPr>
      <w:r>
        <w:rPr>
          <w:rFonts w:eastAsia="DengXian" w:hint="eastAsia"/>
        </w:rPr>
        <w:t>Discussion</w:t>
      </w:r>
    </w:p>
    <w:p w14:paraId="4D091482" w14:textId="71310007" w:rsidR="00673817" w:rsidRDefault="00F403F6">
      <w:pPr>
        <w:pStyle w:val="Heading5"/>
        <w:rPr>
          <w:rFonts w:eastAsia="DengXian"/>
        </w:rPr>
      </w:pPr>
      <w:r>
        <w:rPr>
          <w:rFonts w:eastAsia="DengXian" w:hint="eastAsia"/>
        </w:rPr>
        <w:t>First round discussion</w:t>
      </w:r>
      <w:r w:rsidR="00034410">
        <w:rPr>
          <w:rFonts w:eastAsia="DengXian" w:hint="eastAsia"/>
        </w:rPr>
        <w:t xml:space="preserve"> (Closed)</w:t>
      </w:r>
    </w:p>
    <w:p w14:paraId="27F2DBDD" w14:textId="76F387AB" w:rsidR="00111B37" w:rsidRDefault="00111B37" w:rsidP="00111B37">
      <w:pPr>
        <w:spacing w:after="0"/>
        <w:jc w:val="both"/>
        <w:rPr>
          <w:rFonts w:eastAsia="DengXian"/>
        </w:rPr>
      </w:pPr>
      <w:r>
        <w:rPr>
          <w:rFonts w:eastAsia="DengXian" w:hint="eastAsia"/>
          <w:b/>
          <w:bCs/>
          <w:highlight w:val="yellow"/>
        </w:rPr>
        <w:t>FL proposal 1:</w:t>
      </w:r>
      <w:r>
        <w:rPr>
          <w:rFonts w:eastAsia="DengXian" w:hint="eastAsia"/>
          <w:b/>
          <w:bCs/>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r w:rsidR="00995ADE">
        <w:rPr>
          <w:rFonts w:eastAsia="DengXian" w:hint="eastAsia"/>
          <w:b/>
          <w:bCs/>
        </w:rPr>
        <w:t xml:space="preserve"> </w:t>
      </w:r>
      <w:r>
        <w:rPr>
          <w:rFonts w:eastAsia="DengXian" w:hint="eastAsia"/>
        </w:rPr>
        <w:t>At least periodic synchronization signals and broadcast channels are supported for 6GR initial access.</w:t>
      </w:r>
    </w:p>
    <w:p w14:paraId="2AE96DA6" w14:textId="77777777" w:rsidR="00111B37" w:rsidRDefault="00111B37" w:rsidP="00111B37">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58205444" w14:textId="77777777" w:rsidR="00111B37" w:rsidRDefault="00111B37" w:rsidP="00111B37">
      <w:pPr>
        <w:jc w:val="both"/>
        <w:rPr>
          <w:rFonts w:eastAsia="DengXian"/>
        </w:rPr>
      </w:pPr>
    </w:p>
    <w:p w14:paraId="6B4DA22C" w14:textId="77777777" w:rsidR="00111B37" w:rsidRDefault="00111B37" w:rsidP="00111B37">
      <w:pPr>
        <w:spacing w:after="0"/>
        <w:jc w:val="both"/>
        <w:rPr>
          <w:rFonts w:eastAsia="DengXian"/>
          <w:b/>
          <w:bCs/>
        </w:rPr>
      </w:pPr>
      <w:r w:rsidRPr="00967ECE">
        <w:rPr>
          <w:rFonts w:eastAsia="DengXian" w:hint="eastAsia"/>
          <w:b/>
          <w:bCs/>
          <w:highlight w:val="yellow"/>
        </w:rPr>
        <w:t>FL proposal 1: (Revised)</w:t>
      </w:r>
    </w:p>
    <w:p w14:paraId="1C535A49" w14:textId="77777777" w:rsidR="00111B37" w:rsidRDefault="00111B37" w:rsidP="00111B37">
      <w:pPr>
        <w:spacing w:after="0"/>
        <w:jc w:val="both"/>
        <w:rPr>
          <w:rFonts w:eastAsia="DengXian"/>
        </w:rPr>
      </w:pPr>
      <w:r>
        <w:rPr>
          <w:rFonts w:eastAsia="DengXian" w:hint="eastAsia"/>
        </w:rPr>
        <w:t>At least periodic SSB are supported for 6GR initial access</w:t>
      </w:r>
    </w:p>
    <w:p w14:paraId="44BB765D" w14:textId="77777777" w:rsidR="00111B37" w:rsidRDefault="00111B37" w:rsidP="00111B37">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B2EFB81" w14:textId="77777777" w:rsidR="00111B37" w:rsidRPr="00111B37" w:rsidRDefault="00111B37" w:rsidP="00111B37">
      <w:pPr>
        <w:jc w:val="both"/>
        <w:rPr>
          <w:rFonts w:eastAsia="DengXian"/>
        </w:rPr>
      </w:pPr>
    </w:p>
    <w:p w14:paraId="4D09148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SimSun"/>
                <w:kern w:val="2"/>
                <w:szCs w:val="22"/>
                <w:lang w:val="en-GB"/>
              </w:rPr>
            </w:pPr>
            <w:r>
              <w:rPr>
                <w:rFonts w:eastAsia="SimSun"/>
                <w:szCs w:val="22"/>
              </w:rPr>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In order to express more clearly and concisely, we suggest to modified the proposal as follow:</w:t>
            </w:r>
          </w:p>
          <w:p w14:paraId="4D09148E" w14:textId="77777777" w:rsidR="00673817" w:rsidRDefault="00F403F6">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D09148F" w14:textId="77777777" w:rsidR="00673817" w:rsidRDefault="00F403F6">
            <w:pPr>
              <w:pStyle w:val="ListParagraph"/>
              <w:numPr>
                <w:ilvl w:val="0"/>
                <w:numId w:val="61"/>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So prefer to decouple it on the basic </w:t>
            </w:r>
            <w:r>
              <w:rPr>
                <w:rFonts w:eastAsia="SimSun"/>
                <w:szCs w:val="22"/>
                <w:lang w:val="en-GB"/>
              </w:rPr>
              <w:t>structure</w:t>
            </w:r>
            <w:r>
              <w:rPr>
                <w:rFonts w:eastAsia="SimSun"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SimSun"/>
                <w:szCs w:val="22"/>
                <w:lang w:val="en-GB"/>
              </w:rPr>
            </w:pPr>
            <w:r>
              <w:rPr>
                <w:rFonts w:eastAsia="DengXian"/>
              </w:rPr>
              <w:t>Since in the previous proposal, we already use the term “6GR SSB”, we 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Pr>
          <w:p w14:paraId="4D09149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 xml:space="preserve">vivo  </w:t>
            </w:r>
          </w:p>
        </w:tc>
        <w:tc>
          <w:tcPr>
            <w:tcW w:w="3827" w:type="pct"/>
          </w:tcPr>
          <w:p w14:paraId="4D09149D"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r>
              <w:rPr>
                <w:rFonts w:eastAsia="SimSun" w:hint="eastAsia"/>
                <w:szCs w:val="22"/>
                <w:lang w:val="en-GB"/>
              </w:rPr>
              <w:t xml:space="preserve"> .</w:t>
            </w:r>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4A9" w14:textId="77777777" w:rsidR="00673817" w:rsidRDefault="00F403F6">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CEWiT</w:t>
            </w:r>
          </w:p>
        </w:tc>
        <w:tc>
          <w:tcPr>
            <w:tcW w:w="3827" w:type="pct"/>
          </w:tcPr>
          <w:p w14:paraId="4D0914A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4D0914AD"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w:t>
            </w:r>
            <w:r>
              <w:rPr>
                <w:rFonts w:eastAsia="DengXian" w:hint="eastAsia"/>
                <w:strike/>
                <w:color w:val="EE0000"/>
              </w:rPr>
              <w:t xml:space="preserve">and broadcast channels </w:t>
            </w:r>
            <w:r>
              <w:rPr>
                <w:rFonts w:eastAsia="DengXian" w:hint="eastAsia"/>
              </w:rPr>
              <w:t>are supported for 6GR initial access.</w:t>
            </w:r>
          </w:p>
          <w:p w14:paraId="4D0914AE"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w:t>
            </w:r>
            <w:r>
              <w:rPr>
                <w:rFonts w:eastAsia="DengXian" w:hint="eastAsia"/>
                <w:strike/>
                <w:color w:val="EE0000"/>
              </w:rPr>
              <w:t>and broadcast channel</w:t>
            </w:r>
            <w:r>
              <w:rPr>
                <w:rFonts w:eastAsia="DengXian" w:hint="eastAsia"/>
                <w:color w:val="EE0000"/>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AF" w14:textId="77777777" w:rsidR="00673817" w:rsidRDefault="00673817">
            <w:pPr>
              <w:rPr>
                <w:rFonts w:eastAsia="DengXian"/>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Qu</w:t>
            </w:r>
            <w:r>
              <w:rPr>
                <w:rFonts w:eastAsia="SimSun"/>
                <w:szCs w:val="22"/>
                <w:lang w:val="en-GB"/>
              </w:rPr>
              <w:t>ectel</w:t>
            </w:r>
          </w:p>
        </w:tc>
        <w:tc>
          <w:tcPr>
            <w:tcW w:w="3827" w:type="pct"/>
          </w:tcPr>
          <w:p w14:paraId="4D0914B2"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Generally agreed. To be more clearly, we suggest modify the proposal as the following:</w:t>
            </w:r>
          </w:p>
          <w:p w14:paraId="4D0914B3" w14:textId="77777777" w:rsidR="00673817" w:rsidRDefault="00F403F6">
            <w:pPr>
              <w:widowControl w:val="0"/>
              <w:suppressAutoHyphens/>
              <w:spacing w:line="256" w:lineRule="auto"/>
              <w:jc w:val="both"/>
              <w:rPr>
                <w:rFonts w:eastAsia="SimSun"/>
                <w:kern w:val="2"/>
                <w:szCs w:val="22"/>
                <w:lang w:val="en-GB" w:eastAsia="en-US"/>
              </w:rPr>
            </w:pPr>
            <w:r>
              <w:rPr>
                <w:rFonts w:asciiTheme="minorHAnsi" w:eastAsia="DengXian" w:hAnsiTheme="minorHAnsi"/>
                <w:b/>
                <w:bCs/>
                <w:highlight w:val="yellow"/>
              </w:rPr>
              <w:t>FL proposal 1:</w:t>
            </w:r>
            <w:r>
              <w:rPr>
                <w:rFonts w:asciiTheme="minorHAnsi" w:eastAsia="DengXian" w:hAnsiTheme="minorHAnsi"/>
                <w:b/>
                <w:bCs/>
              </w:rPr>
              <w:t xml:space="preserve"> </w:t>
            </w:r>
            <w:r>
              <w:rPr>
                <w:rFonts w:eastAsia="SimSun"/>
                <w:kern w:val="2"/>
                <w:szCs w:val="22"/>
                <w:lang w:val="en-GB" w:eastAsia="en-US"/>
              </w:rPr>
              <w:t>At least periodic synchronization signals and broadcast channels are supported for 6GR initial access.</w:t>
            </w:r>
          </w:p>
          <w:p w14:paraId="4D0914B4" w14:textId="77777777" w:rsidR="00673817" w:rsidRDefault="00F403F6">
            <w:pPr>
              <w:pStyle w:val="ListParagraph"/>
              <w:widowControl w:val="0"/>
              <w:numPr>
                <w:ilvl w:val="0"/>
                <w:numId w:val="62"/>
              </w:numPr>
              <w:suppressAutoHyphens/>
              <w:spacing w:line="256" w:lineRule="auto"/>
              <w:jc w:val="both"/>
              <w:rPr>
                <w:rFonts w:eastAsia="SimSun"/>
                <w:kern w:val="2"/>
                <w:szCs w:val="22"/>
                <w:lang w:val="en-GB" w:eastAsia="en-US"/>
              </w:rPr>
            </w:pPr>
            <w:r>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ListParagraph"/>
              <w:widowControl w:val="0"/>
              <w:numPr>
                <w:ilvl w:val="1"/>
                <w:numId w:val="62"/>
              </w:numPr>
              <w:suppressAutoHyphens/>
              <w:spacing w:line="256" w:lineRule="auto"/>
              <w:jc w:val="both"/>
              <w:rPr>
                <w:rFonts w:eastAsia="SimSun"/>
                <w:kern w:val="2"/>
                <w:szCs w:val="22"/>
                <w:lang w:val="en-GB" w:eastAsia="en-US"/>
              </w:rPr>
            </w:pPr>
            <w:r>
              <w:rPr>
                <w:rFonts w:asciiTheme="minorHAnsi" w:eastAsia="DengXian"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SimSun" w:hint="eastAsia"/>
                <w:szCs w:val="22"/>
                <w:lang w:val="en-GB"/>
              </w:rPr>
              <w:t>W</w:t>
            </w:r>
            <w:r>
              <w:rPr>
                <w:rFonts w:eastAsia="SimSun"/>
                <w:szCs w:val="22"/>
                <w:lang w:val="en-GB"/>
              </w:rPr>
              <w:t>e think the terminology ‘SSB’ in NR can be reused, and it has already been used in other proposals. So, we suggest changing ‘synchronization signals and broadcast channels’ in the proposal to ‘</w:t>
            </w:r>
            <w:r>
              <w:rPr>
                <w:rFonts w:eastAsia="SimSun" w:hint="eastAsia"/>
                <w:szCs w:val="22"/>
                <w:lang w:val="en-GB"/>
              </w:rPr>
              <w:t>s</w:t>
            </w:r>
            <w:r>
              <w:rPr>
                <w:rFonts w:eastAsia="SimSun"/>
                <w:szCs w:val="22"/>
                <w:lang w:val="en-GB"/>
              </w:rPr>
              <w:t>ynchronization signal and PBCH block (SSB)’</w:t>
            </w:r>
            <w:r>
              <w:rPr>
                <w:rFonts w:eastAsia="SimSun" w:hint="eastAsia"/>
                <w:szCs w:val="22"/>
                <w:lang w:val="en-GB"/>
              </w:rPr>
              <w:t>.</w:t>
            </w:r>
            <w:r>
              <w:rPr>
                <w:rFonts w:eastAsia="SimSun"/>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D0914BE" w14:textId="77777777" w:rsidR="00673817" w:rsidRDefault="00F403F6">
            <w:pPr>
              <w:rPr>
                <w:rFonts w:eastAsia="SimSun"/>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4D0914C1" w14:textId="77777777" w:rsidR="00673817" w:rsidRDefault="00F403F6">
            <w:pPr>
              <w:widowControl w:val="0"/>
              <w:suppressAutoHyphens/>
              <w:spacing w:line="256" w:lineRule="auto"/>
              <w:jc w:val="both"/>
              <w:rPr>
                <w:rFonts w:eastAsia="DengXian"/>
              </w:rPr>
            </w:pPr>
            <w:r>
              <w:rPr>
                <w:rFonts w:eastAsia="DengXian"/>
              </w:rPr>
              <w:t xml:space="preserve">We are fine with the  proposals with the note that we should not close the door for other types of structures used for synchronization. E.g. OD-SS/RS could be further considered. Thus we could modify the sub-bullet as </w:t>
            </w:r>
            <w:r>
              <w:rPr>
                <w:rFonts w:eastAsia="DengXian"/>
              </w:rPr>
              <w:lastRenderedPageBreak/>
              <w:t>follows:</w:t>
            </w:r>
          </w:p>
          <w:p w14:paraId="4D0914C2" w14:textId="77777777" w:rsidR="00673817" w:rsidRDefault="00F403F6">
            <w:pPr>
              <w:pStyle w:val="ListParagraph"/>
              <w:widowControl w:val="0"/>
              <w:numPr>
                <w:ilvl w:val="0"/>
                <w:numId w:val="63"/>
              </w:numPr>
              <w:suppressAutoHyphens/>
              <w:spacing w:line="256" w:lineRule="auto"/>
              <w:jc w:val="both"/>
              <w:rPr>
                <w:rFonts w:eastAsia="DengXian"/>
              </w:rPr>
            </w:pPr>
            <w:r>
              <w:rPr>
                <w:rFonts w:eastAsia="DengXian"/>
              </w:rPr>
              <w:t>“</w:t>
            </w:r>
            <w:r>
              <w:rPr>
                <w:rFonts w:eastAsia="DengXian" w:hint="eastAsia"/>
                <w:strike/>
                <w:color w:val="FF0000"/>
              </w:rPr>
              <w:t>The</w:t>
            </w:r>
            <w:r>
              <w:rPr>
                <w:rFonts w:eastAsia="DengXian" w:hint="eastAsia"/>
              </w:rPr>
              <w:t xml:space="preserve"> </w:t>
            </w:r>
            <w:r>
              <w:rPr>
                <w:rFonts w:eastAsia="DengXian"/>
                <w:color w:val="FF0000"/>
                <w:u w:val="single"/>
              </w:rPr>
              <w:t>One type of</w:t>
            </w:r>
            <w:r>
              <w:rPr>
                <w:rFonts w:eastAsia="DengXian"/>
              </w:rPr>
              <w:t xml:space="preserve"> </w:t>
            </w:r>
            <w:r>
              <w:rPr>
                <w:rFonts w:eastAsia="DengXian" w:hint="eastAsia"/>
              </w:rPr>
              <w:t xml:space="preserve">basic unit of periodic synchronization signals and broadcast channel </w:t>
            </w:r>
            <w:r>
              <w:rPr>
                <w:rFonts w:eastAsia="DengXian"/>
              </w:rPr>
              <w:t>consist”</w:t>
            </w:r>
          </w:p>
          <w:p w14:paraId="4D0914C3" w14:textId="77777777" w:rsidR="00673817" w:rsidRDefault="00F403F6">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IMU</w:t>
            </w:r>
          </w:p>
        </w:tc>
        <w:tc>
          <w:tcPr>
            <w:tcW w:w="3827" w:type="pct"/>
          </w:tcPr>
          <w:p w14:paraId="4D0914C6" w14:textId="77777777" w:rsidR="00673817" w:rsidRDefault="00F403F6">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4D0914CA"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and broadcast channels are supported for 6GR </w:t>
            </w:r>
            <w:r>
              <w:rPr>
                <w:rFonts w:eastAsia="DengXian" w:hint="eastAsia"/>
                <w:strike/>
                <w:color w:val="FF0000"/>
              </w:rPr>
              <w:t>initial access</w:t>
            </w:r>
            <w:r>
              <w:rPr>
                <w:rFonts w:eastAsia="DengXian"/>
                <w:strike/>
                <w:color w:val="FF0000"/>
              </w:rPr>
              <w:t xml:space="preserve"> </w:t>
            </w:r>
            <w:r>
              <w:rPr>
                <w:rFonts w:eastAsia="DengXian"/>
                <w:color w:val="FF0000"/>
              </w:rPr>
              <w:t>initial cell selection</w:t>
            </w:r>
            <w:r>
              <w:rPr>
                <w:rFonts w:eastAsia="DengXian" w:hint="eastAsia"/>
              </w:rPr>
              <w:t>.</w:t>
            </w:r>
          </w:p>
          <w:p w14:paraId="4D0914CB"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color w:val="FF0000"/>
              </w:rPr>
              <w:t xml:space="preserve">for 6GR initial cell selection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CC" w14:textId="77777777" w:rsidR="00673817" w:rsidRDefault="00673817">
            <w:pPr>
              <w:widowControl w:val="0"/>
              <w:suppressAutoHyphens/>
              <w:spacing w:line="256" w:lineRule="auto"/>
              <w:jc w:val="both"/>
              <w:rPr>
                <w:rFonts w:eastAsia="SimSun"/>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Panasonic</w:t>
            </w:r>
          </w:p>
        </w:tc>
        <w:tc>
          <w:tcPr>
            <w:tcW w:w="3827" w:type="pct"/>
          </w:tcPr>
          <w:p w14:paraId="4D0914CF"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SimSun"/>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Lenovo</w:t>
            </w:r>
          </w:p>
        </w:tc>
        <w:tc>
          <w:tcPr>
            <w:tcW w:w="3827" w:type="pct"/>
          </w:tcPr>
          <w:p w14:paraId="4D0914D5" w14:textId="77777777" w:rsidR="00673817" w:rsidRDefault="00F403F6">
            <w:pPr>
              <w:spacing w:after="0"/>
              <w:jc w:val="both"/>
              <w:rPr>
                <w:rFonts w:eastAsia="DengXian"/>
              </w:rPr>
            </w:pPr>
            <w:r>
              <w:rPr>
                <w:rFonts w:eastAsia="DengXian"/>
              </w:rPr>
              <w:t>The definition of SSB structure should also include clustering of channels/signals.</w:t>
            </w:r>
          </w:p>
          <w:p w14:paraId="4D0914D6" w14:textId="77777777" w:rsidR="00673817" w:rsidRDefault="00673817">
            <w:pPr>
              <w:spacing w:after="0"/>
              <w:jc w:val="both"/>
              <w:rPr>
                <w:rFonts w:eastAsia="DengXian"/>
              </w:rPr>
            </w:pPr>
          </w:p>
          <w:p w14:paraId="4D0914D7" w14:textId="77777777" w:rsidR="00673817" w:rsidRDefault="00F403F6">
            <w:pPr>
              <w:spacing w:after="0"/>
              <w:jc w:val="both"/>
              <w:rPr>
                <w:rFonts w:eastAsia="DengXian"/>
              </w:rPr>
            </w:pPr>
            <w:r>
              <w:rPr>
                <w:rFonts w:eastAsia="DengXian" w:hint="eastAsia"/>
              </w:rPr>
              <w:t xml:space="preserve">At least </w:t>
            </w:r>
            <w:r>
              <w:rPr>
                <w:rFonts w:eastAsia="DengXian" w:hint="eastAsia"/>
                <w:strike/>
                <w:color w:val="FF0000"/>
              </w:rPr>
              <w:t>periodic</w:t>
            </w:r>
            <w:r>
              <w:rPr>
                <w:rFonts w:eastAsia="DengXian" w:hint="eastAsia"/>
                <w:color w:val="FF0000"/>
              </w:rPr>
              <w:t xml:space="preserve"> </w:t>
            </w:r>
            <w:r>
              <w:rPr>
                <w:rFonts w:eastAsia="DengXian" w:hint="eastAsia"/>
              </w:rPr>
              <w:t>synchronization signals and broadcast channels are supported for 6GR initial access.</w:t>
            </w:r>
          </w:p>
          <w:p w14:paraId="4D0914D8" w14:textId="77777777" w:rsidR="00673817" w:rsidRDefault="00F403F6">
            <w:pPr>
              <w:pStyle w:val="ListParagraph"/>
              <w:numPr>
                <w:ilvl w:val="0"/>
                <w:numId w:val="61"/>
              </w:numPr>
              <w:jc w:val="both"/>
              <w:rPr>
                <w:rFonts w:eastAsia="DengXian"/>
              </w:rPr>
            </w:pPr>
            <w:r>
              <w:rPr>
                <w:rFonts w:eastAsia="DengXian" w:hint="eastAsia"/>
              </w:rPr>
              <w:t xml:space="preserve">The basic unit of </w:t>
            </w:r>
            <w:r>
              <w:rPr>
                <w:rFonts w:eastAsia="DengXian" w:hint="eastAsia"/>
                <w:strike/>
                <w:color w:val="FF0000"/>
              </w:rPr>
              <w:t>periodic</w:t>
            </w:r>
            <w:r>
              <w:rPr>
                <w:rFonts w:eastAsia="DengXian" w:hint="eastAsia"/>
                <w:color w:val="FF0000"/>
              </w:rPr>
              <w:t xml:space="preserve"> </w:t>
            </w:r>
            <w:r>
              <w:rPr>
                <w:rFonts w:eastAsia="DengXian" w:hint="eastAsia"/>
              </w:rPr>
              <w:t xml:space="preserve">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D9" w14:textId="77777777" w:rsidR="00673817" w:rsidRDefault="00F403F6">
            <w:pPr>
              <w:pStyle w:val="ListParagraph"/>
              <w:numPr>
                <w:ilvl w:val="0"/>
                <w:numId w:val="61"/>
              </w:numPr>
              <w:jc w:val="both"/>
              <w:rPr>
                <w:rFonts w:eastAsia="DengXian"/>
                <w:color w:val="FF0000"/>
              </w:rPr>
            </w:pPr>
            <w:r>
              <w:rPr>
                <w:rFonts w:eastAsia="DengXian"/>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CATT</w:t>
            </w:r>
          </w:p>
        </w:tc>
        <w:tc>
          <w:tcPr>
            <w:tcW w:w="3827" w:type="pct"/>
          </w:tcPr>
          <w:p w14:paraId="4D0914D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w:t>
            </w:r>
            <w:r>
              <w:rPr>
                <w:rFonts w:eastAsia="SimSun" w:hint="eastAsia"/>
                <w:szCs w:val="22"/>
                <w:lang w:val="en-GB"/>
              </w:rPr>
              <w:t xml:space="preserve"> prefer to use the terminology of SSB in the proposal, since 6G SSB </w:t>
            </w:r>
            <w:r>
              <w:rPr>
                <w:rFonts w:eastAsia="SimSun"/>
                <w:szCs w:val="22"/>
                <w:lang w:val="en-GB"/>
              </w:rPr>
              <w:t>terminology</w:t>
            </w:r>
            <w:r>
              <w:rPr>
                <w:rFonts w:eastAsia="SimSun" w:hint="eastAsia"/>
                <w:szCs w:val="22"/>
                <w:lang w:val="en-GB"/>
              </w:rPr>
              <w:t xml:space="preserve"> had been used in previous sections. The updated proposal as follows,</w:t>
            </w:r>
          </w:p>
          <w:p w14:paraId="4D0914DE" w14:textId="77777777" w:rsidR="00673817" w:rsidRDefault="00F403F6">
            <w:pPr>
              <w:spacing w:after="0"/>
              <w:jc w:val="both"/>
              <w:rPr>
                <w:rFonts w:eastAsia="DengXian"/>
              </w:rPr>
            </w:pPr>
            <w:r>
              <w:rPr>
                <w:rFonts w:eastAsia="DengXian" w:hint="eastAsia"/>
                <w:b/>
                <w:bCs/>
                <w:highlight w:val="yellow"/>
              </w:rPr>
              <w:t>Updated FL proposal 1:</w:t>
            </w:r>
            <w:r>
              <w:rPr>
                <w:rFonts w:eastAsia="DengXian" w:hint="eastAsia"/>
                <w:b/>
                <w:bCs/>
              </w:rPr>
              <w:t xml:space="preserve"> </w:t>
            </w:r>
            <w:r>
              <w:rPr>
                <w:rFonts w:eastAsia="DengXian" w:hint="eastAsia"/>
              </w:rPr>
              <w:t>At least periodic</w:t>
            </w:r>
            <w:r>
              <w:rPr>
                <w:rFonts w:eastAsia="DengXian" w:hint="eastAsia"/>
                <w:color w:val="FF0000"/>
              </w:rPr>
              <w:t xml:space="preserve"> 6GR SSB </w:t>
            </w:r>
            <w:r>
              <w:rPr>
                <w:rFonts w:eastAsia="DengXian" w:hint="eastAsia"/>
                <w:strike/>
                <w:color w:val="FF0000"/>
              </w:rPr>
              <w:t>synchronization signals and broadcast channels</w:t>
            </w:r>
            <w:r>
              <w:rPr>
                <w:rFonts w:eastAsia="DengXian" w:hint="eastAsia"/>
              </w:rPr>
              <w:t xml:space="preserve"> are supported for 6GR initial access.</w:t>
            </w:r>
          </w:p>
          <w:p w14:paraId="4D0914DF" w14:textId="77777777" w:rsidR="00673817" w:rsidRDefault="00F403F6">
            <w:pPr>
              <w:spacing w:after="0"/>
              <w:jc w:val="both"/>
              <w:rPr>
                <w:rFonts w:eastAsia="DengXian"/>
              </w:rPr>
            </w:pPr>
            <w:r>
              <w:rPr>
                <w:rFonts w:eastAsia="DengXian" w:hint="eastAsia"/>
              </w:rPr>
              <w:t xml:space="preserve">The basic unit of periodic </w:t>
            </w:r>
            <w:r>
              <w:rPr>
                <w:rFonts w:eastAsia="DengXian" w:hint="eastAsia"/>
                <w:color w:val="FF0000"/>
              </w:rPr>
              <w:t xml:space="preserve">6GR SSB </w:t>
            </w:r>
            <w:r>
              <w:rPr>
                <w:rFonts w:eastAsia="DengXian" w:hint="eastAsia"/>
                <w:strike/>
                <w:color w:val="FF0000"/>
              </w:rPr>
              <w:t>synchronization signals and broadcast channel</w:t>
            </w:r>
            <w:r>
              <w:rPr>
                <w:rFonts w:eastAsia="DengXian" w:hint="eastAsia"/>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tc>
      </w:tr>
      <w:tr w:rsidR="001E692A" w14:paraId="39974038" w14:textId="77777777" w:rsidTr="001E692A">
        <w:tc>
          <w:tcPr>
            <w:tcW w:w="1173" w:type="pct"/>
          </w:tcPr>
          <w:p w14:paraId="2A9321BC" w14:textId="01508B0C" w:rsidR="00BB4E8F" w:rsidRDefault="0003402D" w:rsidP="001E692A">
            <w:pPr>
              <w:widowControl w:val="0"/>
              <w:suppressAutoHyphens/>
              <w:spacing w:line="256" w:lineRule="auto"/>
              <w:jc w:val="both"/>
              <w:rPr>
                <w:rFonts w:eastAsia="SimSun"/>
                <w:szCs w:val="22"/>
                <w:lang w:val="en-GB"/>
              </w:rPr>
            </w:pPr>
            <w:r>
              <w:rPr>
                <w:rFonts w:eastAsia="SimSun" w:hint="eastAsia"/>
                <w:szCs w:val="22"/>
                <w:lang w:val="en-GB"/>
              </w:rPr>
              <w:t>Huawei, HiSilicon</w:t>
            </w:r>
          </w:p>
        </w:tc>
        <w:tc>
          <w:tcPr>
            <w:tcW w:w="3827" w:type="pct"/>
          </w:tcPr>
          <w:p w14:paraId="6981F4BF" w14:textId="09F2EC42" w:rsidR="00BB4E8F" w:rsidRDefault="0003402D" w:rsidP="001E692A">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w:t>
            </w:r>
            <w:r>
              <w:rPr>
                <w:rFonts w:ascii="Arial" w:eastAsiaTheme="minorEastAsia" w:hAnsi="Arial" w:hint="eastAsia"/>
                <w:sz w:val="20"/>
                <w:szCs w:val="20"/>
                <w:lang w:val="en-GB"/>
              </w:rPr>
              <w:lastRenderedPageBreak/>
              <w:t>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lastRenderedPageBreak/>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 xml:space="preserve">Geneally ok. </w:t>
            </w:r>
          </w:p>
        </w:tc>
      </w:tr>
      <w:tr w:rsidR="00975AFF" w14:paraId="638D7F4C" w14:textId="77777777" w:rsidTr="001E692A">
        <w:tc>
          <w:tcPr>
            <w:tcW w:w="1173" w:type="pct"/>
          </w:tcPr>
          <w:p w14:paraId="79A412DD" w14:textId="316B6CFE" w:rsidR="00975AFF" w:rsidRDefault="00975AFF" w:rsidP="00975AFF">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01410F43"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37F33FA7"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Also we agree with other companies, for the “basic unit” there doesn’t seem to be good motivation whether different signals and channels need to be bundled as a singular unit. We could focus on set of signals, channels that we will define this periodicity with. So the entire sub-bullet doesn’t seem necessarily.</w:t>
            </w:r>
          </w:p>
          <w:p w14:paraId="09DDB9FF" w14:textId="77777777" w:rsidR="00975AFF" w:rsidRDefault="00975AFF" w:rsidP="00975AFF">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and </w:t>
            </w:r>
            <w:r>
              <w:rPr>
                <w:rFonts w:eastAsia="Malgun Gothic"/>
                <w:color w:val="FF0000"/>
                <w:u w:val="single"/>
                <w:lang w:eastAsia="ko-KR"/>
              </w:rPr>
              <w:t xml:space="preserve">periodic physical </w:t>
            </w:r>
            <w:r>
              <w:rPr>
                <w:rFonts w:eastAsia="DengXian"/>
              </w:rPr>
              <w:t>broadcast channel</w:t>
            </w:r>
            <w:r>
              <w:rPr>
                <w:rFonts w:eastAsia="DengXian"/>
                <w:strike/>
                <w:color w:val="FF0000"/>
              </w:rPr>
              <w:t>s</w:t>
            </w:r>
            <w:r>
              <w:rPr>
                <w:rFonts w:eastAsia="DengXian"/>
              </w:rPr>
              <w:t xml:space="preserve"> are supported for 6GR initial access.</w:t>
            </w:r>
          </w:p>
          <w:p w14:paraId="1A351FCA" w14:textId="77777777" w:rsidR="00975AFF" w:rsidRDefault="00975AFF" w:rsidP="00975AFF">
            <w:pPr>
              <w:pStyle w:val="ListParagraph"/>
              <w:numPr>
                <w:ilvl w:val="0"/>
                <w:numId w:val="61"/>
              </w:numPr>
              <w:spacing w:line="240" w:lineRule="auto"/>
              <w:jc w:val="both"/>
              <w:rPr>
                <w:rFonts w:eastAsia="DengXian"/>
                <w:strike/>
                <w:color w:val="FF0000"/>
              </w:rPr>
            </w:pPr>
            <w:r>
              <w:rPr>
                <w:rFonts w:eastAsia="DengXian"/>
                <w:strike/>
                <w:color w:val="FF0000"/>
              </w:rPr>
              <w:t>The basic unit of periodic synchronization signals and broadcast channel consist of primary synchronization signal(s), secondary synchronization signal(s) and physical broadcast channel(s)</w:t>
            </w:r>
          </w:p>
          <w:p w14:paraId="03114C0C" w14:textId="77777777" w:rsidR="00975AFF" w:rsidRDefault="00975AFF" w:rsidP="00975AFF">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499F1CA9" w14:textId="77777777" w:rsidR="00975AFF" w:rsidRDefault="00975AFF" w:rsidP="00975AFF">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w:t>
            </w:r>
            <w:r>
              <w:rPr>
                <w:rFonts w:eastAsia="DengXian"/>
                <w:strike/>
                <w:color w:val="FF0000"/>
              </w:rPr>
              <w:t>and broadcast channels are supported</w:t>
            </w:r>
            <w:r>
              <w:rPr>
                <w:rFonts w:eastAsia="DengXian"/>
                <w:color w:val="FF0000"/>
              </w:rPr>
              <w:t xml:space="preserve"> </w:t>
            </w:r>
            <w:r>
              <w:rPr>
                <w:rFonts w:eastAsia="DengXian"/>
              </w:rPr>
              <w:t>for 6GR initial access.</w:t>
            </w:r>
          </w:p>
          <w:p w14:paraId="2674A292" w14:textId="781B50FE" w:rsidR="00975AFF" w:rsidRDefault="00975AFF" w:rsidP="00975AFF">
            <w:pPr>
              <w:widowControl w:val="0"/>
              <w:suppressAutoHyphens/>
              <w:spacing w:line="256" w:lineRule="auto"/>
              <w:jc w:val="both"/>
              <w:rPr>
                <w:rFonts w:ascii="Arial" w:eastAsiaTheme="minorEastAsia" w:hAnsi="Arial"/>
                <w:sz w:val="20"/>
                <w:szCs w:val="20"/>
                <w:lang w:val="en-GB"/>
              </w:rPr>
            </w:pPr>
            <w:r>
              <w:rPr>
                <w:rFonts w:eastAsia="DengXian"/>
                <w:strike/>
                <w:color w:val="FF0000"/>
              </w:rPr>
              <w:t>The basic unit of periodic synchronization signals and broadcast channel consist of primary synchronization signal(s), secondary synchronization signal(s) and physical broadcast channel(s)</w:t>
            </w:r>
          </w:p>
        </w:tc>
      </w:tr>
    </w:tbl>
    <w:p w14:paraId="4D0914E1" w14:textId="77777777" w:rsidR="00673817" w:rsidRDefault="00673817">
      <w:pPr>
        <w:jc w:val="both"/>
        <w:rPr>
          <w:rFonts w:eastAsia="DengXian"/>
        </w:rPr>
      </w:pPr>
    </w:p>
    <w:p w14:paraId="4D0914E2" w14:textId="69A70617" w:rsidR="00673817" w:rsidRDefault="00F403F6">
      <w:pPr>
        <w:jc w:val="both"/>
        <w:rPr>
          <w:rFonts w:eastAsia="DengXian"/>
        </w:rPr>
      </w:pPr>
      <w:r>
        <w:rPr>
          <w:rFonts w:eastAsia="DengXian" w:hint="eastAsia"/>
          <w:b/>
          <w:bCs/>
          <w:highlight w:val="yellow"/>
        </w:rPr>
        <w:t>FL proposal 2:</w:t>
      </w:r>
      <w:r>
        <w:rPr>
          <w:rFonts w:eastAsia="DengXian" w:hint="eastAsia"/>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r>
        <w:rPr>
          <w:rFonts w:eastAsia="DengXian" w:hint="eastAsia"/>
        </w:rPr>
        <w:t>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4E3" w14:textId="77777777" w:rsidR="00673817" w:rsidRDefault="00F403F6">
      <w:pPr>
        <w:pStyle w:val="ListParagraph"/>
        <w:numPr>
          <w:ilvl w:val="0"/>
          <w:numId w:val="64"/>
        </w:numPr>
        <w:jc w:val="both"/>
        <w:rPr>
          <w:rFonts w:eastAsia="DengXian"/>
        </w:rPr>
      </w:pPr>
      <w:r>
        <w:rPr>
          <w:rFonts w:eastAsia="DengXian" w:hint="eastAsia"/>
        </w:rPr>
        <w:t>Basic SSB structure with increased T/F resources comparable to NR</w:t>
      </w:r>
    </w:p>
    <w:p w14:paraId="4D0914E4" w14:textId="77777777" w:rsidR="00673817" w:rsidRDefault="00F403F6">
      <w:pPr>
        <w:pStyle w:val="ListParagraph"/>
        <w:numPr>
          <w:ilvl w:val="0"/>
          <w:numId w:val="64"/>
        </w:numPr>
        <w:jc w:val="both"/>
        <w:rPr>
          <w:rFonts w:eastAsia="DengXian"/>
        </w:rPr>
      </w:pPr>
      <w:r>
        <w:rPr>
          <w:rFonts w:eastAsia="DengXian" w:hint="eastAsia"/>
        </w:rPr>
        <w:t>SSB repetition within one SSB period</w:t>
      </w:r>
    </w:p>
    <w:p w14:paraId="4D0914E5" w14:textId="77777777" w:rsidR="00673817" w:rsidRDefault="00F403F6">
      <w:pPr>
        <w:pStyle w:val="ListParagraph"/>
        <w:numPr>
          <w:ilvl w:val="0"/>
          <w:numId w:val="64"/>
        </w:numPr>
        <w:jc w:val="both"/>
        <w:rPr>
          <w:rFonts w:eastAsia="DengXian"/>
        </w:rPr>
      </w:pPr>
      <w:r>
        <w:rPr>
          <w:rFonts w:eastAsia="DengXian" w:hint="eastAsia"/>
        </w:rPr>
        <w:t>Extending the number of SSB beams</w:t>
      </w:r>
    </w:p>
    <w:p w14:paraId="4D0914E6" w14:textId="77777777" w:rsidR="00673817" w:rsidRDefault="00F403F6">
      <w:pPr>
        <w:pStyle w:val="ListParagraph"/>
        <w:numPr>
          <w:ilvl w:val="0"/>
          <w:numId w:val="64"/>
        </w:numPr>
        <w:jc w:val="both"/>
        <w:rPr>
          <w:rFonts w:eastAsia="DengXian"/>
        </w:rPr>
      </w:pPr>
      <w:r>
        <w:rPr>
          <w:rFonts w:eastAsia="DengXian" w:hint="eastAsia"/>
        </w:rPr>
        <w:t>Potential combining within one SSB period and across SSB period(s)</w:t>
      </w:r>
    </w:p>
    <w:p w14:paraId="4D0914E7" w14:textId="77777777" w:rsidR="00673817" w:rsidRDefault="00F403F6">
      <w:pPr>
        <w:jc w:val="both"/>
        <w:rPr>
          <w:rFonts w:eastAsia="DengXian"/>
        </w:rPr>
      </w:pPr>
      <w:r>
        <w:rPr>
          <w:rFonts w:eastAsia="DengXian"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6DD8C569" w14:textId="77777777" w:rsidR="000022BC" w:rsidRDefault="000022BC">
      <w:pPr>
        <w:jc w:val="both"/>
        <w:rPr>
          <w:rFonts w:eastAsia="DengXian"/>
        </w:rPr>
      </w:pPr>
    </w:p>
    <w:p w14:paraId="1F7AC1F2" w14:textId="622A45A8" w:rsidR="000022BC" w:rsidRDefault="000022BC" w:rsidP="000022BC">
      <w:pPr>
        <w:jc w:val="both"/>
        <w:rPr>
          <w:rFonts w:eastAsia="DengXian"/>
        </w:rPr>
      </w:pPr>
      <w:r w:rsidRPr="0047267C">
        <w:rPr>
          <w:rFonts w:eastAsia="DengXian" w:hint="eastAsia"/>
          <w:b/>
          <w:bCs/>
          <w:highlight w:val="yellow"/>
        </w:rPr>
        <w:t>FL proposal 2:</w:t>
      </w:r>
      <w:r w:rsidR="0047267C" w:rsidRPr="0047267C">
        <w:rPr>
          <w:rFonts w:eastAsia="DengXian" w:hint="eastAsia"/>
          <w:b/>
          <w:bCs/>
          <w:highlight w:val="yellow"/>
        </w:rPr>
        <w:t xml:space="preserve"> (Revised)</w:t>
      </w:r>
      <w:r>
        <w:rPr>
          <w:rFonts w:eastAsia="DengXian" w:hint="eastAsia"/>
        </w:rPr>
        <w:t xml:space="preserve"> </w:t>
      </w:r>
    </w:p>
    <w:p w14:paraId="5A76E0E8" w14:textId="0E14E7F2" w:rsidR="000022BC" w:rsidRDefault="000022BC" w:rsidP="000022BC">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1D9EF9B4" w14:textId="77777777" w:rsidR="000022BC" w:rsidRDefault="000022BC" w:rsidP="000022BC">
      <w:pPr>
        <w:pStyle w:val="ListParagraph"/>
        <w:numPr>
          <w:ilvl w:val="0"/>
          <w:numId w:val="64"/>
        </w:numPr>
        <w:jc w:val="both"/>
        <w:rPr>
          <w:rFonts w:eastAsia="DengXian"/>
        </w:rPr>
      </w:pPr>
      <w:r>
        <w:rPr>
          <w:rFonts w:eastAsia="DengXian" w:hint="eastAsia"/>
        </w:rPr>
        <w:t>Basic SSB structure with increased T/F resources comparable to NR</w:t>
      </w:r>
    </w:p>
    <w:p w14:paraId="76DE2490" w14:textId="77777777" w:rsidR="000022BC" w:rsidRDefault="000022BC" w:rsidP="000022BC">
      <w:pPr>
        <w:pStyle w:val="ListParagraph"/>
        <w:numPr>
          <w:ilvl w:val="0"/>
          <w:numId w:val="64"/>
        </w:numPr>
        <w:jc w:val="both"/>
        <w:rPr>
          <w:rFonts w:eastAsia="DengXian"/>
        </w:rPr>
      </w:pPr>
      <w:r>
        <w:rPr>
          <w:rFonts w:eastAsia="DengXian" w:hint="eastAsia"/>
        </w:rPr>
        <w:t>SSB repetition within one SSB period</w:t>
      </w:r>
    </w:p>
    <w:p w14:paraId="432D8EAA" w14:textId="77777777" w:rsidR="000022BC" w:rsidRDefault="000022BC" w:rsidP="000022BC">
      <w:pPr>
        <w:pStyle w:val="ListParagraph"/>
        <w:numPr>
          <w:ilvl w:val="0"/>
          <w:numId w:val="64"/>
        </w:numPr>
        <w:jc w:val="both"/>
        <w:rPr>
          <w:rFonts w:eastAsia="DengXian"/>
        </w:rPr>
      </w:pPr>
      <w:r>
        <w:rPr>
          <w:rFonts w:eastAsia="DengXian" w:hint="eastAsia"/>
        </w:rPr>
        <w:lastRenderedPageBreak/>
        <w:t>Extending the number of SSB beams</w:t>
      </w:r>
    </w:p>
    <w:p w14:paraId="204F2EFB" w14:textId="5EF15FC7" w:rsidR="000022BC" w:rsidRPr="000022BC" w:rsidRDefault="000022BC" w:rsidP="000022BC">
      <w:pPr>
        <w:jc w:val="both"/>
        <w:rPr>
          <w:rFonts w:eastAsia="DengXian"/>
        </w:rPr>
      </w:pPr>
      <w:r w:rsidRPr="000022BC">
        <w:rPr>
          <w:rFonts w:eastAsia="DengXian" w:hint="eastAsia"/>
        </w:rPr>
        <w:t xml:space="preserve">Note: </w:t>
      </w:r>
      <w:r>
        <w:rPr>
          <w:rFonts w:eastAsia="DengXian" w:hint="eastAsia"/>
        </w:rPr>
        <w:t>In the study, t</w:t>
      </w:r>
      <w:r w:rsidRPr="000022BC">
        <w:rPr>
          <w:rFonts w:eastAsia="DengXian" w:hint="eastAsia"/>
        </w:rPr>
        <w:t>he potential combining within one SSB period and across SSB period(s)</w:t>
      </w:r>
      <w:r>
        <w:rPr>
          <w:rFonts w:eastAsia="DengXian" w:hint="eastAsia"/>
        </w:rPr>
        <w:t xml:space="preserve"> should be clarified. </w:t>
      </w:r>
    </w:p>
    <w:p w14:paraId="7BB45BF9" w14:textId="5103C1EA" w:rsidR="000022BC" w:rsidRDefault="000022BC" w:rsidP="000022BC">
      <w:pPr>
        <w:jc w:val="both"/>
        <w:rPr>
          <w:rFonts w:eastAsia="DengXian"/>
        </w:rPr>
      </w:pPr>
      <w:r>
        <w:rPr>
          <w:rFonts w:eastAsia="DengXian" w:hint="eastAsia"/>
        </w:rPr>
        <w:t xml:space="preserve">Note: In the study, the impact on UE/BS complexity, BS/UE power consumption and system overhead should also be considered. </w:t>
      </w:r>
    </w:p>
    <w:p w14:paraId="51396401" w14:textId="77777777" w:rsidR="000022BC" w:rsidRDefault="000022BC" w:rsidP="000022BC">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3907D3EE" w14:textId="77777777" w:rsidR="000022BC" w:rsidRPr="000022BC" w:rsidRDefault="000022BC">
      <w:pPr>
        <w:jc w:val="both"/>
        <w:rPr>
          <w:rFonts w:eastAsia="DengXian"/>
        </w:rPr>
      </w:pPr>
    </w:p>
    <w:p w14:paraId="4D0914E9"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4D0914F3" w14:textId="77777777" w:rsidR="00673817" w:rsidRDefault="00F403F6">
            <w:pPr>
              <w:jc w:val="both"/>
              <w:rPr>
                <w:rFonts w:eastAsia="DengXian"/>
              </w:rPr>
            </w:pPr>
            <w:r>
              <w:rPr>
                <w:rFonts w:eastAsia="DengXian"/>
                <w:color w:val="FF0000"/>
              </w:rPr>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can not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4D0914FD"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r>
              <w:rPr>
                <w:rFonts w:eastAsia="SimSun"/>
                <w:kern w:val="2"/>
                <w:szCs w:val="22"/>
                <w:lang w:val="en-GB"/>
              </w:rPr>
              <w:t xml:space="preserve">comments in FL proposal 1, we support to </w:t>
            </w:r>
            <w:r>
              <w:rPr>
                <w:rFonts w:eastAsia="SimSun"/>
                <w:szCs w:val="22"/>
                <w:lang w:val="en-GB"/>
              </w:rPr>
              <w:t xml:space="preserve">decouple the discussion of “periodic” and the basic unit of the SSB structure. So we suggest to add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4D0914FE"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we suggest to modified the proposal as follow:</w:t>
            </w:r>
          </w:p>
          <w:p w14:paraId="4D0914FF" w14:textId="77777777" w:rsidR="00673817" w:rsidRDefault="00F403F6">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4D091500" w14:textId="77777777" w:rsidR="00673817" w:rsidRDefault="00F403F6">
            <w:pPr>
              <w:pStyle w:val="ListParagraph"/>
              <w:numPr>
                <w:ilvl w:val="0"/>
                <w:numId w:val="64"/>
              </w:numPr>
              <w:jc w:val="both"/>
              <w:rPr>
                <w:rFonts w:eastAsia="DengXian"/>
              </w:rPr>
            </w:pPr>
            <w:r>
              <w:rPr>
                <w:rFonts w:eastAsia="DengXian"/>
              </w:rPr>
              <w:t xml:space="preserve">Basic SSB structure </w:t>
            </w:r>
            <w:r>
              <w:rPr>
                <w:rFonts w:eastAsia="DengXian"/>
                <w:strike/>
                <w:color w:val="EE0000"/>
              </w:rPr>
              <w:t>with increased T/F resources comparable to NR</w:t>
            </w:r>
          </w:p>
          <w:p w14:paraId="4D091501" w14:textId="77777777" w:rsidR="00673817" w:rsidRDefault="00F403F6">
            <w:pPr>
              <w:pStyle w:val="ListParagraph"/>
              <w:numPr>
                <w:ilvl w:val="0"/>
                <w:numId w:val="64"/>
              </w:numPr>
              <w:jc w:val="both"/>
              <w:rPr>
                <w:rFonts w:eastAsia="DengXian"/>
              </w:rPr>
            </w:pPr>
            <w:r>
              <w:rPr>
                <w:rFonts w:eastAsia="DengXian"/>
              </w:rPr>
              <w:lastRenderedPageBreak/>
              <w:t>SSB repetition within one SSB period</w:t>
            </w:r>
          </w:p>
          <w:p w14:paraId="4D091502" w14:textId="77777777" w:rsidR="00673817" w:rsidRDefault="00F403F6">
            <w:pPr>
              <w:pStyle w:val="ListParagraph"/>
              <w:numPr>
                <w:ilvl w:val="0"/>
                <w:numId w:val="64"/>
              </w:numPr>
              <w:jc w:val="both"/>
              <w:rPr>
                <w:rFonts w:eastAsia="DengXian"/>
              </w:rPr>
            </w:pPr>
            <w:r>
              <w:rPr>
                <w:rFonts w:eastAsia="DengXian"/>
              </w:rPr>
              <w:t>Extending the number of SSB beams</w:t>
            </w:r>
          </w:p>
          <w:p w14:paraId="4D091503" w14:textId="77777777" w:rsidR="00673817" w:rsidRDefault="00F403F6">
            <w:pPr>
              <w:pStyle w:val="ListParagraph"/>
              <w:numPr>
                <w:ilvl w:val="0"/>
                <w:numId w:val="64"/>
              </w:numPr>
              <w:jc w:val="both"/>
              <w:rPr>
                <w:rFonts w:eastAsia="DengXian"/>
              </w:rPr>
            </w:pPr>
            <w:r>
              <w:rPr>
                <w:rFonts w:eastAsia="DengXian"/>
              </w:rPr>
              <w:t>Potential combining within one SSB period and across SSB period(s)</w:t>
            </w:r>
          </w:p>
          <w:p w14:paraId="4D091504" w14:textId="77777777" w:rsidR="00673817" w:rsidRDefault="00F403F6">
            <w:pPr>
              <w:pStyle w:val="ListParagraph"/>
              <w:numPr>
                <w:ilvl w:val="0"/>
                <w:numId w:val="64"/>
              </w:numPr>
              <w:jc w:val="both"/>
              <w:rPr>
                <w:rFonts w:eastAsia="DengXian"/>
                <w:color w:val="EE0000"/>
              </w:rPr>
            </w:pPr>
            <w:r>
              <w:rPr>
                <w:rFonts w:eastAsia="DengXian"/>
                <w:color w:val="EE0000"/>
              </w:rPr>
              <w:t>Triggering method</w:t>
            </w:r>
          </w:p>
          <w:p w14:paraId="4D091505" w14:textId="77777777" w:rsidR="00673817" w:rsidRDefault="00F403F6">
            <w:pPr>
              <w:jc w:val="both"/>
              <w:rPr>
                <w:rFonts w:eastAsia="DengXian"/>
              </w:rPr>
            </w:pPr>
            <w:r>
              <w:rPr>
                <w:rFonts w:eastAsia="DengXian"/>
              </w:rPr>
              <w:t xml:space="preserve">Note: In the study, the impact on UE/BS complexity, BS/UE power consumption and system overhead should also be considered. </w:t>
            </w:r>
          </w:p>
          <w:p w14:paraId="4D091506" w14:textId="77777777" w:rsidR="00673817" w:rsidRDefault="00F403F6">
            <w:pPr>
              <w:jc w:val="both"/>
              <w:rPr>
                <w:rFonts w:eastAsia="DengXian"/>
              </w:rPr>
            </w:pPr>
            <w:r>
              <w:rPr>
                <w:rFonts w:eastAsia="DengXian"/>
                <w:highlight w:val="cyan"/>
              </w:rPr>
              <w:t>Note: The coverage of 6GR synchronization signals and broadcast channels at around 7 GHz should be same as NR Msg3 in 5G midband.</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SimSun"/>
                <w:sz w:val="20"/>
                <w:szCs w:val="20"/>
              </w:rPr>
            </w:pPr>
            <w:r>
              <w:rPr>
                <w:rFonts w:eastAsia="SimSun"/>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SimSun"/>
                <w:lang w:val="en-GB"/>
              </w:rPr>
            </w:pPr>
            <w:r>
              <w:rPr>
                <w:rFonts w:eastAsia="SimSun"/>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ListParagraph"/>
              <w:numPr>
                <w:ilvl w:val="0"/>
                <w:numId w:val="64"/>
              </w:numPr>
              <w:jc w:val="both"/>
              <w:rPr>
                <w:rFonts w:eastAsia="DengXian"/>
              </w:rPr>
            </w:pPr>
            <w:r>
              <w:rPr>
                <w:sz w:val="20"/>
                <w:szCs w:val="20"/>
                <w:lang w:val="en-GB" w:eastAsia="en-US"/>
              </w:rPr>
              <w:t>“</w:t>
            </w:r>
            <w:r>
              <w:rPr>
                <w:rFonts w:eastAsia="DengXian" w:hint="eastAsia"/>
                <w:strike/>
                <w:color w:val="FF0000"/>
              </w:rPr>
              <w:t>SSB r</w:t>
            </w:r>
            <w:r>
              <w:rPr>
                <w:rFonts w:eastAsia="DengXian"/>
                <w:color w:val="FF0000"/>
              </w:rPr>
              <w:t>R</w:t>
            </w:r>
            <w:r>
              <w:rPr>
                <w:rFonts w:eastAsia="DengXian" w:hint="eastAsia"/>
              </w:rPr>
              <w:t xml:space="preserve">epetition </w:t>
            </w:r>
            <w:r>
              <w:rPr>
                <w:rFonts w:eastAsia="DengXian"/>
                <w:color w:val="FF0000"/>
                <w:u w:val="single"/>
              </w:rPr>
              <w:t xml:space="preserve">of </w:t>
            </w:r>
            <w:r>
              <w:rPr>
                <w:rFonts w:eastAsia="DengXian" w:hint="eastAsia"/>
                <w:color w:val="FF0000"/>
                <w:u w:val="single"/>
              </w:rPr>
              <w:t>6GR sync</w:t>
            </w:r>
            <w:r>
              <w:rPr>
                <w:rFonts w:eastAsia="DengXian"/>
                <w:color w:val="FF0000"/>
                <w:u w:val="single"/>
              </w:rPr>
              <w:t>hronization signal</w:t>
            </w:r>
            <w:r>
              <w:rPr>
                <w:rFonts w:eastAsia="DengXian" w:hint="eastAsia"/>
                <w:color w:val="FF0000"/>
                <w:u w:val="single"/>
              </w:rPr>
              <w:t xml:space="preserve">s and broadcast </w:t>
            </w:r>
            <w:r>
              <w:rPr>
                <w:rFonts w:eastAsia="DengXian"/>
                <w:color w:val="FF0000"/>
                <w:u w:val="single"/>
              </w:rPr>
              <w:t>channel</w:t>
            </w:r>
            <w:r>
              <w:rPr>
                <w:rFonts w:eastAsia="DengXian" w:hint="eastAsia"/>
                <w:color w:val="FF0000"/>
                <w:u w:val="single"/>
              </w:rPr>
              <w:t>s</w:t>
            </w:r>
            <w:r>
              <w:rPr>
                <w:rFonts w:eastAsia="DengXian"/>
                <w:color w:val="FF0000"/>
                <w:u w:val="single"/>
              </w:rPr>
              <w:t xml:space="preserve"> </w:t>
            </w:r>
            <w:r>
              <w:rPr>
                <w:rFonts w:eastAsia="DengXian" w:hint="eastAsia"/>
              </w:rPr>
              <w:t>within one SSB period</w:t>
            </w:r>
            <w:r>
              <w:rPr>
                <w:sz w:val="20"/>
                <w:szCs w:val="20"/>
                <w:lang w:val="en-GB" w:eastAsia="en-US"/>
              </w:rPr>
              <w:t>”</w:t>
            </w:r>
          </w:p>
          <w:p w14:paraId="4D091515" w14:textId="77777777" w:rsidR="00673817" w:rsidRDefault="00F403F6">
            <w:pPr>
              <w:jc w:val="both"/>
              <w:rPr>
                <w:rFonts w:eastAsia="DengXian"/>
              </w:rPr>
            </w:pPr>
            <w:r>
              <w:rPr>
                <w:rFonts w:eastAsia="DengXian"/>
              </w:rPr>
              <w:t>I.e. if we have a clustered SS/broadcast transmissions,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51E" w14:textId="77777777" w:rsidR="00673817" w:rsidRDefault="00F403F6">
            <w:pPr>
              <w:pStyle w:val="ListParagraph"/>
              <w:numPr>
                <w:ilvl w:val="0"/>
                <w:numId w:val="64"/>
              </w:numPr>
              <w:jc w:val="both"/>
              <w:rPr>
                <w:rFonts w:eastAsia="DengXian"/>
              </w:rPr>
            </w:pPr>
            <w:r>
              <w:rPr>
                <w:rFonts w:eastAsia="DengXian" w:hint="eastAsia"/>
              </w:rPr>
              <w:t>Basic SSB structure with increased T/F resources comparable to NR</w:t>
            </w:r>
          </w:p>
          <w:p w14:paraId="4D09151F" w14:textId="77777777" w:rsidR="00673817" w:rsidRDefault="00F403F6">
            <w:pPr>
              <w:pStyle w:val="ListParagraph"/>
              <w:numPr>
                <w:ilvl w:val="0"/>
                <w:numId w:val="64"/>
              </w:numPr>
              <w:jc w:val="both"/>
              <w:rPr>
                <w:rFonts w:eastAsia="DengXian"/>
              </w:rPr>
            </w:pPr>
            <w:r>
              <w:rPr>
                <w:rFonts w:eastAsia="DengXian" w:hint="eastAsia"/>
              </w:rPr>
              <w:t>SSB repetition within one SSB period</w:t>
            </w:r>
            <w:r>
              <w:rPr>
                <w:rFonts w:eastAsia="DengXian"/>
              </w:rPr>
              <w:t xml:space="preserve">, </w:t>
            </w:r>
            <w:r>
              <w:rPr>
                <w:rFonts w:eastAsia="DengXian"/>
                <w:color w:val="FF0000"/>
              </w:rPr>
              <w:t>Clustered SSB burst repetition</w:t>
            </w:r>
          </w:p>
          <w:p w14:paraId="4D091520" w14:textId="77777777" w:rsidR="00673817" w:rsidRDefault="00F403F6">
            <w:pPr>
              <w:pStyle w:val="ListParagraph"/>
              <w:numPr>
                <w:ilvl w:val="0"/>
                <w:numId w:val="64"/>
              </w:numPr>
              <w:jc w:val="both"/>
              <w:rPr>
                <w:rFonts w:eastAsia="DengXian"/>
              </w:rPr>
            </w:pPr>
            <w:r>
              <w:rPr>
                <w:rFonts w:eastAsia="DengXian" w:hint="eastAsia"/>
              </w:rPr>
              <w:t>Extending the number of SSB beams</w:t>
            </w:r>
          </w:p>
          <w:p w14:paraId="4D091521" w14:textId="77777777" w:rsidR="00673817" w:rsidRDefault="00F403F6">
            <w:pPr>
              <w:pStyle w:val="ListParagraph"/>
              <w:numPr>
                <w:ilvl w:val="0"/>
                <w:numId w:val="64"/>
              </w:numPr>
              <w:jc w:val="both"/>
              <w:rPr>
                <w:rFonts w:eastAsia="DengXian"/>
              </w:rPr>
            </w:pPr>
            <w:r>
              <w:rPr>
                <w:rFonts w:eastAsia="DengXian" w:hint="eastAsia"/>
              </w:rPr>
              <w:t>Potential combining within one SSB period and across SSB period(s)</w:t>
            </w:r>
          </w:p>
          <w:p w14:paraId="4D091522" w14:textId="77777777" w:rsidR="00673817" w:rsidRDefault="00F403F6">
            <w:pPr>
              <w:jc w:val="both"/>
              <w:rPr>
                <w:rFonts w:eastAsia="DengXian"/>
              </w:rPr>
            </w:pPr>
            <w:r>
              <w:rPr>
                <w:rFonts w:eastAsia="DengXian" w:hint="eastAsia"/>
              </w:rPr>
              <w:t>Note: In the study, the impact on UE/BS complexity, BS/UE power consumption</w:t>
            </w:r>
            <w:r>
              <w:rPr>
                <w:rFonts w:eastAsia="DengXian"/>
              </w:rPr>
              <w:t xml:space="preserve">, </w:t>
            </w:r>
            <w:r>
              <w:rPr>
                <w:rFonts w:eastAsia="DengXian"/>
                <w:color w:val="FF0000"/>
              </w:rPr>
              <w:t>Adaptable for NES</w:t>
            </w:r>
            <w:r>
              <w:rPr>
                <w:rFonts w:eastAsia="DengXian" w:hint="eastAsia"/>
              </w:rPr>
              <w:t xml:space="preserve"> and system overhead should also be considered. </w:t>
            </w:r>
          </w:p>
          <w:p w14:paraId="4D091523" w14:textId="77777777" w:rsidR="00673817" w:rsidRDefault="00F403F6">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lastRenderedPageBreak/>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But,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SimSun"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This proposal only considers the impact of 7GHz coverage issue on 6GR SSB structure design.</w:t>
            </w:r>
          </w:p>
          <w:p w14:paraId="4D09152E"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However, SSB periodicity has great</w:t>
            </w:r>
            <w:r>
              <w:rPr>
                <w:rFonts w:eastAsia="SimSun"/>
                <w:szCs w:val="22"/>
                <w:lang w:val="en-GB"/>
              </w:rPr>
              <w:t>er</w:t>
            </w:r>
            <w:r>
              <w:rPr>
                <w:rFonts w:eastAsia="SimSun" w:hint="eastAsia"/>
                <w:szCs w:val="22"/>
                <w:lang w:val="en-GB"/>
              </w:rPr>
              <w:t xml:space="preserve"> impact on the 6GR SSB structure, i.e., one-shot SSB may be introduced to solve the issue of SSB detection latency and complexity due to larger SSB </w:t>
            </w:r>
            <w:r>
              <w:rPr>
                <w:rFonts w:eastAsia="SimSun"/>
                <w:szCs w:val="22"/>
                <w:lang w:val="en-GB"/>
              </w:rPr>
              <w:t>periodicity</w:t>
            </w:r>
            <w:r>
              <w:rPr>
                <w:rFonts w:eastAsia="SimSun" w:hint="eastAsia"/>
                <w:szCs w:val="22"/>
                <w:lang w:val="en-GB"/>
              </w:rPr>
              <w:t>.</w:t>
            </w:r>
          </w:p>
          <w:p w14:paraId="4D09152F"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SimSun"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3402D" w:rsidP="00F43BFA">
            <w:pPr>
              <w:widowControl w:val="0"/>
              <w:suppressAutoHyphens/>
              <w:spacing w:line="256" w:lineRule="auto"/>
              <w:jc w:val="both"/>
              <w:rPr>
                <w:rFonts w:eastAsia="SimSun"/>
                <w:szCs w:val="22"/>
                <w:lang w:val="en-GB"/>
              </w:rPr>
            </w:pPr>
            <w:r>
              <w:rPr>
                <w:rFonts w:eastAsia="SimSun" w:hint="eastAsia"/>
                <w:szCs w:val="22"/>
                <w:lang w:val="en-GB"/>
              </w:rPr>
              <w:t>Huawei, HiSilicon</w:t>
            </w:r>
          </w:p>
        </w:tc>
        <w:tc>
          <w:tcPr>
            <w:tcW w:w="3826" w:type="pct"/>
          </w:tcPr>
          <w:p w14:paraId="529A317D" w14:textId="4E695D44" w:rsidR="00BB4E8F" w:rsidRDefault="0003402D" w:rsidP="00F43BFA">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716C3F" w14:paraId="131EB6B4" w14:textId="77777777" w:rsidTr="00F43BFA">
        <w:tc>
          <w:tcPr>
            <w:tcW w:w="1174" w:type="pct"/>
          </w:tcPr>
          <w:p w14:paraId="1E88F96A" w14:textId="12DF6439" w:rsidR="00716C3F" w:rsidRDefault="00716C3F" w:rsidP="00716C3F">
            <w:pPr>
              <w:widowControl w:val="0"/>
              <w:suppressAutoHyphens/>
              <w:spacing w:line="256" w:lineRule="auto"/>
              <w:jc w:val="both"/>
              <w:rPr>
                <w:rFonts w:eastAsia="SimSun"/>
                <w:szCs w:val="22"/>
                <w:lang w:val="en-GB"/>
              </w:rPr>
            </w:pPr>
            <w:r>
              <w:rPr>
                <w:rFonts w:eastAsia="Malgun Gothic" w:hint="eastAsia"/>
                <w:kern w:val="2"/>
                <w:szCs w:val="22"/>
                <w:lang w:val="en-GB" w:eastAsia="ko-KR"/>
              </w:rPr>
              <w:t>Interdigital</w:t>
            </w:r>
          </w:p>
        </w:tc>
        <w:tc>
          <w:tcPr>
            <w:tcW w:w="3826" w:type="pct"/>
          </w:tcPr>
          <w:p w14:paraId="1F14A30B"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75BFA9A5"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54DC182D" w14:textId="77777777" w:rsidR="00716C3F" w:rsidRPr="00B510C4"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1A984C4B" w14:textId="77777777" w:rsidR="00716C3F" w:rsidRPr="00FE4013" w:rsidRDefault="00716C3F" w:rsidP="00716C3F">
            <w:pPr>
              <w:jc w:val="both"/>
              <w:rPr>
                <w:rFonts w:ascii="Times New Roman" w:eastAsia="DengXian" w:hAnsi="Times New Roman" w:cs="Times New Roman"/>
              </w:rPr>
            </w:pPr>
            <w:r w:rsidRPr="00FE4013">
              <w:rPr>
                <w:rFonts w:ascii="Times New Roman" w:eastAsia="DengXian" w:hAnsi="Times New Roman" w:cs="Times New Roman"/>
                <w:b/>
                <w:bCs/>
                <w:highlight w:val="yellow"/>
              </w:rPr>
              <w:t>FL proposal 2:</w:t>
            </w:r>
            <w:r w:rsidRPr="00FE4013">
              <w:rPr>
                <w:rFonts w:ascii="Times New Roman" w:eastAsia="DengXian" w:hAnsi="Times New Roman" w:cs="Times New Roman"/>
              </w:rPr>
              <w:t xml:space="preserve"> Study at least the following 6GR synchronization signals and broadcast channels designs </w:t>
            </w:r>
          </w:p>
          <w:p w14:paraId="5FB399D5" w14:textId="77777777" w:rsidR="00716C3F" w:rsidRPr="00630EB4" w:rsidRDefault="00716C3F" w:rsidP="00716C3F">
            <w:pPr>
              <w:pStyle w:val="ListParagraph"/>
              <w:numPr>
                <w:ilvl w:val="0"/>
                <w:numId w:val="64"/>
              </w:numPr>
              <w:spacing w:line="240" w:lineRule="auto"/>
              <w:jc w:val="both"/>
              <w:rPr>
                <w:rFonts w:eastAsia="DengXian"/>
              </w:rPr>
            </w:pPr>
            <w:r w:rsidRPr="00630EB4">
              <w:rPr>
                <w:rFonts w:eastAsia="DengXian" w:hint="eastAsia"/>
                <w:strike/>
                <w:color w:val="FF0000"/>
              </w:rPr>
              <w:t>Basic SSB structure</w:t>
            </w:r>
            <w:r w:rsidRPr="00630EB4">
              <w:rPr>
                <w:rFonts w:eastAsia="DengXian" w:hint="eastAsia"/>
                <w:color w:val="FF0000"/>
              </w:rPr>
              <w:t xml:space="preserve"> </w:t>
            </w:r>
            <w:r w:rsidRPr="00630EB4">
              <w:rPr>
                <w:rFonts w:eastAsia="Malgun Gothic" w:hint="eastAsia"/>
                <w:color w:val="FF0000"/>
                <w:u w:val="single"/>
                <w:lang w:eastAsia="ko-KR"/>
              </w:rPr>
              <w:t xml:space="preserve">SS and PBCH </w:t>
            </w:r>
            <w:r>
              <w:rPr>
                <w:rFonts w:eastAsia="DengXian" w:hint="eastAsia"/>
              </w:rPr>
              <w:t xml:space="preserve">with increased T/F resources </w:t>
            </w:r>
            <w:r w:rsidRPr="00B510C4">
              <w:rPr>
                <w:rFonts w:eastAsia="DengXian" w:hint="eastAsia"/>
                <w:strike/>
                <w:color w:val="FF0000"/>
              </w:rPr>
              <w:t>comparable to NR</w:t>
            </w:r>
            <w:r w:rsidRPr="00B510C4">
              <w:rPr>
                <w:rFonts w:eastAsia="Malgun Gothic" w:hint="eastAsia"/>
                <w:color w:val="FF0000"/>
                <w:u w:val="single"/>
                <w:lang w:eastAsia="ko-KR"/>
              </w:rPr>
              <w:t xml:space="preserve"> </w:t>
            </w:r>
            <w:r>
              <w:rPr>
                <w:rFonts w:eastAsia="Malgun Gothic" w:hint="eastAsia"/>
                <w:color w:val="FF0000"/>
                <w:u w:val="single"/>
                <w:lang w:eastAsia="ko-KR"/>
              </w:rPr>
              <w:t>for a single transmission instance</w:t>
            </w:r>
          </w:p>
          <w:p w14:paraId="08217040" w14:textId="77777777" w:rsidR="00716C3F" w:rsidRDefault="00716C3F" w:rsidP="00716C3F">
            <w:pPr>
              <w:pStyle w:val="ListParagraph"/>
              <w:numPr>
                <w:ilvl w:val="0"/>
                <w:numId w:val="64"/>
              </w:numPr>
              <w:spacing w:line="240" w:lineRule="auto"/>
              <w:jc w:val="both"/>
              <w:rPr>
                <w:rFonts w:eastAsia="DengXian"/>
              </w:rPr>
            </w:pPr>
            <w:r w:rsidRPr="00630EB4">
              <w:rPr>
                <w:rFonts w:eastAsia="DengXian" w:hint="eastAsia"/>
                <w:color w:val="FF0000"/>
                <w:u w:val="single"/>
              </w:rPr>
              <w:t>SS</w:t>
            </w:r>
            <w:r w:rsidRPr="00630EB4">
              <w:rPr>
                <w:rFonts w:eastAsia="Malgun Gothic" w:hint="eastAsia"/>
                <w:color w:val="FF0000"/>
                <w:u w:val="single"/>
                <w:lang w:eastAsia="ko-KR"/>
              </w:rPr>
              <w:t xml:space="preserve"> and PBCH</w:t>
            </w:r>
            <w:r w:rsidRPr="00630EB4">
              <w:rPr>
                <w:rFonts w:eastAsia="Malgun Gothic" w:hint="eastAsia"/>
                <w:color w:val="FF0000"/>
                <w:lang w:eastAsia="ko-KR"/>
              </w:rPr>
              <w:t xml:space="preserve"> </w:t>
            </w:r>
            <w:r w:rsidRPr="00630EB4">
              <w:rPr>
                <w:rFonts w:eastAsia="Malgun Gothic" w:hint="eastAsia"/>
                <w:strike/>
                <w:color w:val="FF0000"/>
                <w:lang w:eastAsia="ko-KR"/>
              </w:rPr>
              <w:t>SS</w:t>
            </w:r>
            <w:r w:rsidRPr="00630EB4">
              <w:rPr>
                <w:rFonts w:eastAsia="DengXian" w:hint="eastAsia"/>
                <w:strike/>
                <w:color w:val="FF0000"/>
              </w:rPr>
              <w:t>B</w:t>
            </w:r>
            <w:r w:rsidRPr="00601868">
              <w:rPr>
                <w:rFonts w:eastAsia="DengXian" w:hint="eastAsia"/>
              </w:rPr>
              <w:t xml:space="preserve"> repetition within </w:t>
            </w:r>
            <w:r w:rsidRPr="003C6B89">
              <w:rPr>
                <w:rFonts w:eastAsia="DengXian" w:hint="eastAsia"/>
                <w:strike/>
                <w:color w:val="FF0000"/>
              </w:rPr>
              <w:t>one</w:t>
            </w:r>
            <w:r w:rsidRPr="003C6B89">
              <w:rPr>
                <w:rFonts w:eastAsia="DengXian" w:hint="eastAsia"/>
                <w:color w:val="FF0000"/>
              </w:rPr>
              <w:t xml:space="preserve"> </w:t>
            </w:r>
            <w:r w:rsidRPr="003C6B89">
              <w:rPr>
                <w:rFonts w:eastAsia="DengXian" w:hint="eastAsia"/>
                <w:strike/>
                <w:color w:val="FF0000"/>
              </w:rPr>
              <w:t>SSB</w:t>
            </w:r>
            <w:r>
              <w:rPr>
                <w:rFonts w:eastAsia="Malgun Gothic" w:hint="eastAsia"/>
                <w:strike/>
                <w:color w:val="FF0000"/>
                <w:lang w:eastAsia="ko-KR"/>
              </w:rPr>
              <w:t xml:space="preserve"> </w:t>
            </w:r>
            <w:r w:rsidRPr="003C6B89">
              <w:rPr>
                <w:rFonts w:eastAsia="Malgun Gothic" w:hint="eastAsia"/>
                <w:color w:val="FF0000"/>
                <w:u w:val="single"/>
                <w:lang w:eastAsia="ko-KR"/>
              </w:rPr>
              <w:t>each</w:t>
            </w:r>
            <w:r w:rsidRPr="003C6B89">
              <w:rPr>
                <w:rFonts w:eastAsia="DengXian" w:hint="eastAsia"/>
                <w:color w:val="FF0000"/>
              </w:rPr>
              <w:t xml:space="preserve"> </w:t>
            </w:r>
            <w:r w:rsidRPr="00601868">
              <w:rPr>
                <w:rFonts w:eastAsia="DengXian" w:hint="eastAsia"/>
              </w:rPr>
              <w:t>period</w:t>
            </w:r>
          </w:p>
          <w:p w14:paraId="05DC01FF" w14:textId="77777777" w:rsidR="00716C3F" w:rsidRDefault="00716C3F" w:rsidP="00716C3F">
            <w:pPr>
              <w:pStyle w:val="ListParagraph"/>
              <w:numPr>
                <w:ilvl w:val="0"/>
                <w:numId w:val="64"/>
              </w:numPr>
              <w:spacing w:line="240" w:lineRule="auto"/>
              <w:jc w:val="both"/>
              <w:rPr>
                <w:rFonts w:eastAsia="DengXian"/>
              </w:rPr>
            </w:pPr>
            <w:r>
              <w:rPr>
                <w:rFonts w:eastAsia="DengXian" w:hint="eastAsia"/>
              </w:rPr>
              <w:t>E</w:t>
            </w:r>
            <w:r w:rsidRPr="00601868">
              <w:rPr>
                <w:rFonts w:eastAsia="DengXian" w:hint="eastAsia"/>
              </w:rPr>
              <w:t>xtend</w:t>
            </w:r>
            <w:r>
              <w:rPr>
                <w:rFonts w:eastAsia="DengXian" w:hint="eastAsia"/>
              </w:rPr>
              <w:t>ing</w:t>
            </w:r>
            <w:r w:rsidRPr="00601868">
              <w:rPr>
                <w:rFonts w:eastAsia="DengXian" w:hint="eastAsia"/>
              </w:rPr>
              <w:t xml:space="preserve"> the number of SS</w:t>
            </w:r>
            <w:r w:rsidRPr="003C6B89">
              <w:rPr>
                <w:rFonts w:eastAsia="DengXian" w:hint="eastAsia"/>
                <w:strike/>
                <w:color w:val="FF0000"/>
              </w:rPr>
              <w:t>B</w:t>
            </w:r>
            <w:r w:rsidRPr="00601868">
              <w:rPr>
                <w:rFonts w:eastAsia="DengXian" w:hint="eastAsia"/>
              </w:rPr>
              <w:t xml:space="preserve"> beams</w:t>
            </w:r>
          </w:p>
          <w:p w14:paraId="644556B2" w14:textId="77777777" w:rsidR="00716C3F" w:rsidRPr="00A577BF" w:rsidRDefault="00716C3F" w:rsidP="00716C3F">
            <w:pPr>
              <w:pStyle w:val="ListParagraph"/>
              <w:numPr>
                <w:ilvl w:val="0"/>
                <w:numId w:val="64"/>
              </w:numPr>
              <w:spacing w:line="240" w:lineRule="auto"/>
              <w:jc w:val="both"/>
              <w:rPr>
                <w:rFonts w:eastAsia="DengXian"/>
              </w:rPr>
            </w:pPr>
            <w:r>
              <w:rPr>
                <w:rFonts w:eastAsia="DengXian" w:hint="eastAsia"/>
              </w:rPr>
              <w:t>Potential combining within one SS</w:t>
            </w:r>
            <w:r w:rsidRPr="006C7FC5">
              <w:rPr>
                <w:rFonts w:eastAsia="DengXian" w:hint="eastAsia"/>
                <w:strike/>
                <w:color w:val="FF0000"/>
              </w:rPr>
              <w:t>B</w:t>
            </w:r>
            <w:r>
              <w:rPr>
                <w:rFonts w:eastAsia="DengXian" w:hint="eastAsia"/>
              </w:rPr>
              <w:t xml:space="preserve"> period and across SS</w:t>
            </w:r>
            <w:r w:rsidRPr="006C7FC5">
              <w:rPr>
                <w:rFonts w:eastAsia="DengXian" w:hint="eastAsia"/>
                <w:strike/>
                <w:color w:val="FF0000"/>
              </w:rPr>
              <w:t>B</w:t>
            </w:r>
            <w:r>
              <w:rPr>
                <w:rFonts w:eastAsia="DengXian" w:hint="eastAsia"/>
              </w:rPr>
              <w:t xml:space="preserve"> period(s)</w:t>
            </w:r>
          </w:p>
          <w:p w14:paraId="07D50B49" w14:textId="531BDA4E" w:rsidR="00716C3F" w:rsidRPr="004474CA" w:rsidRDefault="00716C3F" w:rsidP="00716C3F">
            <w:pPr>
              <w:widowControl w:val="0"/>
              <w:suppressAutoHyphens/>
              <w:spacing w:line="256" w:lineRule="auto"/>
              <w:jc w:val="both"/>
              <w:rPr>
                <w:rFonts w:ascii="Arial" w:eastAsiaTheme="minorEastAsia" w:hAnsi="Arial"/>
                <w:sz w:val="20"/>
                <w:szCs w:val="20"/>
                <w:lang w:val="en-GB"/>
              </w:rPr>
            </w:pPr>
            <w:r w:rsidRPr="00FA480A">
              <w:rPr>
                <w:rFonts w:eastAsia="Malgun Gothic" w:hint="eastAsia"/>
                <w:color w:val="FF0000"/>
                <w:u w:val="single"/>
                <w:lang w:eastAsia="ko-KR"/>
              </w:rPr>
              <w:t>Comparable overall detection</w:t>
            </w:r>
            <w:r>
              <w:rPr>
                <w:rFonts w:eastAsia="Malgun Gothic" w:hint="eastAsia"/>
                <w:color w:val="FF0000"/>
                <w:u w:val="single"/>
                <w:lang w:eastAsia="ko-KR"/>
              </w:rPr>
              <w:t>/decoding</w:t>
            </w:r>
            <w:r w:rsidRPr="00FA480A">
              <w:rPr>
                <w:rFonts w:eastAsia="Malgun Gothic" w:hint="eastAsia"/>
                <w:color w:val="FF0000"/>
                <w:u w:val="single"/>
                <w:lang w:eastAsia="ko-KR"/>
              </w:rPr>
              <w:t xml:space="preserve"> performance as NR</w:t>
            </w:r>
          </w:p>
        </w:tc>
      </w:tr>
    </w:tbl>
    <w:p w14:paraId="4D091532" w14:textId="77777777" w:rsidR="00673817" w:rsidRDefault="00673817">
      <w:pPr>
        <w:jc w:val="both"/>
        <w:rPr>
          <w:rFonts w:eastAsia="DengXian"/>
          <w:b/>
          <w:bCs/>
          <w:highlight w:val="yellow"/>
        </w:rPr>
      </w:pPr>
    </w:p>
    <w:p w14:paraId="4D091533" w14:textId="77777777" w:rsidR="00673817" w:rsidRDefault="00F403F6">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SimSun"/>
          <w:b/>
          <w:kern w:val="2"/>
          <w:szCs w:val="22"/>
        </w:rPr>
      </w:pPr>
      <w:r>
        <w:rPr>
          <w:rFonts w:eastAsia="SimSun"/>
          <w:b/>
          <w:kern w:val="2"/>
          <w:szCs w:val="22"/>
        </w:rPr>
        <w:lastRenderedPageBreak/>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SimSun"/>
                <w:kern w:val="2"/>
                <w:szCs w:val="22"/>
                <w:lang w:val="en-GB"/>
              </w:rPr>
            </w:pPr>
            <w:r>
              <w:rPr>
                <w:rFonts w:eastAsia="SimSun"/>
                <w:sz w:val="20"/>
                <w:szCs w:val="20"/>
                <w:lang w:val="en-GB"/>
              </w:rPr>
              <w:t>CEWiT</w:t>
            </w:r>
          </w:p>
        </w:tc>
        <w:tc>
          <w:tcPr>
            <w:tcW w:w="3825" w:type="pct"/>
          </w:tcPr>
          <w:p w14:paraId="4D09154B" w14:textId="77777777" w:rsidR="00673817" w:rsidRDefault="00F403F6">
            <w:pPr>
              <w:widowControl w:val="0"/>
              <w:suppressAutoHyphens/>
              <w:spacing w:line="256" w:lineRule="auto"/>
              <w:jc w:val="both"/>
              <w:rPr>
                <w:rFonts w:eastAsia="SimSun"/>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support. We think that beam forming needs to be supported at FR2-1, with a reasonable overhead. Thus, it maybe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SimSun"/>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3402D">
            <w:pPr>
              <w:widowControl w:val="0"/>
              <w:suppressAutoHyphens/>
              <w:spacing w:line="256" w:lineRule="auto"/>
              <w:jc w:val="both"/>
              <w:rPr>
                <w:rFonts w:eastAsia="SimSun"/>
                <w:sz w:val="20"/>
                <w:szCs w:val="20"/>
                <w:lang w:val="en-GB"/>
              </w:rPr>
            </w:pPr>
            <w:r>
              <w:rPr>
                <w:rFonts w:eastAsia="SimSun" w:hint="eastAsia"/>
                <w:sz w:val="20"/>
                <w:szCs w:val="20"/>
                <w:lang w:val="en-GB"/>
              </w:rPr>
              <w:t>Huawei, HiSilicon</w:t>
            </w:r>
          </w:p>
        </w:tc>
        <w:tc>
          <w:tcPr>
            <w:tcW w:w="3825" w:type="pct"/>
          </w:tcPr>
          <w:p w14:paraId="1304E519" w14:textId="4D7E9580" w:rsidR="00BB4E8F" w:rsidRPr="00F43BFA" w:rsidRDefault="0003402D">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2FCAE3FA" w:rsidR="00673817" w:rsidRDefault="00F403F6">
      <w:pPr>
        <w:pStyle w:val="Heading5"/>
        <w:rPr>
          <w:rFonts w:eastAsia="DengXian"/>
        </w:rPr>
      </w:pPr>
      <w:r>
        <w:rPr>
          <w:rFonts w:eastAsia="DengXian" w:hint="eastAsia"/>
        </w:rPr>
        <w:t>Second round discussion</w:t>
      </w:r>
      <w:r w:rsidR="00FF3238">
        <w:rPr>
          <w:rFonts w:eastAsia="DengXian" w:hint="eastAsia"/>
        </w:rPr>
        <w:t xml:space="preserve"> (Open)</w:t>
      </w:r>
    </w:p>
    <w:p w14:paraId="0E152322" w14:textId="77777777" w:rsidR="008B0C1F" w:rsidRDefault="008B0C1F" w:rsidP="008B0C1F">
      <w:pPr>
        <w:spacing w:after="0"/>
        <w:jc w:val="both"/>
        <w:rPr>
          <w:rFonts w:eastAsia="DengXian"/>
          <w:b/>
          <w:bCs/>
        </w:rPr>
      </w:pPr>
      <w:r w:rsidRPr="00967ECE">
        <w:rPr>
          <w:rFonts w:eastAsia="DengXian" w:hint="eastAsia"/>
          <w:b/>
          <w:bCs/>
          <w:highlight w:val="yellow"/>
        </w:rPr>
        <w:t>FL proposal 1: (Revised)</w:t>
      </w:r>
    </w:p>
    <w:p w14:paraId="5BF18A78" w14:textId="77777777" w:rsidR="008B0C1F" w:rsidRDefault="008B0C1F" w:rsidP="008B0C1F">
      <w:pPr>
        <w:spacing w:after="0"/>
        <w:jc w:val="both"/>
        <w:rPr>
          <w:rFonts w:eastAsia="DengXian"/>
        </w:rPr>
      </w:pPr>
      <w:r>
        <w:rPr>
          <w:rFonts w:eastAsia="DengXian" w:hint="eastAsia"/>
        </w:rPr>
        <w:t>At least periodic SSB are supported for 6GR initial access</w:t>
      </w:r>
    </w:p>
    <w:p w14:paraId="5C5A037F" w14:textId="77777777" w:rsidR="008B0C1F" w:rsidRDefault="008B0C1F" w:rsidP="008B0C1F">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653E5E6C" w14:textId="77777777" w:rsidR="008B0C1F" w:rsidRDefault="008B0C1F" w:rsidP="008B0C1F">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B0C1F" w14:paraId="531D9EB4"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B9396A" w14:textId="77777777" w:rsidR="008B0C1F" w:rsidRDefault="008B0C1F"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6BB9"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22AEF893" w14:textId="77777777" w:rsidTr="004468E2">
        <w:tc>
          <w:tcPr>
            <w:tcW w:w="1175" w:type="pct"/>
            <w:tcBorders>
              <w:top w:val="single" w:sz="4" w:space="0" w:color="auto"/>
              <w:left w:val="single" w:sz="4" w:space="0" w:color="auto"/>
              <w:bottom w:val="single" w:sz="4" w:space="0" w:color="auto"/>
              <w:right w:val="single" w:sz="4" w:space="0" w:color="auto"/>
            </w:tcBorders>
          </w:tcPr>
          <w:p w14:paraId="325E3B07" w14:textId="0EB44842" w:rsidR="008B0C1F" w:rsidRDefault="000B4C3E" w:rsidP="004468E2">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C258E47" w14:textId="77777777" w:rsidR="000B4C3E" w:rsidRDefault="000B4C3E" w:rsidP="000B4C3E">
            <w:pPr>
              <w:widowControl w:val="0"/>
              <w:suppressAutoHyphens/>
              <w:spacing w:line="256" w:lineRule="auto"/>
              <w:jc w:val="both"/>
              <w:rPr>
                <w:sz w:val="20"/>
                <w:szCs w:val="20"/>
                <w:lang w:val="en-GB" w:eastAsia="en-US"/>
              </w:rPr>
            </w:pPr>
            <w:r w:rsidRPr="000B4C3E">
              <w:rPr>
                <w:sz w:val="20"/>
                <w:szCs w:val="20"/>
                <w:lang w:val="en-GB" w:eastAsia="en-US"/>
              </w:rPr>
              <w:t>The current proposal may be interpreted that all SSB must include PBCH in 6GR.</w:t>
            </w:r>
            <w:r>
              <w:rPr>
                <w:sz w:val="20"/>
                <w:szCs w:val="20"/>
                <w:lang w:val="en-GB" w:eastAsia="en-US"/>
              </w:rPr>
              <w:t xml:space="preserve"> We feel that it is worthwhile to consider some cases where SSB may not contain PBCH (e.g., for OD-SSB). So we suggest the following note: </w:t>
            </w:r>
          </w:p>
          <w:p w14:paraId="640B5B00" w14:textId="493D7954" w:rsidR="000B4C3E" w:rsidRPr="007B4C4B" w:rsidRDefault="000B4C3E" w:rsidP="000B4C3E">
            <w:pPr>
              <w:widowControl w:val="0"/>
              <w:suppressAutoHyphens/>
              <w:spacing w:line="256" w:lineRule="auto"/>
              <w:jc w:val="both"/>
              <w:rPr>
                <w:rFonts w:ascii="Arial" w:eastAsiaTheme="minorEastAsia" w:hAnsi="Arial"/>
                <w:b/>
                <w:bCs/>
                <w:sz w:val="20"/>
                <w:szCs w:val="20"/>
                <w:lang w:val="en-GB"/>
              </w:rPr>
            </w:pPr>
            <w:r w:rsidRPr="007B4C4B">
              <w:rPr>
                <w:b/>
                <w:bCs/>
                <w:sz w:val="20"/>
                <w:szCs w:val="20"/>
                <w:lang w:val="en-GB"/>
              </w:rPr>
              <w:t>Note: This does not preclude discussion on other SSB structures (e.g., OD-SSB)</w:t>
            </w:r>
            <w:r w:rsidR="007B4C4B" w:rsidRPr="007B4C4B">
              <w:rPr>
                <w:b/>
                <w:bCs/>
                <w:sz w:val="20"/>
                <w:szCs w:val="20"/>
                <w:lang w:val="en-GB"/>
              </w:rPr>
              <w:t xml:space="preserve">. </w:t>
            </w:r>
            <w:r w:rsidRPr="007B4C4B">
              <w:rPr>
                <w:b/>
                <w:bCs/>
                <w:sz w:val="20"/>
                <w:szCs w:val="20"/>
                <w:lang w:val="en-GB"/>
              </w:rPr>
              <w:t xml:space="preserve"> </w:t>
            </w:r>
            <w:r w:rsidRPr="007B4C4B">
              <w:rPr>
                <w:rFonts w:ascii="Arial" w:eastAsiaTheme="minorEastAsia" w:hAnsi="Arial"/>
                <w:b/>
                <w:bCs/>
                <w:sz w:val="20"/>
                <w:szCs w:val="20"/>
                <w:lang w:val="en-GB"/>
              </w:rPr>
              <w:t xml:space="preserve"> </w:t>
            </w:r>
          </w:p>
        </w:tc>
      </w:tr>
      <w:tr w:rsidR="008B0C1F" w14:paraId="5B4E8A61" w14:textId="77777777" w:rsidTr="004468E2">
        <w:tc>
          <w:tcPr>
            <w:tcW w:w="1175" w:type="pct"/>
            <w:tcBorders>
              <w:top w:val="single" w:sz="4" w:space="0" w:color="auto"/>
              <w:left w:val="single" w:sz="4" w:space="0" w:color="auto"/>
              <w:bottom w:val="single" w:sz="4" w:space="0" w:color="auto"/>
              <w:right w:val="single" w:sz="4" w:space="0" w:color="auto"/>
            </w:tcBorders>
          </w:tcPr>
          <w:p w14:paraId="2D82F69F" w14:textId="1F35E18F" w:rsidR="008B0C1F" w:rsidRDefault="0083500D" w:rsidP="004468E2">
            <w:pPr>
              <w:widowControl w:val="0"/>
              <w:suppressAutoHyphens/>
              <w:spacing w:line="256" w:lineRule="auto"/>
              <w:jc w:val="both"/>
              <w:rPr>
                <w:rFonts w:eastAsia="SimSun"/>
                <w:kern w:val="2"/>
                <w:szCs w:val="22"/>
                <w:lang w:val="en-GB"/>
              </w:rPr>
            </w:pPr>
            <w:r>
              <w:rPr>
                <w:rFonts w:eastAsia="SimSun" w:hint="eastAsia"/>
                <w:kern w:val="2"/>
                <w:szCs w:val="22"/>
                <w:lang w:val="en-GB"/>
              </w:rPr>
              <w:t>Fujitsu</w:t>
            </w:r>
          </w:p>
        </w:tc>
        <w:tc>
          <w:tcPr>
            <w:tcW w:w="3825" w:type="pct"/>
            <w:tcBorders>
              <w:top w:val="single" w:sz="4" w:space="0" w:color="auto"/>
              <w:left w:val="single" w:sz="4" w:space="0" w:color="auto"/>
              <w:bottom w:val="single" w:sz="4" w:space="0" w:color="auto"/>
              <w:right w:val="single" w:sz="4" w:space="0" w:color="auto"/>
            </w:tcBorders>
          </w:tcPr>
          <w:p w14:paraId="143BF5BA" w14:textId="6C205282" w:rsidR="008B0C1F" w:rsidRDefault="0083500D" w:rsidP="004468E2">
            <w:pPr>
              <w:widowControl w:val="0"/>
              <w:suppressAutoHyphens/>
              <w:spacing w:line="256" w:lineRule="auto"/>
              <w:jc w:val="both"/>
              <w:rPr>
                <w:rFonts w:eastAsia="SimSun"/>
                <w:kern w:val="2"/>
                <w:szCs w:val="22"/>
                <w:lang w:val="en-GB"/>
              </w:rPr>
            </w:pPr>
            <w:r>
              <w:rPr>
                <w:rFonts w:eastAsia="SimSun" w:hint="eastAsia"/>
                <w:kern w:val="2"/>
                <w:szCs w:val="22"/>
                <w:lang w:val="en-GB"/>
              </w:rPr>
              <w:t>Just for understanding, with this proposal, whether PBCH DMRS is also a part of periodic SSB?</w:t>
            </w:r>
          </w:p>
        </w:tc>
      </w:tr>
      <w:tr w:rsidR="00805B2B" w14:paraId="6ECF15AD" w14:textId="77777777" w:rsidTr="004468E2">
        <w:tc>
          <w:tcPr>
            <w:tcW w:w="1175" w:type="pct"/>
            <w:tcBorders>
              <w:top w:val="single" w:sz="4" w:space="0" w:color="auto"/>
              <w:left w:val="single" w:sz="4" w:space="0" w:color="auto"/>
              <w:bottom w:val="single" w:sz="4" w:space="0" w:color="auto"/>
              <w:right w:val="single" w:sz="4" w:space="0" w:color="auto"/>
            </w:tcBorders>
          </w:tcPr>
          <w:p w14:paraId="6F1F92B6" w14:textId="14ED6133" w:rsidR="00805B2B" w:rsidRDefault="00805B2B" w:rsidP="00805B2B">
            <w:pPr>
              <w:widowControl w:val="0"/>
              <w:suppressAutoHyphens/>
              <w:spacing w:line="256" w:lineRule="auto"/>
              <w:jc w:val="both"/>
              <w:rPr>
                <w:rFonts w:eastAsia="SimSun"/>
                <w:sz w:val="20"/>
                <w:szCs w:val="20"/>
                <w:lang w:val="en-GB"/>
              </w:rPr>
            </w:pPr>
            <w:r>
              <w:rPr>
                <w:rFonts w:eastAsia="SimSun"/>
                <w:kern w:val="2"/>
                <w:szCs w:val="22"/>
                <w:lang w:val="en-GB" w:eastAsia="en-US"/>
              </w:rPr>
              <w:t>MediaTek</w:t>
            </w:r>
          </w:p>
        </w:tc>
        <w:tc>
          <w:tcPr>
            <w:tcW w:w="3825" w:type="pct"/>
            <w:tcBorders>
              <w:top w:val="single" w:sz="4" w:space="0" w:color="auto"/>
              <w:left w:val="single" w:sz="4" w:space="0" w:color="auto"/>
              <w:bottom w:val="single" w:sz="4" w:space="0" w:color="auto"/>
              <w:right w:val="single" w:sz="4" w:space="0" w:color="auto"/>
            </w:tcBorders>
          </w:tcPr>
          <w:p w14:paraId="71B6A5B6" w14:textId="77777777" w:rsidR="00805B2B" w:rsidRDefault="00805B2B" w:rsidP="00805B2B">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294C4A67" w14:textId="07001C33" w:rsidR="00805B2B" w:rsidRDefault="00805B2B" w:rsidP="00805B2B">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6657C4" w14:paraId="61EE6691" w14:textId="77777777" w:rsidTr="004468E2">
        <w:tc>
          <w:tcPr>
            <w:tcW w:w="1175" w:type="pct"/>
            <w:tcBorders>
              <w:top w:val="single" w:sz="4" w:space="0" w:color="auto"/>
              <w:left w:val="single" w:sz="4" w:space="0" w:color="auto"/>
              <w:bottom w:val="single" w:sz="4" w:space="0" w:color="auto"/>
              <w:right w:val="single" w:sz="4" w:space="0" w:color="auto"/>
            </w:tcBorders>
          </w:tcPr>
          <w:p w14:paraId="50D11050" w14:textId="7362A04B" w:rsidR="006657C4" w:rsidRDefault="006657C4" w:rsidP="006657C4">
            <w:pPr>
              <w:widowControl w:val="0"/>
              <w:suppressAutoHyphens/>
              <w:spacing w:line="256" w:lineRule="auto"/>
              <w:jc w:val="both"/>
              <w:rPr>
                <w:rFonts w:eastAsia="SimSun"/>
                <w:kern w:val="2"/>
                <w:szCs w:val="22"/>
                <w:lang w:val="en-GB" w:eastAsia="en-US"/>
              </w:rPr>
            </w:pPr>
            <w:r>
              <w:rPr>
                <w:rFonts w:eastAsia="SimSun"/>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7F6BB43C" w14:textId="29AC63AB" w:rsidR="006657C4" w:rsidRDefault="006657C4" w:rsidP="006657C4">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516400" w14:paraId="1066CD7C" w14:textId="77777777" w:rsidTr="004468E2">
        <w:tc>
          <w:tcPr>
            <w:tcW w:w="1175" w:type="pct"/>
            <w:tcBorders>
              <w:top w:val="single" w:sz="4" w:space="0" w:color="auto"/>
              <w:left w:val="single" w:sz="4" w:space="0" w:color="auto"/>
              <w:bottom w:val="single" w:sz="4" w:space="0" w:color="auto"/>
              <w:right w:val="single" w:sz="4" w:space="0" w:color="auto"/>
            </w:tcBorders>
          </w:tcPr>
          <w:p w14:paraId="1650AF73" w14:textId="07E77812" w:rsidR="00516400" w:rsidRDefault="00516400" w:rsidP="00805B2B">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067925D" w14:textId="2B862545" w:rsidR="00516400" w:rsidRDefault="00516400" w:rsidP="00805B2B">
            <w:pPr>
              <w:widowControl w:val="0"/>
              <w:suppressAutoHyphens/>
              <w:spacing w:line="254"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C70B93" w14:paraId="4FDEC01C" w14:textId="77777777" w:rsidTr="004468E2">
        <w:tc>
          <w:tcPr>
            <w:tcW w:w="1175" w:type="pct"/>
            <w:tcBorders>
              <w:top w:val="single" w:sz="4" w:space="0" w:color="auto"/>
              <w:left w:val="single" w:sz="4" w:space="0" w:color="auto"/>
              <w:bottom w:val="single" w:sz="4" w:space="0" w:color="auto"/>
              <w:right w:val="single" w:sz="4" w:space="0" w:color="auto"/>
            </w:tcBorders>
          </w:tcPr>
          <w:p w14:paraId="78DDEFF0" w14:textId="3EC18B9D" w:rsidR="00C70B93" w:rsidRDefault="00C70B93" w:rsidP="00805B2B">
            <w:pPr>
              <w:widowControl w:val="0"/>
              <w:suppressAutoHyphens/>
              <w:spacing w:line="256" w:lineRule="auto"/>
              <w:jc w:val="both"/>
              <w:rPr>
                <w:rFonts w:eastAsia="SimSun"/>
                <w:kern w:val="2"/>
                <w:szCs w:val="22"/>
                <w:lang w:val="en-GB"/>
              </w:rPr>
            </w:pPr>
            <w:r>
              <w:rPr>
                <w:rFonts w:eastAsia="SimSun"/>
                <w:kern w:val="2"/>
                <w:szCs w:val="22"/>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12F37544" w14:textId="09D0E9D7" w:rsidR="008A0228" w:rsidRDefault="00C70B93" w:rsidP="00805B2B">
            <w:pPr>
              <w:widowControl w:val="0"/>
              <w:suppressAutoHyphens/>
              <w:spacing w:line="254" w:lineRule="auto"/>
              <w:jc w:val="both"/>
              <w:rPr>
                <w:rFonts w:eastAsiaTheme="minorEastAsia"/>
                <w:szCs w:val="22"/>
                <w:lang w:val="en-GB"/>
              </w:rPr>
            </w:pPr>
            <w:r>
              <w:rPr>
                <w:rFonts w:eastAsiaTheme="minorEastAsia"/>
                <w:szCs w:val="22"/>
                <w:lang w:val="en-GB"/>
              </w:rPr>
              <w:t>No, we should further discuss the basic unit of SSB with respect to the cluster based transmission. When all SSBs within a cluster contains PSS; SSS and PBCH or some of the SSBs within a cluster contain only PSS; SSS and rest of the SSBs in a cluster contain PSS; SSS and PBCH</w:t>
            </w:r>
            <w:r w:rsidR="008A0228">
              <w:rPr>
                <w:rFonts w:eastAsiaTheme="minorEastAsia"/>
                <w:szCs w:val="22"/>
                <w:lang w:val="en-GB"/>
              </w:rPr>
              <w:t xml:space="preserve"> as shown in below Figure</w:t>
            </w:r>
            <w:r>
              <w:rPr>
                <w:rFonts w:eastAsiaTheme="minorEastAsia"/>
                <w:szCs w:val="22"/>
                <w:lang w:val="en-GB"/>
              </w:rPr>
              <w:t xml:space="preserve">. </w:t>
            </w:r>
          </w:p>
          <w:p w14:paraId="43E68ED0" w14:textId="77777777" w:rsidR="008A0228" w:rsidRDefault="008A0228" w:rsidP="00805B2B">
            <w:pPr>
              <w:widowControl w:val="0"/>
              <w:suppressAutoHyphens/>
              <w:spacing w:line="254" w:lineRule="auto"/>
              <w:jc w:val="both"/>
              <w:rPr>
                <w:rFonts w:eastAsiaTheme="minorEastAsia"/>
                <w:szCs w:val="22"/>
                <w:lang w:val="en-GB"/>
              </w:rPr>
            </w:pPr>
          </w:p>
          <w:p w14:paraId="754AC119" w14:textId="0273ECA3" w:rsidR="00C70B93" w:rsidRDefault="008A0228" w:rsidP="00805B2B">
            <w:pPr>
              <w:widowControl w:val="0"/>
              <w:suppressAutoHyphens/>
              <w:spacing w:line="254" w:lineRule="auto"/>
              <w:jc w:val="both"/>
              <w:rPr>
                <w:rFonts w:eastAsiaTheme="minorEastAsia"/>
                <w:szCs w:val="22"/>
                <w:lang w:val="en-GB"/>
              </w:rPr>
            </w:pPr>
            <w:r>
              <w:rPr>
                <w:rFonts w:eastAsiaTheme="minorEastAsia"/>
                <w:noProof/>
                <w:szCs w:val="22"/>
              </w:rPr>
              <w:drawing>
                <wp:inline distT="0" distB="0" distL="0" distR="0" wp14:anchorId="44C14A58" wp14:editId="65A95835">
                  <wp:extent cx="3505200" cy="1702006"/>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3649" cy="1706108"/>
                          </a:xfrm>
                          <a:prstGeom prst="rect">
                            <a:avLst/>
                          </a:prstGeom>
                          <a:noFill/>
                        </pic:spPr>
                      </pic:pic>
                    </a:graphicData>
                  </a:graphic>
                </wp:inline>
              </w:drawing>
            </w:r>
            <w:r w:rsidR="00C70B93">
              <w:rPr>
                <w:rFonts w:eastAsiaTheme="minorEastAsia"/>
                <w:szCs w:val="22"/>
                <w:lang w:val="en-GB"/>
              </w:rPr>
              <w:t xml:space="preserve"> </w:t>
            </w:r>
          </w:p>
        </w:tc>
      </w:tr>
      <w:tr w:rsidR="00345630" w14:paraId="51D34AFF" w14:textId="77777777" w:rsidTr="00FF5363">
        <w:tc>
          <w:tcPr>
            <w:tcW w:w="1175" w:type="pct"/>
          </w:tcPr>
          <w:p w14:paraId="36FCD49B" w14:textId="38E5486B" w:rsidR="00345630" w:rsidRDefault="00345630" w:rsidP="0034563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5" w:type="pct"/>
          </w:tcPr>
          <w:p w14:paraId="1C750F29" w14:textId="4F17F009" w:rsidR="00345630" w:rsidRDefault="00345630" w:rsidP="00345630">
            <w:pPr>
              <w:widowControl w:val="0"/>
              <w:suppressAutoHyphens/>
              <w:spacing w:line="254" w:lineRule="auto"/>
              <w:jc w:val="both"/>
              <w:rPr>
                <w:rFonts w:eastAsiaTheme="minorEastAsia"/>
                <w:szCs w:val="22"/>
                <w:lang w:val="en-GB"/>
              </w:rPr>
            </w:pPr>
            <w:r>
              <w:rPr>
                <w:rFonts w:eastAsiaTheme="minorEastAsia" w:hint="eastAsia"/>
                <w:szCs w:val="22"/>
                <w:lang w:val="en-GB"/>
              </w:rPr>
              <w:t>S</w:t>
            </w:r>
            <w:r>
              <w:rPr>
                <w:rFonts w:eastAsiaTheme="minorEastAsia"/>
                <w:szCs w:val="22"/>
                <w:lang w:val="en-GB"/>
              </w:rPr>
              <w:t>upport.</w:t>
            </w:r>
          </w:p>
        </w:tc>
      </w:tr>
    </w:tbl>
    <w:p w14:paraId="197F79E6" w14:textId="77777777" w:rsidR="008B0C1F" w:rsidRPr="000374D1" w:rsidRDefault="008B0C1F" w:rsidP="008B0C1F">
      <w:pPr>
        <w:jc w:val="both"/>
        <w:rPr>
          <w:rFonts w:eastAsia="DengXian"/>
        </w:rPr>
      </w:pPr>
    </w:p>
    <w:p w14:paraId="4A741D55" w14:textId="77777777" w:rsidR="008B0C1F" w:rsidRDefault="008B0C1F" w:rsidP="008B0C1F">
      <w:pPr>
        <w:jc w:val="both"/>
        <w:rPr>
          <w:rFonts w:eastAsia="DengXian"/>
        </w:rPr>
      </w:pPr>
      <w:r w:rsidRPr="0047267C">
        <w:rPr>
          <w:rFonts w:eastAsia="DengXian" w:hint="eastAsia"/>
          <w:b/>
          <w:bCs/>
          <w:highlight w:val="yellow"/>
        </w:rPr>
        <w:t>FL proposal 2: (Revised)</w:t>
      </w:r>
      <w:r>
        <w:rPr>
          <w:rFonts w:eastAsia="DengXian" w:hint="eastAsia"/>
        </w:rPr>
        <w:t xml:space="preserve"> </w:t>
      </w:r>
    </w:p>
    <w:p w14:paraId="6396293B" w14:textId="77777777" w:rsidR="008B0C1F" w:rsidRDefault="008B0C1F" w:rsidP="008B0C1F">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12B8B718" w14:textId="77777777" w:rsidR="008B0C1F" w:rsidRDefault="008B0C1F" w:rsidP="008B0C1F">
      <w:pPr>
        <w:pStyle w:val="ListParagraph"/>
        <w:numPr>
          <w:ilvl w:val="0"/>
          <w:numId w:val="64"/>
        </w:numPr>
        <w:jc w:val="both"/>
        <w:rPr>
          <w:rFonts w:eastAsia="DengXian"/>
        </w:rPr>
      </w:pPr>
      <w:r>
        <w:rPr>
          <w:rFonts w:eastAsia="DengXian" w:hint="eastAsia"/>
        </w:rPr>
        <w:t>Basic SSB structure with increased T/F resources comparable to NR</w:t>
      </w:r>
    </w:p>
    <w:p w14:paraId="5354D475" w14:textId="77777777" w:rsidR="008B0C1F" w:rsidRDefault="008B0C1F" w:rsidP="008B0C1F">
      <w:pPr>
        <w:pStyle w:val="ListParagraph"/>
        <w:numPr>
          <w:ilvl w:val="0"/>
          <w:numId w:val="64"/>
        </w:numPr>
        <w:jc w:val="both"/>
        <w:rPr>
          <w:rFonts w:eastAsia="DengXian"/>
        </w:rPr>
      </w:pPr>
      <w:r>
        <w:rPr>
          <w:rFonts w:eastAsia="DengXian" w:hint="eastAsia"/>
        </w:rPr>
        <w:t>SSB repetition within one SSB period</w:t>
      </w:r>
    </w:p>
    <w:p w14:paraId="786763F1" w14:textId="77777777" w:rsidR="008B0C1F" w:rsidRDefault="008B0C1F" w:rsidP="008B0C1F">
      <w:pPr>
        <w:pStyle w:val="ListParagraph"/>
        <w:numPr>
          <w:ilvl w:val="0"/>
          <w:numId w:val="64"/>
        </w:numPr>
        <w:jc w:val="both"/>
        <w:rPr>
          <w:rFonts w:eastAsia="DengXian"/>
        </w:rPr>
      </w:pPr>
      <w:r>
        <w:rPr>
          <w:rFonts w:eastAsia="DengXian" w:hint="eastAsia"/>
        </w:rPr>
        <w:t>Extending the number of SSB beams</w:t>
      </w:r>
    </w:p>
    <w:p w14:paraId="317213C8" w14:textId="77777777" w:rsidR="008B0C1F" w:rsidRPr="000022BC" w:rsidRDefault="008B0C1F" w:rsidP="008B0C1F">
      <w:pPr>
        <w:jc w:val="both"/>
        <w:rPr>
          <w:rFonts w:eastAsia="DengXian"/>
        </w:rPr>
      </w:pPr>
      <w:r w:rsidRPr="000022BC">
        <w:rPr>
          <w:rFonts w:eastAsia="DengXian" w:hint="eastAsia"/>
        </w:rPr>
        <w:t xml:space="preserve">Note: </w:t>
      </w:r>
      <w:r>
        <w:rPr>
          <w:rFonts w:eastAsia="DengXian" w:hint="eastAsia"/>
        </w:rPr>
        <w:t>In the study, t</w:t>
      </w:r>
      <w:r w:rsidRPr="000022BC">
        <w:rPr>
          <w:rFonts w:eastAsia="DengXian" w:hint="eastAsia"/>
        </w:rPr>
        <w:t>he potential combining within one SSB period and across SSB period(s)</w:t>
      </w:r>
      <w:r>
        <w:rPr>
          <w:rFonts w:eastAsia="DengXian" w:hint="eastAsia"/>
        </w:rPr>
        <w:t xml:space="preserve"> should be clarified. </w:t>
      </w:r>
    </w:p>
    <w:p w14:paraId="006DA39F" w14:textId="77777777" w:rsidR="008B0C1F" w:rsidRDefault="008B0C1F" w:rsidP="008B0C1F">
      <w:pPr>
        <w:jc w:val="both"/>
        <w:rPr>
          <w:rFonts w:eastAsia="DengXian"/>
        </w:rPr>
      </w:pPr>
      <w:r>
        <w:rPr>
          <w:rFonts w:eastAsia="DengXian" w:hint="eastAsia"/>
        </w:rPr>
        <w:t xml:space="preserve">Note: In the study, the impact on UE/BS complexity, BS/UE power consumption and system overhead should also be considered. </w:t>
      </w:r>
    </w:p>
    <w:p w14:paraId="092AB493" w14:textId="77777777" w:rsidR="008B0C1F" w:rsidRDefault="008B0C1F" w:rsidP="008B0C1F">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465E2C84" w14:textId="77777777" w:rsidR="008B0C1F" w:rsidRDefault="008B0C1F" w:rsidP="008B0C1F">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116C3" w14:paraId="3629968E" w14:textId="77777777" w:rsidTr="006B562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3BE0C4" w14:textId="77777777" w:rsidR="002116C3" w:rsidRDefault="002116C3" w:rsidP="006B562F">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AA5DB" w14:textId="77777777" w:rsidR="002116C3" w:rsidRDefault="002116C3" w:rsidP="006B562F">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116C3" w14:paraId="60FB490F" w14:textId="77777777" w:rsidTr="006B562F">
        <w:tc>
          <w:tcPr>
            <w:tcW w:w="1175" w:type="pct"/>
            <w:tcBorders>
              <w:top w:val="single" w:sz="4" w:space="0" w:color="auto"/>
              <w:left w:val="single" w:sz="4" w:space="0" w:color="auto"/>
              <w:bottom w:val="single" w:sz="4" w:space="0" w:color="auto"/>
              <w:right w:val="single" w:sz="4" w:space="0" w:color="auto"/>
            </w:tcBorders>
          </w:tcPr>
          <w:p w14:paraId="748190D0" w14:textId="77777777" w:rsidR="002116C3" w:rsidRDefault="002116C3" w:rsidP="006B562F">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D59F19C" w14:textId="77777777" w:rsidR="002116C3" w:rsidRDefault="002116C3" w:rsidP="006B562F">
            <w:pPr>
              <w:widowControl w:val="0"/>
              <w:suppressAutoHyphens/>
              <w:spacing w:line="256" w:lineRule="auto"/>
              <w:jc w:val="both"/>
              <w:rPr>
                <w:sz w:val="20"/>
                <w:szCs w:val="20"/>
                <w:lang w:val="en-GB"/>
              </w:rPr>
            </w:pPr>
            <w:r>
              <w:rPr>
                <w:sz w:val="20"/>
                <w:szCs w:val="20"/>
                <w:lang w:val="en-GB" w:eastAsia="en-US"/>
              </w:rPr>
              <w:t>In our understanding SSB repetition is similar/related to SSB cluserting. As such, we would prefer to change the second sub-bullet to say “SSB repetition</w:t>
            </w:r>
            <w:r w:rsidRPr="002116C3">
              <w:rPr>
                <w:color w:val="EE0000"/>
                <w:sz w:val="20"/>
                <w:szCs w:val="20"/>
                <w:lang w:val="en-GB" w:eastAsia="en-US"/>
              </w:rPr>
              <w:t xml:space="preserve">/clustering </w:t>
            </w:r>
            <w:r>
              <w:rPr>
                <w:sz w:val="20"/>
                <w:szCs w:val="20"/>
                <w:lang w:val="en-GB" w:eastAsia="en-US"/>
              </w:rPr>
              <w:t>within one SSB period”.</w:t>
            </w:r>
            <w:r w:rsidRPr="007B4C4B">
              <w:rPr>
                <w:b/>
                <w:bCs/>
                <w:sz w:val="20"/>
                <w:szCs w:val="20"/>
                <w:lang w:val="en-GB"/>
              </w:rPr>
              <w:t xml:space="preserve"> </w:t>
            </w:r>
            <w:r>
              <w:rPr>
                <w:sz w:val="20"/>
                <w:szCs w:val="20"/>
                <w:lang w:val="en-GB"/>
              </w:rPr>
              <w:t xml:space="preserve">As RAN1 already agreed to study clustering in the EE agenda we prefer to keep the wording aligned. </w:t>
            </w:r>
          </w:p>
          <w:p w14:paraId="319BEC9C" w14:textId="77777777" w:rsidR="002116C3" w:rsidRPr="003611AB" w:rsidRDefault="002116C3" w:rsidP="002116C3">
            <w:pPr>
              <w:spacing w:after="0" w:line="240" w:lineRule="auto"/>
              <w:rPr>
                <w:rFonts w:ascii="Times New Roman" w:eastAsia="DengXian" w:hAnsi="Times New Roman" w:cs="Times New Roman"/>
                <w:sz w:val="20"/>
                <w:highlight w:val="green"/>
                <w:lang w:val="en-GB"/>
              </w:rPr>
            </w:pPr>
            <w:r w:rsidRPr="003611AB">
              <w:rPr>
                <w:rFonts w:ascii="Times New Roman" w:eastAsia="DengXian" w:hAnsi="Times New Roman" w:cs="Times New Roman" w:hint="eastAsia"/>
                <w:sz w:val="20"/>
                <w:highlight w:val="green"/>
                <w:lang w:val="en-GB"/>
              </w:rPr>
              <w:t>Agreement</w:t>
            </w:r>
          </w:p>
          <w:p w14:paraId="45D0F46A" w14:textId="77777777" w:rsidR="002116C3" w:rsidRPr="003611AB" w:rsidRDefault="002116C3" w:rsidP="002116C3">
            <w:pPr>
              <w:spacing w:after="0" w:line="256" w:lineRule="auto"/>
              <w:rPr>
                <w:rFonts w:ascii="Times" w:eastAsia="Calibri" w:hAnsi="Times"/>
                <w:sz w:val="20"/>
              </w:rPr>
            </w:pPr>
            <w:r w:rsidRPr="003611AB">
              <w:rPr>
                <w:rFonts w:ascii="Times" w:eastAsia="Calibri" w:hAnsi="Times"/>
                <w:sz w:val="20"/>
                <w:lang w:val="en-GB"/>
              </w:rPr>
              <w:t>Study and evaluate</w:t>
            </w:r>
            <w:r w:rsidRPr="003611AB">
              <w:rPr>
                <w:rFonts w:ascii="Times" w:eastAsia="Calibri" w:hAnsi="Times"/>
                <w:color w:val="FF0000"/>
                <w:sz w:val="20"/>
                <w:lang w:val="en-GB"/>
              </w:rPr>
              <w:t xml:space="preserve"> </w:t>
            </w:r>
            <w:r w:rsidRPr="003611AB">
              <w:rPr>
                <w:rFonts w:ascii="Times" w:eastAsia="Calibri" w:hAnsi="Times"/>
                <w:sz w:val="20"/>
                <w:lang w:val="en-GB"/>
              </w:rPr>
              <w:t xml:space="preserve">NW energy savings </w:t>
            </w:r>
            <w:r w:rsidRPr="003611AB">
              <w:rPr>
                <w:rFonts w:ascii="Times" w:eastAsia="DengXian" w:hAnsi="Times" w:hint="eastAsia"/>
                <w:sz w:val="20"/>
                <w:lang w:val="en-GB"/>
              </w:rPr>
              <w:t xml:space="preserve">and the impact on </w:t>
            </w:r>
            <w:r w:rsidRPr="003611AB">
              <w:rPr>
                <w:rFonts w:ascii="Times" w:eastAsia="Calibri" w:hAnsi="Times"/>
                <w:sz w:val="20"/>
                <w:lang w:val="en-GB"/>
              </w:rPr>
              <w:t xml:space="preserve">UE performance and user experience </w:t>
            </w:r>
            <w:r w:rsidRPr="003611AB">
              <w:rPr>
                <w:rFonts w:ascii="Times" w:eastAsia="DengXian" w:hAnsi="Times" w:hint="eastAsia"/>
                <w:sz w:val="20"/>
                <w:lang w:val="en-GB"/>
              </w:rPr>
              <w:t>with</w:t>
            </w:r>
            <w:r w:rsidRPr="003611AB">
              <w:rPr>
                <w:rFonts w:ascii="Times" w:eastAsia="Calibri" w:hAnsi="Times"/>
                <w:sz w:val="20"/>
                <w:lang w:val="en-GB"/>
              </w:rPr>
              <w:t xml:space="preserve"> </w:t>
            </w:r>
            <w:r w:rsidRPr="003611AB">
              <w:rPr>
                <w:rFonts w:ascii="Times" w:eastAsia="DengXian" w:hAnsi="Times" w:hint="eastAsia"/>
                <w:sz w:val="20"/>
                <w:lang w:val="en-GB"/>
              </w:rPr>
              <w:t>respect to</w:t>
            </w:r>
            <w:r w:rsidRPr="003611AB">
              <w:rPr>
                <w:rFonts w:ascii="Times" w:eastAsia="Calibri" w:hAnsi="Times"/>
                <w:sz w:val="20"/>
                <w:lang w:val="en-GB"/>
              </w:rPr>
              <w:t xml:space="preserve"> </w:t>
            </w:r>
            <w:r w:rsidRPr="003611AB">
              <w:rPr>
                <w:rFonts w:ascii="Times" w:eastAsia="DengXian" w:hAnsi="Times" w:hint="eastAsia"/>
                <w:sz w:val="20"/>
                <w:lang w:val="en-GB"/>
              </w:rPr>
              <w:t xml:space="preserve">20ms and longer </w:t>
            </w:r>
            <w:r w:rsidRPr="003611AB">
              <w:rPr>
                <w:rFonts w:ascii="Times" w:eastAsia="Calibri" w:hAnsi="Times"/>
                <w:sz w:val="20"/>
                <w:lang w:val="en-GB"/>
              </w:rPr>
              <w:t>periodicit</w:t>
            </w:r>
            <w:r w:rsidRPr="003611AB">
              <w:rPr>
                <w:rFonts w:ascii="Times" w:eastAsia="DengXian" w:hAnsi="Times" w:hint="eastAsia"/>
                <w:sz w:val="20"/>
                <w:lang w:val="en-GB"/>
              </w:rPr>
              <w:t>ies</w:t>
            </w:r>
            <w:r w:rsidRPr="003611AB">
              <w:rPr>
                <w:rFonts w:ascii="Times" w:eastAsia="Calibri" w:hAnsi="Times"/>
                <w:sz w:val="20"/>
                <w:lang w:val="en-GB"/>
              </w:rPr>
              <w:t xml:space="preserve"> of sync signal(s)</w:t>
            </w:r>
            <w:r w:rsidRPr="003611AB">
              <w:rPr>
                <w:rFonts w:ascii="Times" w:eastAsia="DengXian" w:hAnsi="Times" w:hint="eastAsia"/>
                <w:sz w:val="20"/>
                <w:lang w:val="en-GB"/>
              </w:rPr>
              <w:t xml:space="preserve"> at least</w:t>
            </w:r>
            <w:r w:rsidRPr="003611AB">
              <w:rPr>
                <w:rFonts w:ascii="Times" w:eastAsia="Calibri" w:hAnsi="Times"/>
                <w:sz w:val="20"/>
                <w:lang w:val="en-GB"/>
              </w:rPr>
              <w:t xml:space="preserve"> for initial access</w:t>
            </w:r>
            <w:r w:rsidRPr="003611AB">
              <w:rPr>
                <w:rFonts w:ascii="Times" w:eastAsia="DengXian" w:hAnsi="Times" w:hint="eastAsia"/>
                <w:sz w:val="20"/>
                <w:lang w:val="en-GB"/>
              </w:rPr>
              <w:t xml:space="preserve"> with the following consideration, but not limited to</w:t>
            </w:r>
            <w:r w:rsidRPr="003611AB">
              <w:rPr>
                <w:rFonts w:ascii="Times" w:eastAsia="Calibri" w:hAnsi="Times"/>
                <w:sz w:val="20"/>
              </w:rPr>
              <w:t>:</w:t>
            </w:r>
          </w:p>
          <w:p w14:paraId="7C3D54E1" w14:textId="77777777" w:rsidR="002116C3" w:rsidRPr="003611AB" w:rsidRDefault="002116C3" w:rsidP="002116C3">
            <w:pPr>
              <w:tabs>
                <w:tab w:val="left" w:pos="0"/>
              </w:tabs>
              <w:spacing w:after="0" w:line="256" w:lineRule="auto"/>
              <w:rPr>
                <w:rFonts w:ascii="Times" w:eastAsia="Calibri" w:hAnsi="Times"/>
                <w:sz w:val="20"/>
              </w:rPr>
            </w:pPr>
            <w:r w:rsidRPr="003611AB">
              <w:rPr>
                <w:rFonts w:ascii="Times" w:eastAsia="Calibri" w:hAnsi="Times"/>
                <w:sz w:val="20"/>
              </w:rPr>
              <w:t>BS assumptions:</w:t>
            </w:r>
          </w:p>
          <w:p w14:paraId="57EE3BCA"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 xml:space="preserve">Cell-common signaling (e.g., </w:t>
            </w:r>
            <w:r w:rsidRPr="002116C3">
              <w:rPr>
                <w:rFonts w:ascii="Times" w:eastAsia="Calibri" w:hAnsi="Times"/>
                <w:sz w:val="20"/>
                <w:highlight w:val="yellow"/>
              </w:rPr>
              <w:t>sync signal(s)</w:t>
            </w:r>
            <w:r w:rsidRPr="003611AB">
              <w:rPr>
                <w:rFonts w:ascii="Times" w:eastAsia="Calibri" w:hAnsi="Times"/>
                <w:sz w:val="20"/>
              </w:rPr>
              <w:t>,</w:t>
            </w:r>
            <w:r w:rsidRPr="003611AB">
              <w:rPr>
                <w:rFonts w:ascii="Times" w:eastAsia="DengXian" w:hAnsi="Times" w:hint="eastAsia"/>
                <w:sz w:val="20"/>
              </w:rPr>
              <w:t xml:space="preserve"> broadcast PDCCH,</w:t>
            </w:r>
            <w:r w:rsidRPr="003611AB">
              <w:rPr>
                <w:rFonts w:ascii="Times" w:eastAsia="Calibri" w:hAnsi="Times"/>
                <w:sz w:val="20"/>
              </w:rPr>
              <w:t xml:space="preserve"> SIB-1, SIB, paging, PRACH), e.g.,</w:t>
            </w:r>
          </w:p>
          <w:p w14:paraId="69789E8E"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2116C3">
              <w:rPr>
                <w:rFonts w:ascii="Times" w:eastAsia="Calibri" w:hAnsi="Times"/>
                <w:sz w:val="20"/>
                <w:highlight w:val="yellow"/>
              </w:rPr>
              <w:t>Clustered provisioning of different cell-common signaling</w:t>
            </w:r>
            <w:r w:rsidRPr="003611AB">
              <w:rPr>
                <w:rFonts w:ascii="Times" w:eastAsia="Calibri" w:hAnsi="Times"/>
                <w:sz w:val="20"/>
              </w:rPr>
              <w:t>,</w:t>
            </w:r>
          </w:p>
          <w:p w14:paraId="5367962F"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On-demand provisioning of different cell-common signaling,</w:t>
            </w:r>
          </w:p>
          <w:p w14:paraId="47F978CB"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lastRenderedPageBreak/>
              <w:t>UE-specific signaling (for low, light, medium loads), e.g.,</w:t>
            </w:r>
          </w:p>
          <w:p w14:paraId="489BD6EB"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Clustered provisioning with cell-common signaling,</w:t>
            </w:r>
          </w:p>
          <w:p w14:paraId="1D90C0AD"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Unclustered provisioning with cell-common signaling,</w:t>
            </w:r>
          </w:p>
          <w:p w14:paraId="15FE89DB" w14:textId="03E5215D" w:rsidR="002116C3" w:rsidRPr="002116C3" w:rsidRDefault="002116C3" w:rsidP="006B562F">
            <w:pPr>
              <w:widowControl w:val="0"/>
              <w:suppressAutoHyphens/>
              <w:spacing w:line="256" w:lineRule="auto"/>
              <w:jc w:val="both"/>
              <w:rPr>
                <w:rFonts w:ascii="Arial" w:eastAsiaTheme="minorEastAsia" w:hAnsi="Arial"/>
                <w:sz w:val="20"/>
                <w:szCs w:val="20"/>
                <w:lang w:val="en-GB"/>
              </w:rPr>
            </w:pPr>
          </w:p>
        </w:tc>
      </w:tr>
      <w:tr w:rsidR="002116C3" w14:paraId="5377A324" w14:textId="77777777" w:rsidTr="006B562F">
        <w:tc>
          <w:tcPr>
            <w:tcW w:w="1175" w:type="pct"/>
            <w:tcBorders>
              <w:top w:val="single" w:sz="4" w:space="0" w:color="auto"/>
              <w:left w:val="single" w:sz="4" w:space="0" w:color="auto"/>
              <w:bottom w:val="single" w:sz="4" w:space="0" w:color="auto"/>
              <w:right w:val="single" w:sz="4" w:space="0" w:color="auto"/>
            </w:tcBorders>
          </w:tcPr>
          <w:p w14:paraId="232EAEA0" w14:textId="29745722" w:rsidR="002116C3" w:rsidRDefault="008A0228" w:rsidP="006B562F">
            <w:pPr>
              <w:widowControl w:val="0"/>
              <w:suppressAutoHyphens/>
              <w:spacing w:line="256" w:lineRule="auto"/>
              <w:jc w:val="both"/>
              <w:rPr>
                <w:rFonts w:eastAsia="SimSun"/>
                <w:kern w:val="2"/>
                <w:szCs w:val="22"/>
                <w:lang w:val="en-GB"/>
              </w:rPr>
            </w:pPr>
            <w:r>
              <w:rPr>
                <w:rFonts w:eastAsia="SimSun"/>
                <w:kern w:val="2"/>
                <w:szCs w:val="22"/>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206BADA2" w14:textId="778C686B" w:rsidR="002116C3" w:rsidRDefault="008A0228" w:rsidP="006B562F">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It is not clear what is the definition of period in the second bullet. We would like to perform SSB burst repetition within one SSB cluster. </w:t>
            </w:r>
          </w:p>
          <w:p w14:paraId="5DF0E130" w14:textId="37C6789A" w:rsidR="008A0228" w:rsidRPr="008A0228" w:rsidRDefault="008A0228" w:rsidP="008A0228">
            <w:pPr>
              <w:pStyle w:val="ListParagraph"/>
              <w:numPr>
                <w:ilvl w:val="0"/>
                <w:numId w:val="64"/>
              </w:numPr>
              <w:jc w:val="both"/>
              <w:rPr>
                <w:rFonts w:eastAsia="DengXian"/>
                <w:color w:val="FF0000"/>
              </w:rPr>
            </w:pPr>
            <w:r w:rsidRPr="008A0228">
              <w:rPr>
                <w:rFonts w:eastAsia="DengXian" w:hint="eastAsia"/>
                <w:color w:val="FF0000"/>
              </w:rPr>
              <w:t xml:space="preserve">SSB repetition within </w:t>
            </w:r>
            <w:r w:rsidRPr="008A0228">
              <w:rPr>
                <w:rFonts w:eastAsia="DengXian"/>
                <w:color w:val="FF0000"/>
              </w:rPr>
              <w:t>one SSB cluster</w:t>
            </w:r>
          </w:p>
          <w:p w14:paraId="50EDF25C" w14:textId="52724841" w:rsidR="008A0228" w:rsidRPr="008A0228" w:rsidRDefault="008A0228" w:rsidP="006B562F">
            <w:pPr>
              <w:widowControl w:val="0"/>
              <w:suppressAutoHyphens/>
              <w:spacing w:line="256" w:lineRule="auto"/>
              <w:jc w:val="both"/>
              <w:rPr>
                <w:rFonts w:eastAsia="SimSun"/>
                <w:kern w:val="2"/>
                <w:szCs w:val="22"/>
                <w:lang w:eastAsia="en-US"/>
              </w:rPr>
            </w:pPr>
          </w:p>
        </w:tc>
      </w:tr>
      <w:tr w:rsidR="002116C3" w14:paraId="3323D11E" w14:textId="77777777" w:rsidTr="006B562F">
        <w:tc>
          <w:tcPr>
            <w:tcW w:w="1175" w:type="pct"/>
            <w:tcBorders>
              <w:top w:val="single" w:sz="4" w:space="0" w:color="auto"/>
              <w:left w:val="single" w:sz="4" w:space="0" w:color="auto"/>
              <w:bottom w:val="single" w:sz="4" w:space="0" w:color="auto"/>
              <w:right w:val="single" w:sz="4" w:space="0" w:color="auto"/>
            </w:tcBorders>
          </w:tcPr>
          <w:p w14:paraId="2FBA6F40" w14:textId="5AC7A412" w:rsidR="002116C3" w:rsidRDefault="00F86EFF" w:rsidP="006B562F">
            <w:pPr>
              <w:widowControl w:val="0"/>
              <w:suppressAutoHyphens/>
              <w:spacing w:line="256" w:lineRule="auto"/>
              <w:jc w:val="both"/>
              <w:rPr>
                <w:rFonts w:eastAsia="SimSun"/>
                <w:sz w:val="20"/>
                <w:szCs w:val="20"/>
                <w:lang w:val="en-GB"/>
              </w:rPr>
            </w:pPr>
            <w:r>
              <w:rPr>
                <w:rFonts w:eastAsia="SimSun" w:hint="eastAsia"/>
                <w:sz w:val="20"/>
                <w:szCs w:val="20"/>
                <w:lang w:val="en-GB"/>
              </w:rPr>
              <w:t>S</w:t>
            </w:r>
            <w:r>
              <w:rPr>
                <w:rFonts w:eastAsia="SimSun"/>
                <w:sz w:val="20"/>
                <w:szCs w:val="20"/>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1E4AB58E" w14:textId="77777777" w:rsidR="002116C3" w:rsidRDefault="002116C3" w:rsidP="006B562F">
            <w:pPr>
              <w:widowControl w:val="0"/>
              <w:suppressAutoHyphens/>
              <w:spacing w:line="256" w:lineRule="auto"/>
              <w:jc w:val="both"/>
              <w:rPr>
                <w:sz w:val="20"/>
                <w:szCs w:val="20"/>
                <w:lang w:val="en-GB" w:eastAsia="en-US"/>
              </w:rPr>
            </w:pPr>
          </w:p>
        </w:tc>
      </w:tr>
      <w:tr w:rsidR="008B0C1F" w14:paraId="41C12AC9" w14:textId="77777777" w:rsidTr="004468E2">
        <w:tc>
          <w:tcPr>
            <w:tcW w:w="1175" w:type="pct"/>
            <w:tcBorders>
              <w:top w:val="single" w:sz="4" w:space="0" w:color="auto"/>
              <w:left w:val="single" w:sz="4" w:space="0" w:color="auto"/>
              <w:bottom w:val="single" w:sz="4" w:space="0" w:color="auto"/>
              <w:right w:val="single" w:sz="4" w:space="0" w:color="auto"/>
            </w:tcBorders>
          </w:tcPr>
          <w:p w14:paraId="0FB00ABB" w14:textId="0A5D4151" w:rsidR="008B0C1F" w:rsidRDefault="008B0C1F" w:rsidP="004468E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985351" w14:textId="5B2DE2A9" w:rsidR="008B0C1F" w:rsidRPr="002116C3" w:rsidRDefault="008B0C1F" w:rsidP="002116C3">
            <w:pPr>
              <w:ind w:left="1080" w:hanging="1080"/>
              <w:rPr>
                <w:sz w:val="20"/>
                <w:szCs w:val="20"/>
                <w:lang w:val="en-GB" w:eastAsia="en-US"/>
              </w:rPr>
            </w:pPr>
          </w:p>
        </w:tc>
      </w:tr>
      <w:tr w:rsidR="008B0C1F" w14:paraId="12D0265A" w14:textId="77777777" w:rsidTr="004468E2">
        <w:tc>
          <w:tcPr>
            <w:tcW w:w="1175" w:type="pct"/>
            <w:tcBorders>
              <w:top w:val="single" w:sz="4" w:space="0" w:color="auto"/>
              <w:left w:val="single" w:sz="4" w:space="0" w:color="auto"/>
              <w:bottom w:val="single" w:sz="4" w:space="0" w:color="auto"/>
              <w:right w:val="single" w:sz="4" w:space="0" w:color="auto"/>
            </w:tcBorders>
          </w:tcPr>
          <w:p w14:paraId="2A932B46" w14:textId="77777777" w:rsidR="008B0C1F" w:rsidRDefault="008B0C1F" w:rsidP="004468E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EFF67E" w14:textId="77777777" w:rsidR="008B0C1F" w:rsidRDefault="008B0C1F" w:rsidP="004468E2">
            <w:pPr>
              <w:widowControl w:val="0"/>
              <w:suppressAutoHyphens/>
              <w:spacing w:line="256" w:lineRule="auto"/>
              <w:jc w:val="both"/>
              <w:rPr>
                <w:rFonts w:eastAsia="SimSun"/>
                <w:kern w:val="2"/>
                <w:szCs w:val="22"/>
                <w:lang w:val="en-GB" w:eastAsia="en-US"/>
              </w:rPr>
            </w:pPr>
          </w:p>
        </w:tc>
      </w:tr>
      <w:tr w:rsidR="008B0C1F" w14:paraId="5F9B1007" w14:textId="77777777" w:rsidTr="004468E2">
        <w:tc>
          <w:tcPr>
            <w:tcW w:w="1175" w:type="pct"/>
            <w:tcBorders>
              <w:top w:val="single" w:sz="4" w:space="0" w:color="auto"/>
              <w:left w:val="single" w:sz="4" w:space="0" w:color="auto"/>
              <w:bottom w:val="single" w:sz="4" w:space="0" w:color="auto"/>
              <w:right w:val="single" w:sz="4" w:space="0" w:color="auto"/>
            </w:tcBorders>
          </w:tcPr>
          <w:p w14:paraId="565C17CC" w14:textId="77777777" w:rsidR="008B0C1F" w:rsidRDefault="008B0C1F" w:rsidP="004468E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09C36E" w14:textId="77777777" w:rsidR="008B0C1F" w:rsidRDefault="008B0C1F" w:rsidP="004468E2">
            <w:pPr>
              <w:widowControl w:val="0"/>
              <w:suppressAutoHyphens/>
              <w:spacing w:line="256" w:lineRule="auto"/>
              <w:jc w:val="both"/>
              <w:rPr>
                <w:sz w:val="20"/>
                <w:szCs w:val="20"/>
                <w:lang w:val="en-GB" w:eastAsia="en-US"/>
              </w:rPr>
            </w:pPr>
          </w:p>
        </w:tc>
      </w:tr>
    </w:tbl>
    <w:p w14:paraId="5AC2B7CE" w14:textId="77777777" w:rsidR="008B0C1F" w:rsidRPr="000374D1" w:rsidRDefault="008B0C1F" w:rsidP="008B0C1F">
      <w:pPr>
        <w:rPr>
          <w:rFonts w:eastAsia="DengXian"/>
        </w:rPr>
      </w:pPr>
    </w:p>
    <w:p w14:paraId="7B123CD0" w14:textId="77777777" w:rsidR="008B0C1F" w:rsidRDefault="008B0C1F" w:rsidP="008B0C1F">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05B3F5BF" w14:textId="77777777" w:rsidR="008B0C1F" w:rsidRDefault="008B0C1F" w:rsidP="008B0C1F">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B0C1F" w14:paraId="19C1BCF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E74F5D" w14:textId="77777777" w:rsidR="008B0C1F" w:rsidRDefault="008B0C1F"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DC9EB8"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61593637" w14:textId="77777777" w:rsidTr="004468E2">
        <w:tc>
          <w:tcPr>
            <w:tcW w:w="1175" w:type="pct"/>
            <w:tcBorders>
              <w:top w:val="single" w:sz="4" w:space="0" w:color="auto"/>
              <w:left w:val="single" w:sz="4" w:space="0" w:color="auto"/>
              <w:bottom w:val="single" w:sz="4" w:space="0" w:color="auto"/>
              <w:right w:val="single" w:sz="4" w:space="0" w:color="auto"/>
            </w:tcBorders>
          </w:tcPr>
          <w:p w14:paraId="387ABAC0" w14:textId="1A660295" w:rsidR="008B0C1F" w:rsidRDefault="008A0228" w:rsidP="004468E2">
            <w:pPr>
              <w:widowControl w:val="0"/>
              <w:suppressAutoHyphens/>
              <w:spacing w:line="256" w:lineRule="auto"/>
              <w:jc w:val="both"/>
              <w:rPr>
                <w:rFonts w:eastAsia="SimSun"/>
                <w:szCs w:val="22"/>
                <w:lang w:val="en-GB"/>
              </w:rPr>
            </w:pPr>
            <w:r>
              <w:rPr>
                <w:rFonts w:eastAsia="SimSun"/>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575B36FC" w14:textId="33E60D0C" w:rsidR="008B0C1F" w:rsidRDefault="008A0228" w:rsidP="004468E2">
            <w:pPr>
              <w:ind w:left="1080" w:hanging="1080"/>
              <w:rPr>
                <w:rFonts w:ascii="Arial" w:eastAsiaTheme="minorEastAsia" w:hAnsi="Arial"/>
                <w:sz w:val="20"/>
                <w:szCs w:val="20"/>
                <w:lang w:val="en-GB"/>
              </w:rPr>
            </w:pPr>
            <w:r>
              <w:rPr>
                <w:rFonts w:ascii="Arial" w:eastAsiaTheme="minorEastAsia" w:hAnsi="Arial"/>
                <w:sz w:val="20"/>
                <w:szCs w:val="20"/>
                <w:lang w:val="en-GB"/>
              </w:rPr>
              <w:t>ok</w:t>
            </w:r>
          </w:p>
        </w:tc>
      </w:tr>
      <w:tr w:rsidR="00345630" w14:paraId="26581E8B" w14:textId="77777777" w:rsidTr="00E56957">
        <w:tc>
          <w:tcPr>
            <w:tcW w:w="1175" w:type="pct"/>
          </w:tcPr>
          <w:p w14:paraId="3681BF90" w14:textId="0DFA7CE2" w:rsidR="00345630" w:rsidRDefault="00345630" w:rsidP="0034563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5" w:type="pct"/>
          </w:tcPr>
          <w:p w14:paraId="2A9EBA26" w14:textId="5D959CE7" w:rsidR="00345630" w:rsidRDefault="00345630" w:rsidP="00345630">
            <w:pPr>
              <w:widowControl w:val="0"/>
              <w:suppressAutoHyphens/>
              <w:spacing w:line="256" w:lineRule="auto"/>
              <w:jc w:val="both"/>
              <w:rPr>
                <w:rFonts w:eastAsia="SimSun"/>
                <w:kern w:val="2"/>
                <w:szCs w:val="22"/>
                <w:lang w:val="en-GB" w:eastAsia="en-US"/>
              </w:rPr>
            </w:pPr>
            <w:r>
              <w:rPr>
                <w:rFonts w:eastAsiaTheme="minorEastAsia" w:hint="eastAsia"/>
                <w:szCs w:val="22"/>
                <w:lang w:val="en-GB"/>
              </w:rPr>
              <w:t>S</w:t>
            </w:r>
            <w:r>
              <w:rPr>
                <w:rFonts w:eastAsiaTheme="minorEastAsia"/>
                <w:szCs w:val="22"/>
                <w:lang w:val="en-GB"/>
              </w:rPr>
              <w:t>upport.</w:t>
            </w:r>
          </w:p>
        </w:tc>
      </w:tr>
      <w:tr w:rsidR="00345630" w14:paraId="3FA17A42" w14:textId="77777777" w:rsidTr="004468E2">
        <w:tc>
          <w:tcPr>
            <w:tcW w:w="1175" w:type="pct"/>
            <w:tcBorders>
              <w:top w:val="single" w:sz="4" w:space="0" w:color="auto"/>
              <w:left w:val="single" w:sz="4" w:space="0" w:color="auto"/>
              <w:bottom w:val="single" w:sz="4" w:space="0" w:color="auto"/>
              <w:right w:val="single" w:sz="4" w:space="0" w:color="auto"/>
            </w:tcBorders>
          </w:tcPr>
          <w:p w14:paraId="1D989310" w14:textId="77777777" w:rsidR="00345630" w:rsidRDefault="00345630" w:rsidP="0034563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4E9B1E" w14:textId="77777777" w:rsidR="00345630" w:rsidRDefault="00345630" w:rsidP="00345630">
            <w:pPr>
              <w:widowControl w:val="0"/>
              <w:suppressAutoHyphens/>
              <w:spacing w:line="256" w:lineRule="auto"/>
              <w:jc w:val="both"/>
              <w:rPr>
                <w:sz w:val="20"/>
                <w:szCs w:val="20"/>
                <w:lang w:val="en-GB" w:eastAsia="en-US"/>
              </w:rPr>
            </w:pPr>
          </w:p>
        </w:tc>
      </w:tr>
    </w:tbl>
    <w:p w14:paraId="4D091560" w14:textId="77777777" w:rsidR="00673817" w:rsidRDefault="00673817">
      <w:pPr>
        <w:rPr>
          <w:rFonts w:eastAsia="DengXian"/>
        </w:rPr>
      </w:pPr>
    </w:p>
    <w:p w14:paraId="4D091561" w14:textId="77777777" w:rsidR="00673817" w:rsidRDefault="00673817">
      <w:pPr>
        <w:spacing w:before="120"/>
        <w:rPr>
          <w:rFonts w:eastAsiaTheme="minorEastAsia"/>
        </w:rPr>
      </w:pPr>
    </w:p>
    <w:p w14:paraId="4D091562" w14:textId="77777777" w:rsidR="00673817" w:rsidRDefault="00F403F6">
      <w:pPr>
        <w:pStyle w:val="Heading3"/>
        <w:spacing w:after="120"/>
        <w:rPr>
          <w:rFonts w:eastAsia="DengXian"/>
        </w:rPr>
      </w:pPr>
      <w:r>
        <w:rPr>
          <w:rFonts w:eastAsia="DengXian" w:hint="eastAsia"/>
        </w:rPr>
        <w:t>SSB periodicity (Hold on)</w:t>
      </w:r>
    </w:p>
    <w:p w14:paraId="4D091563"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SimSun"/>
                <w:sz w:val="20"/>
                <w:szCs w:val="20"/>
                <w:lang w:val="en-GB"/>
              </w:rPr>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r>
              <w:rPr>
                <w:rFonts w:eastAsia="SimSun"/>
                <w:kern w:val="2"/>
                <w:sz w:val="20"/>
                <w:szCs w:val="20"/>
                <w:lang w:val="en-GB"/>
              </w:rPr>
              <w:t>ASUSTeK</w:t>
            </w:r>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D091570" w14:textId="77777777" w:rsidR="00673817" w:rsidRDefault="00F403F6">
            <w:pPr>
              <w:spacing w:afterLines="50"/>
              <w:rPr>
                <w:b/>
                <w:sz w:val="20"/>
                <w:szCs w:val="20"/>
                <w:lang w:eastAsia="zh-TW"/>
              </w:rPr>
            </w:pPr>
            <w:r>
              <w:rPr>
                <w:b/>
                <w:sz w:val="20"/>
                <w:szCs w:val="20"/>
                <w:lang w:eastAsia="zh-TW"/>
              </w:rPr>
              <w:t xml:space="preserve">Proposal 1: RAN1 further study the following two alternatives for default </w:t>
            </w:r>
            <w:r>
              <w:rPr>
                <w:b/>
                <w:sz w:val="20"/>
                <w:szCs w:val="20"/>
                <w:lang w:eastAsia="zh-TW"/>
              </w:rPr>
              <w:lastRenderedPageBreak/>
              <w:t>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Default periodicity longer than 20 ms, e.g. 80 ms or 160 ms is defined in the standard</w:t>
            </w:r>
          </w:p>
        </w:tc>
      </w:tr>
      <w:tr w:rsidR="00673817" w14:paraId="4D091577" w14:textId="77777777">
        <w:tc>
          <w:tcPr>
            <w:tcW w:w="1171" w:type="pct"/>
          </w:tcPr>
          <w:p w14:paraId="4D091574"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ListParagraph"/>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For the purpose of energy saving, the periodicity of the SSB for initial cell selection for 6GR should be extended, such as from 20ms to 80ms or 160ms.</w:t>
            </w:r>
            <w:r>
              <w:rPr>
                <w:rFonts w:eastAsia="SimSun"/>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4D091582"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SimSun"/>
                <w:kern w:val="2"/>
                <w:sz w:val="20"/>
                <w:szCs w:val="20"/>
                <w:lang w:val="en-GB"/>
              </w:rPr>
            </w:pPr>
            <w:r>
              <w:rPr>
                <w:rFonts w:eastAsia="SimSun"/>
                <w:kern w:val="2"/>
                <w:sz w:val="20"/>
                <w:szCs w:val="20"/>
                <w:lang w:val="en-GB"/>
              </w:rPr>
              <w:t>CEWiT</w:t>
            </w:r>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ListParagraph"/>
              <w:numPr>
                <w:ilvl w:val="0"/>
                <w:numId w:val="67"/>
              </w:numPr>
              <w:spacing w:afterLines="50"/>
              <w:rPr>
                <w:b/>
                <w:bCs/>
                <w:sz w:val="20"/>
                <w:szCs w:val="20"/>
              </w:rPr>
            </w:pPr>
            <w:r>
              <w:rPr>
                <w:b/>
                <w:bCs/>
                <w:sz w:val="20"/>
                <w:szCs w:val="20"/>
              </w:rPr>
              <w:lastRenderedPageBreak/>
              <w:t>Critical and efficient enhancement to improve sleep/inactivity time of gNB and energy saving associated with other energy saving schemes</w:t>
            </w:r>
          </w:p>
          <w:p w14:paraId="4D091588" w14:textId="77777777" w:rsidR="00673817" w:rsidRDefault="00F403F6">
            <w:pPr>
              <w:pStyle w:val="ListParagraph"/>
              <w:numPr>
                <w:ilvl w:val="0"/>
                <w:numId w:val="67"/>
              </w:numPr>
              <w:spacing w:afterLines="50"/>
              <w:rPr>
                <w:b/>
                <w:bCs/>
                <w:sz w:val="20"/>
                <w:szCs w:val="20"/>
              </w:rPr>
            </w:pPr>
            <w:r>
              <w:rPr>
                <w:b/>
                <w:bCs/>
                <w:sz w:val="20"/>
                <w:szCs w:val="20"/>
              </w:rPr>
              <w:t>Impact to legacy users and deployments should not restrict the implementation in 6GR</w:t>
            </w:r>
          </w:p>
          <w:p w14:paraId="4D091589" w14:textId="77777777" w:rsidR="00673817" w:rsidRDefault="00F403F6">
            <w:pPr>
              <w:pStyle w:val="ListParagraph"/>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ListParagraph"/>
              <w:numPr>
                <w:ilvl w:val="0"/>
                <w:numId w:val="67"/>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4D09158B" w14:textId="77777777" w:rsidR="00673817" w:rsidRDefault="00F403F6">
            <w:pPr>
              <w:pStyle w:val="ListParagraph"/>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ListParagraph"/>
              <w:numPr>
                <w:ilvl w:val="0"/>
                <w:numId w:val="68"/>
              </w:numPr>
              <w:spacing w:afterLines="50"/>
              <w:rPr>
                <w:b/>
                <w:bCs/>
                <w:sz w:val="20"/>
                <w:szCs w:val="20"/>
              </w:rPr>
            </w:pPr>
            <w:r>
              <w:rPr>
                <w:b/>
                <w:bCs/>
                <w:sz w:val="20"/>
                <w:szCs w:val="20"/>
              </w:rPr>
              <w:t xml:space="preserve">Transmission of synchronization signal with higher default periodicity (&gt;20 ms) </w:t>
            </w:r>
          </w:p>
          <w:p w14:paraId="4D09158E" w14:textId="77777777" w:rsidR="00673817" w:rsidRDefault="00F403F6">
            <w:pPr>
              <w:pStyle w:val="ListParagraph"/>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ListParagraph"/>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ListParagraph"/>
              <w:numPr>
                <w:ilvl w:val="1"/>
                <w:numId w:val="68"/>
              </w:numPr>
              <w:spacing w:afterLines="50"/>
              <w:rPr>
                <w:b/>
                <w:bCs/>
                <w:sz w:val="20"/>
                <w:szCs w:val="20"/>
              </w:rPr>
            </w:pPr>
            <w:r>
              <w:rPr>
                <w:b/>
                <w:bCs/>
                <w:sz w:val="20"/>
                <w:szCs w:val="20"/>
              </w:rPr>
              <w:t>OD-SS occasions enabled/disabled by the gNB according to the requirement</w:t>
            </w:r>
          </w:p>
          <w:p w14:paraId="4D091591" w14:textId="77777777" w:rsidR="00673817" w:rsidRDefault="00F403F6">
            <w:pPr>
              <w:pStyle w:val="ListParagraph"/>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ListParagraph"/>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ListParagraph"/>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ListParagraph"/>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ListParagraph"/>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China Telecom</w:t>
            </w:r>
          </w:p>
        </w:tc>
        <w:tc>
          <w:tcPr>
            <w:tcW w:w="3829" w:type="pct"/>
          </w:tcPr>
          <w:p w14:paraId="4D091598" w14:textId="77777777" w:rsidR="00673817" w:rsidRDefault="00F403F6">
            <w:pPr>
              <w:widowControl/>
              <w:overflowPunct w:val="0"/>
              <w:spacing w:afterLines="50"/>
              <w:textAlignment w:val="baseline"/>
              <w:rPr>
                <w:rFonts w:eastAsia="SimSun"/>
                <w:b/>
                <w:bCs/>
                <w:i/>
                <w:iCs/>
                <w:sz w:val="20"/>
                <w:szCs w:val="20"/>
                <w:lang w:val="en-GB" w:eastAsia="en-US"/>
              </w:rPr>
            </w:pPr>
            <w:bookmarkStart w:id="38"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8"/>
          </w:p>
        </w:tc>
      </w:tr>
      <w:tr w:rsidR="00673817" w14:paraId="4D0915A0" w14:textId="77777777">
        <w:tc>
          <w:tcPr>
            <w:tcW w:w="1171" w:type="pct"/>
          </w:tcPr>
          <w:p w14:paraId="4D09159B" w14:textId="77777777" w:rsidR="00673817" w:rsidRDefault="00F403F6">
            <w:pPr>
              <w:spacing w:afterLines="50"/>
              <w:rPr>
                <w:rFonts w:eastAsia="SimSun"/>
                <w:kern w:val="2"/>
                <w:sz w:val="20"/>
                <w:szCs w:val="20"/>
                <w:lang w:val="en-GB"/>
              </w:rPr>
            </w:pPr>
            <w:r>
              <w:rPr>
                <w:rFonts w:eastAsia="SimSun"/>
                <w:kern w:val="2"/>
                <w:sz w:val="20"/>
                <w:szCs w:val="20"/>
                <w:lang w:val="en-GB"/>
              </w:rPr>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673817" w14:paraId="4D0915A5" w14:textId="77777777">
        <w:tc>
          <w:tcPr>
            <w:tcW w:w="1171" w:type="pct"/>
          </w:tcPr>
          <w:p w14:paraId="4D0915A1" w14:textId="77777777" w:rsidR="00673817" w:rsidRDefault="00F403F6">
            <w:pPr>
              <w:spacing w:afterLines="50"/>
              <w:rPr>
                <w:rFonts w:eastAsia="SimSun"/>
                <w:kern w:val="2"/>
                <w:sz w:val="20"/>
                <w:szCs w:val="20"/>
                <w:lang w:val="en-GB"/>
              </w:rPr>
            </w:pPr>
            <w:r>
              <w:rPr>
                <w:rFonts w:eastAsia="SimSun"/>
                <w:kern w:val="2"/>
                <w:sz w:val="20"/>
                <w:szCs w:val="20"/>
                <w:lang w:val="en-GB"/>
              </w:rPr>
              <w:t>CSCN</w:t>
            </w:r>
          </w:p>
        </w:tc>
        <w:tc>
          <w:tcPr>
            <w:tcW w:w="3829" w:type="pct"/>
          </w:tcPr>
          <w:p w14:paraId="4D0915A2" w14:textId="77777777" w:rsidR="00673817" w:rsidRDefault="00F403F6">
            <w:pPr>
              <w:spacing w:afterLines="50"/>
              <w:rPr>
                <w:rFonts w:eastAsia="DengXian"/>
                <w:b/>
                <w:i/>
                <w:sz w:val="20"/>
                <w:szCs w:val="20"/>
              </w:rPr>
            </w:pPr>
            <w:r>
              <w:rPr>
                <w:rFonts w:eastAsia="DengXian"/>
                <w:b/>
                <w:i/>
                <w:sz w:val="20"/>
                <w:szCs w:val="20"/>
              </w:rPr>
              <w:t xml:space="preserve">Proposal 4: The existing SSB periodicities already supported in NR should be </w:t>
            </w:r>
            <w:r>
              <w:rPr>
                <w:rFonts w:eastAsia="DengXian"/>
                <w:b/>
                <w:i/>
                <w:sz w:val="20"/>
                <w:szCs w:val="20"/>
              </w:rPr>
              <w:lastRenderedPageBreak/>
              <w:t>retained for 6GR, while the introduction of longer periodicities should be considered.</w:t>
            </w:r>
          </w:p>
          <w:p w14:paraId="4D0915A3" w14:textId="77777777" w:rsidR="00673817" w:rsidRDefault="00F403F6">
            <w:pPr>
              <w:pStyle w:val="ListParagraph"/>
              <w:numPr>
                <w:ilvl w:val="0"/>
                <w:numId w:val="69"/>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ListParagraph"/>
              <w:numPr>
                <w:ilvl w:val="0"/>
                <w:numId w:val="69"/>
              </w:numPr>
              <w:spacing w:afterLines="50"/>
              <w:rPr>
                <w:b/>
                <w:i/>
                <w:sz w:val="20"/>
                <w:szCs w:val="20"/>
              </w:rPr>
            </w:pPr>
            <w:r>
              <w:rPr>
                <w:b/>
                <w:i/>
                <w:sz w:val="20"/>
                <w:szCs w:val="20"/>
              </w:rPr>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 xml:space="preserve">Ericsson </w:t>
            </w:r>
          </w:p>
        </w:tc>
        <w:tc>
          <w:tcPr>
            <w:tcW w:w="3829" w:type="pct"/>
          </w:tcPr>
          <w:p w14:paraId="4D0915A7" w14:textId="77777777" w:rsidR="00673817" w:rsidRDefault="00F403F6">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4D0915A8" w14:textId="77777777" w:rsidR="00673817" w:rsidRDefault="00F403F6">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6GR is designed assuming a CD-SSB periodicity of 160 ms.</w:t>
            </w:r>
          </w:p>
          <w:p w14:paraId="4D0915A9" w14:textId="77777777" w:rsidR="00673817" w:rsidRDefault="00F403F6">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Cell reselection performance is adequate with 160 ms CD-SSB periodicity, since cell reselection works with a I-DRX cycle of 1.28 s.</w:t>
            </w:r>
          </w:p>
          <w:p w14:paraId="4D0915AA" w14:textId="77777777" w:rsidR="00673817" w:rsidRDefault="00F403F6">
            <w:pPr>
              <w:spacing w:afterLines="50"/>
              <w:rPr>
                <w:rFonts w:eastAsia="DengXian"/>
                <w:b/>
                <w:i/>
                <w:sz w:val="20"/>
                <w:szCs w:val="20"/>
              </w:rPr>
            </w:pPr>
            <w:r>
              <w:rPr>
                <w:rFonts w:eastAsia="DengXian"/>
                <w:b/>
                <w:i/>
                <w:sz w:val="20"/>
                <w:szCs w:val="20"/>
              </w:rPr>
              <w:t>Observation 8</w:t>
            </w:r>
            <w:r>
              <w:rPr>
                <w:rFonts w:eastAsia="DengXian"/>
                <w:b/>
                <w:i/>
                <w:sz w:val="20"/>
                <w:szCs w:val="20"/>
              </w:rPr>
              <w:tab/>
              <w:t>If SBFD is supported in 6G, SSBs can be transmitted in the DL subbands in mixed symbols/slots.</w:t>
            </w:r>
          </w:p>
        </w:tc>
      </w:tr>
      <w:tr w:rsidR="00673817" w14:paraId="4D0915AF" w14:textId="77777777">
        <w:tc>
          <w:tcPr>
            <w:tcW w:w="1171" w:type="pct"/>
          </w:tcPr>
          <w:p w14:paraId="4D0915AC" w14:textId="77777777" w:rsidR="00673817" w:rsidRDefault="00F403F6">
            <w:pPr>
              <w:spacing w:afterLines="50"/>
              <w:rPr>
                <w:rFonts w:eastAsia="SimSun"/>
                <w:kern w:val="2"/>
                <w:sz w:val="20"/>
                <w:szCs w:val="20"/>
                <w:lang w:val="en-GB"/>
              </w:rPr>
            </w:pPr>
            <w:r>
              <w:rPr>
                <w:rFonts w:eastAsia="SimSun"/>
                <w:kern w:val="2"/>
                <w:sz w:val="20"/>
                <w:szCs w:val="20"/>
                <w:lang w:val="en-GB"/>
              </w:rPr>
              <w:t>ETRI</w:t>
            </w:r>
          </w:p>
        </w:tc>
        <w:tc>
          <w:tcPr>
            <w:tcW w:w="3829" w:type="pct"/>
          </w:tcPr>
          <w:p w14:paraId="4D0915AD" w14:textId="77777777" w:rsidR="00673817" w:rsidRDefault="00F403F6">
            <w:pPr>
              <w:spacing w:afterLines="50"/>
              <w:rPr>
                <w:bCs/>
                <w:sz w:val="20"/>
                <w:szCs w:val="20"/>
              </w:rPr>
            </w:pPr>
            <w:r>
              <w:rPr>
                <w:b/>
                <w:sz w:val="20"/>
                <w:szCs w:val="20"/>
              </w:rPr>
              <w:t>Proposal 1: Support a default SSB periodicity larger than 20 ms for 6GR initial access, with the study starting from 160 ms.</w:t>
            </w:r>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SimSun"/>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4D0915B5" w14:textId="77777777" w:rsidR="00673817" w:rsidRDefault="00F403F6">
            <w:pPr>
              <w:pStyle w:val="ListParagraph"/>
              <w:numPr>
                <w:ilvl w:val="0"/>
                <w:numId w:val="70"/>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ListParagraph"/>
              <w:numPr>
                <w:ilvl w:val="0"/>
                <w:numId w:val="70"/>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r>
              <w:rPr>
                <w:rFonts w:eastAsiaTheme="minorEastAsia"/>
                <w:iCs/>
                <w:sz w:val="20"/>
                <w:szCs w:val="20"/>
              </w:rPr>
              <w:t>Futurewei</w:t>
            </w:r>
          </w:p>
        </w:tc>
        <w:tc>
          <w:tcPr>
            <w:tcW w:w="3829" w:type="pct"/>
          </w:tcPr>
          <w:p w14:paraId="4D0915B9" w14:textId="77777777" w:rsidR="00673817" w:rsidRDefault="00F403F6">
            <w:pPr>
              <w:pStyle w:val="Caption"/>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4D0915BA" w14:textId="77777777" w:rsidR="00673817" w:rsidRDefault="00F403F6">
            <w:pPr>
              <w:pStyle w:val="Caption"/>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5C2"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ListParagraph"/>
              <w:numPr>
                <w:ilvl w:val="0"/>
                <w:numId w:val="71"/>
              </w:numPr>
              <w:spacing w:afterLines="50"/>
              <w:ind w:left="442" w:hanging="442"/>
              <w:rPr>
                <w:rFonts w:eastAsia="DengXian"/>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5D5" w14:textId="77777777" w:rsidR="00673817" w:rsidRDefault="00F403F6">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4D0915D6"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t>KDDI</w:t>
            </w:r>
          </w:p>
        </w:tc>
        <w:tc>
          <w:tcPr>
            <w:tcW w:w="3829" w:type="pct"/>
          </w:tcPr>
          <w:p w14:paraId="4D0915D9" w14:textId="77777777" w:rsidR="00673817" w:rsidRDefault="00F403F6">
            <w:pPr>
              <w:pStyle w:val="ListParagraph"/>
              <w:numPr>
                <w:ilvl w:val="0"/>
                <w:numId w:val="72"/>
              </w:numPr>
              <w:spacing w:afterLines="50"/>
              <w:rPr>
                <w:sz w:val="20"/>
                <w:szCs w:val="20"/>
              </w:rPr>
            </w:pPr>
            <w:bookmarkStart w:id="42" w:name="_Hlk220513073"/>
            <w:r>
              <w:rPr>
                <w:sz w:val="20"/>
                <w:szCs w:val="20"/>
              </w:rPr>
              <w:t>Study Clustered Common Signal regarding the following aspects:</w:t>
            </w:r>
          </w:p>
          <w:p w14:paraId="4D0915DA" w14:textId="77777777" w:rsidR="00673817" w:rsidRDefault="00F403F6">
            <w:pPr>
              <w:pStyle w:val="ListParagraph"/>
              <w:numPr>
                <w:ilvl w:val="0"/>
                <w:numId w:val="73"/>
              </w:numPr>
              <w:spacing w:afterLines="50"/>
              <w:rPr>
                <w:sz w:val="20"/>
                <w:szCs w:val="20"/>
              </w:rPr>
            </w:pPr>
            <w:r>
              <w:rPr>
                <w:sz w:val="20"/>
                <w:szCs w:val="20"/>
              </w:rPr>
              <w:t>Types of signals/channels to be clustered (e.g., SSB, SIB, Paging, PRACH).</w:t>
            </w:r>
          </w:p>
          <w:p w14:paraId="4D0915DB" w14:textId="77777777" w:rsidR="00673817" w:rsidRDefault="00F403F6">
            <w:pPr>
              <w:pStyle w:val="ListParagraph"/>
              <w:numPr>
                <w:ilvl w:val="0"/>
                <w:numId w:val="73"/>
              </w:numPr>
              <w:spacing w:afterLines="50"/>
              <w:rPr>
                <w:sz w:val="20"/>
                <w:szCs w:val="20"/>
              </w:rPr>
            </w:pPr>
            <w:r>
              <w:rPr>
                <w:sz w:val="20"/>
                <w:szCs w:val="20"/>
              </w:rPr>
              <w:t>Granularity in the time domain.</w:t>
            </w:r>
          </w:p>
          <w:p w14:paraId="4D0915DC" w14:textId="77777777" w:rsidR="00673817" w:rsidRDefault="00F403F6">
            <w:pPr>
              <w:pStyle w:val="ListParagraph"/>
              <w:numPr>
                <w:ilvl w:val="0"/>
                <w:numId w:val="73"/>
              </w:numPr>
              <w:spacing w:afterLines="50"/>
              <w:rPr>
                <w:sz w:val="20"/>
                <w:szCs w:val="20"/>
              </w:rPr>
            </w:pPr>
            <w:r>
              <w:rPr>
                <w:sz w:val="20"/>
                <w:szCs w:val="20"/>
              </w:rPr>
              <w:t>Potential impacts on performance (e.g., latency) and mitigation techniques (e.g., On-demand mechanisms, enhancement of detection probability/repetitions).</w:t>
            </w:r>
          </w:p>
          <w:p w14:paraId="4D0915DD" w14:textId="77777777" w:rsidR="00673817" w:rsidRDefault="00F403F6">
            <w:pPr>
              <w:pStyle w:val="ListParagraph"/>
              <w:numPr>
                <w:ilvl w:val="0"/>
                <w:numId w:val="73"/>
              </w:numPr>
              <w:spacing w:afterLines="50"/>
              <w:rPr>
                <w:sz w:val="20"/>
                <w:szCs w:val="20"/>
              </w:rPr>
            </w:pPr>
            <w:r>
              <w:rPr>
                <w:sz w:val="20"/>
                <w:szCs w:val="20"/>
              </w:rPr>
              <w:lastRenderedPageBreak/>
              <w:t>Impacts on hardware and reception processing.</w:t>
            </w:r>
            <w:bookmarkEnd w:id="42"/>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5E0" w14:textId="77777777" w:rsidR="00673817" w:rsidRDefault="00F403F6">
            <w:pPr>
              <w:spacing w:afterLines="50"/>
              <w:rPr>
                <w:b/>
                <w:bCs/>
                <w:sz w:val="20"/>
                <w:szCs w:val="20"/>
              </w:rPr>
            </w:pPr>
            <w:r>
              <w:rPr>
                <w:b/>
                <w:bCs/>
                <w:sz w:val="20"/>
                <w:szCs w:val="20"/>
              </w:rPr>
              <w:t>Proposal 5: For the UE default assumption on the periodicity of SSB, 80ms or 160ms could be a starting point for 6GR.</w:t>
            </w:r>
          </w:p>
          <w:p w14:paraId="4D0915E1"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4D0915F3" w14:textId="77777777" w:rsidR="00673817" w:rsidRDefault="00F403F6">
            <w:pPr>
              <w:spacing w:afterLines="50"/>
              <w:rPr>
                <w:b/>
                <w:sz w:val="20"/>
                <w:szCs w:val="20"/>
                <w:u w:val="single"/>
              </w:rPr>
            </w:pPr>
            <w:bookmarkStart w:id="44" w:name="_Hlk220589594"/>
            <w:r>
              <w:rPr>
                <w:b/>
                <w:sz w:val="20"/>
                <w:szCs w:val="20"/>
                <w:u w:val="single"/>
              </w:rPr>
              <w:t xml:space="preserve">Proposal 4: </w:t>
            </w:r>
          </w:p>
          <w:bookmarkEnd w:id="44"/>
          <w:p w14:paraId="4D0915F4" w14:textId="77777777" w:rsidR="00673817" w:rsidRDefault="00F403F6">
            <w:pPr>
              <w:pStyle w:val="ListParagraph"/>
              <w:numPr>
                <w:ilvl w:val="0"/>
                <w:numId w:val="55"/>
              </w:numPr>
              <w:spacing w:afterLines="50"/>
              <w:rPr>
                <w:sz w:val="20"/>
                <w:szCs w:val="20"/>
              </w:rPr>
            </w:pPr>
            <w:r>
              <w:rPr>
                <w:sz w:val="20"/>
                <w:szCs w:val="20"/>
              </w:rPr>
              <w:t>Support longer than 20 ms SSB periodicity for initial cell selection</w:t>
            </w:r>
          </w:p>
          <w:p w14:paraId="4D0915F5" w14:textId="77777777" w:rsidR="00673817" w:rsidRDefault="00F403F6">
            <w:pPr>
              <w:pStyle w:val="ListParagraph"/>
              <w:numPr>
                <w:ilvl w:val="1"/>
                <w:numId w:val="55"/>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 xml:space="preserve">Observation 4: Extending the default SS periodicity proportionally increases the </w:t>
            </w:r>
            <w:r>
              <w:rPr>
                <w:b/>
                <w:bCs/>
                <w:sz w:val="20"/>
                <w:szCs w:val="20"/>
              </w:rPr>
              <w:lastRenderedPageBreak/>
              <w:t>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D091604" w14:textId="77777777" w:rsidR="00673817" w:rsidRDefault="00F403F6">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5" w:name="_Toc210384537"/>
            <w:bookmarkStart w:id="46" w:name="_Toc210384575"/>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8"/>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4D09160D"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4D09160E"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4D091611" w14:textId="77777777" w:rsidR="00673817" w:rsidRDefault="00F403F6">
            <w:pPr>
              <w:spacing w:afterLines="50"/>
              <w:rPr>
                <w:b/>
                <w:bCs/>
                <w:sz w:val="20"/>
                <w:szCs w:val="20"/>
              </w:rPr>
            </w:pPr>
            <w:r>
              <w:rPr>
                <w:b/>
                <w:bCs/>
                <w:sz w:val="20"/>
                <w:szCs w:val="20"/>
              </w:rPr>
              <w:t xml:space="preserve">Proposal 5: RAN1 shall support 160 ms as the periodicity of sync signal for initial cell selection, and study mechanisms to mitigate the performance loss and impact </w:t>
            </w:r>
            <w:r>
              <w:rPr>
                <w:b/>
                <w:bCs/>
                <w:sz w:val="20"/>
                <w:szCs w:val="20"/>
              </w:rPr>
              <w:lastRenderedPageBreak/>
              <w:t>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4D091615" w14:textId="77777777" w:rsidR="00673817" w:rsidRDefault="00F403F6">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lastRenderedPageBreak/>
              <w:t>Proposal 8: The default SSB periodicity should not exceed 40ms for 6GR.</w:t>
            </w:r>
          </w:p>
          <w:p w14:paraId="4D09162C"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62F" w14:textId="77777777" w:rsidR="00673817" w:rsidRDefault="00F403F6">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49"/>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095F3329" w14:textId="77777777" w:rsidR="00BB4E8F" w:rsidRDefault="0003402D">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3402D">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12131E2" w14:textId="77777777" w:rsidR="00BB4E8F" w:rsidRDefault="0003402D">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3402D">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3402D">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3402D">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3402D">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3402D">
            <w:pPr>
              <w:pStyle w:val="ListParagraph"/>
              <w:numPr>
                <w:ilvl w:val="0"/>
                <w:numId w:val="71"/>
              </w:numPr>
              <w:spacing w:afterLines="50"/>
              <w:ind w:left="442" w:hanging="442"/>
              <w:rPr>
                <w:rFonts w:eastAsia="DengXian"/>
                <w:sz w:val="20"/>
                <w:szCs w:val="20"/>
              </w:rPr>
            </w:pPr>
            <w:r>
              <w:rPr>
                <w:rFonts w:eastAsiaTheme="minorEastAsia"/>
                <w:i/>
                <w:iCs/>
                <w:sz w:val="20"/>
                <w:szCs w:val="20"/>
              </w:rPr>
              <w:t>Additional sync signal</w:t>
            </w:r>
          </w:p>
        </w:tc>
      </w:tr>
    </w:tbl>
    <w:p w14:paraId="4D091635" w14:textId="77777777" w:rsidR="00673817" w:rsidRDefault="00673817">
      <w:pPr>
        <w:rPr>
          <w:rFonts w:eastAsia="DengXian"/>
        </w:rPr>
      </w:pPr>
    </w:p>
    <w:p w14:paraId="4D091636" w14:textId="77777777" w:rsidR="00673817" w:rsidRDefault="00F403F6">
      <w:pPr>
        <w:pStyle w:val="Heading4"/>
        <w:rPr>
          <w:rFonts w:eastAsia="DengXian"/>
        </w:rPr>
      </w:pPr>
      <w:r>
        <w:rPr>
          <w:rFonts w:eastAsia="DengXian" w:hint="eastAsia"/>
        </w:rPr>
        <w:t>Discussion</w:t>
      </w:r>
    </w:p>
    <w:p w14:paraId="4D091637" w14:textId="77777777" w:rsidR="00673817" w:rsidRDefault="00F403F6">
      <w:pPr>
        <w:pStyle w:val="Heading5"/>
        <w:rPr>
          <w:rFonts w:eastAsia="DengXian"/>
        </w:rPr>
      </w:pPr>
      <w:r>
        <w:rPr>
          <w:rFonts w:eastAsia="DengXian" w:hint="eastAsia"/>
        </w:rPr>
        <w:t>First round discussion</w:t>
      </w:r>
    </w:p>
    <w:p w14:paraId="4D09163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DengXian"/>
        </w:rPr>
      </w:pPr>
    </w:p>
    <w:p w14:paraId="4D091646" w14:textId="77777777" w:rsidR="00673817" w:rsidRDefault="00F403F6">
      <w:pPr>
        <w:pStyle w:val="Heading5"/>
        <w:rPr>
          <w:rFonts w:eastAsia="DengXian"/>
        </w:rPr>
      </w:pPr>
      <w:r>
        <w:rPr>
          <w:rFonts w:eastAsia="DengXian" w:hint="eastAsia"/>
        </w:rPr>
        <w:t>Second round discussion</w:t>
      </w:r>
    </w:p>
    <w:p w14:paraId="4D091647" w14:textId="77777777" w:rsidR="00673817" w:rsidRDefault="00F403F6">
      <w:pPr>
        <w:pStyle w:val="Heading3"/>
        <w:spacing w:after="120"/>
        <w:rPr>
          <w:rFonts w:eastAsia="DengXian"/>
        </w:rPr>
      </w:pPr>
      <w:r>
        <w:rPr>
          <w:rFonts w:eastAsia="DengXian" w:hint="eastAsia"/>
        </w:rPr>
        <w:t>SSB burst set (Hold on)</w:t>
      </w:r>
    </w:p>
    <w:p w14:paraId="4D091648" w14:textId="77777777" w:rsidR="00673817" w:rsidRDefault="00673817">
      <w:pPr>
        <w:spacing w:before="120"/>
        <w:rPr>
          <w:rFonts w:eastAsia="DengXian"/>
        </w:rPr>
      </w:pPr>
    </w:p>
    <w:p w14:paraId="4D091649"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For 6GR SSB design, Multi-TRP and NTN requirements should be taken into account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651" w14:textId="77777777" w:rsidR="00673817" w:rsidRDefault="00F403F6">
            <w:pPr>
              <w:widowControl/>
              <w:overflowPunct w:val="0"/>
              <w:spacing w:afterLines="50"/>
              <w:textAlignment w:val="baseline"/>
              <w:rPr>
                <w:rFonts w:eastAsia="SimSun"/>
                <w:b/>
                <w:bCs/>
                <w:i/>
                <w:iCs/>
                <w:sz w:val="20"/>
                <w:szCs w:val="20"/>
                <w:lang w:val="en-GB"/>
              </w:rPr>
            </w:pPr>
            <w:bookmarkStart w:id="50"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 xml:space="preserve">Candidate SSB positions to support SSB beam sweeping is </w:t>
            </w:r>
            <w:r>
              <w:rPr>
                <w:sz w:val="20"/>
                <w:szCs w:val="20"/>
                <w:lang w:val="en-GB"/>
              </w:rPr>
              <w:lastRenderedPageBreak/>
              <w:t>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ListParagraph"/>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19</w:t>
            </w:r>
            <w:r>
              <w:fldChar w:fldCharType="end"/>
            </w:r>
            <w:r>
              <w:t>:  The SSB overhead of 6GR with repetition can be reduced compared with NR SSB with beam sweeping.</w:t>
            </w:r>
          </w:p>
          <w:p w14:paraId="4D09166C"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20</w:t>
            </w:r>
            <w:r>
              <w:fldChar w:fldCharType="end"/>
            </w:r>
            <w:r>
              <w:t>:  For PSS, the repetition scheme employed for coverage enhancement should be confined within the SSB periodicity.</w:t>
            </w:r>
          </w:p>
          <w:p w14:paraId="4D09166D" w14:textId="77777777" w:rsidR="00673817" w:rsidRDefault="00F403F6">
            <w:pPr>
              <w:pStyle w:val="Caption"/>
              <w:spacing w:afterLines="50"/>
              <w:jc w:val="both"/>
              <w:rPr>
                <w:rFonts w:eastAsiaTheme="minorEastAsia"/>
              </w:rPr>
            </w:pPr>
            <w:bookmarkStart w:id="51" w:name="_Ref220686789"/>
            <w:r>
              <w:t xml:space="preserve">Proposal </w:t>
            </w:r>
            <w:r>
              <w:fldChar w:fldCharType="begin"/>
            </w:r>
            <w:r>
              <w:instrText xml:space="preserve"> SEQ Proposal \* ARABIC </w:instrText>
            </w:r>
            <w:r>
              <w:fldChar w:fldCharType="separate"/>
            </w:r>
            <w:r>
              <w:t>23</w:t>
            </w:r>
            <w:r>
              <w:fldChar w:fldCharType="end"/>
            </w:r>
            <w:r>
              <w:t>: Support for SSB repetitions within a single periodicity</w:t>
            </w:r>
            <w:bookmarkEnd w:id="51"/>
            <w:r>
              <w:t>.</w:t>
            </w:r>
          </w:p>
          <w:p w14:paraId="4D09166E" w14:textId="77777777" w:rsidR="00673817" w:rsidRDefault="00F403F6">
            <w:pPr>
              <w:pStyle w:val="Caption"/>
              <w:spacing w:afterLines="50"/>
              <w:jc w:val="both"/>
              <w:rPr>
                <w:b w:val="0"/>
                <w:bCs w:val="0"/>
              </w:rPr>
            </w:pPr>
            <w:r>
              <w:t xml:space="preserve">Proposal </w:t>
            </w:r>
            <w:r>
              <w:fldChar w:fldCharType="begin"/>
            </w:r>
            <w:r>
              <w:instrText xml:space="preserve"> SEQ Proposal \* ARABIC </w:instrText>
            </w:r>
            <w:r>
              <w:fldChar w:fldCharType="separate"/>
            </w:r>
            <w:r>
              <w:t>24</w:t>
            </w:r>
            <w:r>
              <w:fldChar w:fldCharType="end"/>
            </w:r>
            <w:r>
              <w:t>: To have a scalable SSB design, the following should be prioritized:</w:t>
            </w:r>
          </w:p>
          <w:p w14:paraId="4D09166F" w14:textId="77777777" w:rsidR="00673817" w:rsidRDefault="00F403F6">
            <w:pPr>
              <w:pStyle w:val="ListParagraph"/>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ListParagraph"/>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4D091672" w14:textId="77777777" w:rsidR="00673817" w:rsidRDefault="00F403F6">
            <w:pPr>
              <w:pStyle w:val="Caption"/>
              <w:spacing w:afterLines="50"/>
              <w:jc w:val="both"/>
              <w:rPr>
                <w:bCs w:val="0"/>
              </w:rPr>
            </w:pPr>
            <w:bookmarkStart w:id="52" w:name="_Ref220685353"/>
            <w:r>
              <w:t xml:space="preserve">Observation </w:t>
            </w:r>
            <w:r>
              <w:fldChar w:fldCharType="begin"/>
            </w:r>
            <w:r>
              <w:instrText xml:space="preserve"> SEQ Observation \* ARABIC </w:instrText>
            </w:r>
            <w:r>
              <w:fldChar w:fldCharType="separate"/>
            </w:r>
            <w:r>
              <w:t>21</w:t>
            </w:r>
            <w:r>
              <w:fldChar w:fldCharType="end"/>
            </w:r>
            <w:r>
              <w:t>:  By converting the beam sweeping occasions into repetition and combining it with power pooling, the 6G SSB can achieve similar or even better performance compared to the NR SSB with beam sweeping.</w:t>
            </w:r>
            <w:bookmarkEnd w:id="52"/>
          </w:p>
          <w:p w14:paraId="4D091673" w14:textId="77777777" w:rsidR="00673817" w:rsidRDefault="00F403F6">
            <w:pPr>
              <w:pStyle w:val="Caption"/>
              <w:spacing w:afterLines="50"/>
              <w:jc w:val="both"/>
              <w:rPr>
                <w:b w:val="0"/>
                <w:bCs w:val="0"/>
              </w:rPr>
            </w:pPr>
            <w:bookmarkStart w:id="53" w:name="_Ref220685399"/>
            <w:r>
              <w:t xml:space="preserve">Proposal </w:t>
            </w:r>
            <w:r>
              <w:fldChar w:fldCharType="begin"/>
            </w:r>
            <w:r>
              <w:instrText xml:space="preserve"> SEQ Proposal \* ARABIC </w:instrText>
            </w:r>
            <w:r>
              <w:fldChar w:fldCharType="separate"/>
            </w:r>
            <w:r>
              <w:t>25</w:t>
            </w:r>
            <w:r>
              <w:fldChar w:fldCharType="end"/>
            </w:r>
            <w:r>
              <w:t>: 6GR SFN/Wide-beam SSB can be designed with:</w:t>
            </w:r>
            <w:bookmarkEnd w:id="53"/>
          </w:p>
          <w:p w14:paraId="4D091674" w14:textId="77777777" w:rsidR="00673817" w:rsidRDefault="00F403F6">
            <w:pPr>
              <w:pStyle w:val="ListParagraph"/>
              <w:numPr>
                <w:ilvl w:val="0"/>
                <w:numId w:val="78"/>
              </w:numPr>
              <w:spacing w:afterLines="50"/>
              <w:rPr>
                <w:b/>
                <w:bCs/>
                <w:sz w:val="20"/>
                <w:szCs w:val="20"/>
              </w:rPr>
            </w:pPr>
            <w:r>
              <w:rPr>
                <w:b/>
                <w:bCs/>
                <w:sz w:val="20"/>
                <w:szCs w:val="20"/>
              </w:rPr>
              <w:t xml:space="preserve">New PSS (Frequency domain OOK) for low-complexity </w:t>
            </w:r>
          </w:p>
          <w:p w14:paraId="4D091675" w14:textId="77777777" w:rsidR="00673817" w:rsidRDefault="00F403F6">
            <w:pPr>
              <w:pStyle w:val="ListParagraph"/>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ListParagraph"/>
              <w:numPr>
                <w:ilvl w:val="0"/>
                <w:numId w:val="78"/>
              </w:numPr>
              <w:spacing w:afterLines="50"/>
              <w:rPr>
                <w:b/>
                <w:bCs/>
                <w:sz w:val="20"/>
                <w:szCs w:val="20"/>
              </w:rPr>
            </w:pPr>
            <w:r>
              <w:rPr>
                <w:b/>
                <w:bCs/>
                <w:sz w:val="20"/>
                <w:szCs w:val="20"/>
              </w:rPr>
              <w:t>maximum 4 repetitions within SSB periodicity</w:t>
            </w:r>
          </w:p>
          <w:p w14:paraId="4D091677" w14:textId="77777777" w:rsidR="00673817" w:rsidRDefault="00F403F6">
            <w:pPr>
              <w:pStyle w:val="ListParagraph"/>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67D" w14:textId="77777777" w:rsidR="00673817" w:rsidRDefault="00F403F6">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4D09167E" w14:textId="77777777" w:rsidR="00673817" w:rsidRDefault="00F403F6">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ListParagraph"/>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ListParagraph"/>
              <w:numPr>
                <w:ilvl w:val="0"/>
                <w:numId w:val="80"/>
              </w:numPr>
              <w:spacing w:afterLines="50"/>
              <w:rPr>
                <w:sz w:val="20"/>
                <w:szCs w:val="20"/>
              </w:rPr>
            </w:pPr>
            <w:r>
              <w:rPr>
                <w:sz w:val="20"/>
                <w:szCs w:val="20"/>
              </w:rPr>
              <w:t xml:space="preserve">Study whether and how to introduce SSB repetition mechanism (e.g., burst-level, </w:t>
            </w:r>
            <w:r>
              <w:rPr>
                <w:sz w:val="20"/>
                <w:szCs w:val="20"/>
              </w:rPr>
              <w:lastRenderedPageBreak/>
              <w:t>symbol-level) considering:</w:t>
            </w:r>
          </w:p>
          <w:p w14:paraId="4D091685" w14:textId="77777777" w:rsidR="00673817" w:rsidRDefault="00F403F6">
            <w:pPr>
              <w:pStyle w:val="ListParagraph"/>
              <w:numPr>
                <w:ilvl w:val="1"/>
                <w:numId w:val="80"/>
              </w:numPr>
              <w:spacing w:afterLines="50"/>
              <w:rPr>
                <w:sz w:val="20"/>
                <w:szCs w:val="20"/>
              </w:rPr>
            </w:pPr>
            <w:r>
              <w:rPr>
                <w:sz w:val="20"/>
                <w:szCs w:val="20"/>
              </w:rPr>
              <w:t>The value of SSB periodicity</w:t>
            </w:r>
          </w:p>
          <w:p w14:paraId="4D091686" w14:textId="77777777" w:rsidR="00673817" w:rsidRDefault="00F403F6">
            <w:pPr>
              <w:pStyle w:val="ListParagraph"/>
              <w:numPr>
                <w:ilvl w:val="1"/>
                <w:numId w:val="80"/>
              </w:numPr>
              <w:spacing w:afterLines="50"/>
              <w:rPr>
                <w:sz w:val="20"/>
                <w:szCs w:val="20"/>
              </w:rPr>
            </w:pPr>
            <w:r>
              <w:rPr>
                <w:sz w:val="20"/>
                <w:szCs w:val="20"/>
              </w:rPr>
              <w:t>Cell ID detection performance</w:t>
            </w:r>
          </w:p>
          <w:p w14:paraId="4D091687" w14:textId="77777777" w:rsidR="00673817" w:rsidRDefault="00F403F6">
            <w:pPr>
              <w:pStyle w:val="ListParagraph"/>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4D091692"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The SSB duration;</w:t>
            </w:r>
          </w:p>
          <w:p w14:paraId="4D091693"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Maximum number of SSB beams;</w:t>
            </w:r>
          </w:p>
          <w:p w14:paraId="4D091694"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D091695"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4D091699"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7: The clustering of RO/PO following SS/PBCH periodicities increase </w:t>
            </w:r>
            <w:r>
              <w:rPr>
                <w:rFonts w:eastAsia="MS Mincho"/>
                <w:b/>
                <w:sz w:val="20"/>
                <w:szCs w:val="20"/>
              </w:rPr>
              <w:lastRenderedPageBreak/>
              <w:t>latency in RO availability by 1.9, 3.4, 6.9, and 14 times for SS/PBCH periodicities 20ms, 40ms, 80ms, and 160ms, respectively, considering SS/PBCH periodicity of 20ms with no clustered provisioning of PO/RO as the baseline.</w:t>
            </w:r>
          </w:p>
          <w:p w14:paraId="4D09169E"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SimSun"/>
                <w:sz w:val="20"/>
                <w:szCs w:val="20"/>
              </w:rPr>
              <w:lastRenderedPageBreak/>
              <w:t>Philips</w:t>
            </w:r>
          </w:p>
        </w:tc>
        <w:tc>
          <w:tcPr>
            <w:tcW w:w="3829" w:type="pct"/>
          </w:tcPr>
          <w:p w14:paraId="4D0916A4" w14:textId="77777777" w:rsidR="00673817" w:rsidRDefault="00F403F6">
            <w:pPr>
              <w:pStyle w:val="Caption"/>
              <w:spacing w:afterLines="50"/>
              <w:jc w:val="left"/>
              <w:rPr>
                <w:bCs w:val="0"/>
              </w:rPr>
            </w:pPr>
            <w:r>
              <w:t xml:space="preserve">Proposal </w:t>
            </w:r>
            <w:r>
              <w:fldChar w:fldCharType="begin"/>
            </w:r>
            <w:r>
              <w:instrText xml:space="preserve"> SEQ Proposal \* ARABIC </w:instrText>
            </w:r>
            <w:r>
              <w:fldChar w:fldCharType="separate"/>
            </w:r>
            <w:r>
              <w:t>27</w:t>
            </w:r>
            <w:r>
              <w:fldChar w:fldCharType="end"/>
            </w:r>
            <w:r>
              <w:t>: 6GR should study how to support multi-beam operation.</w:t>
            </w:r>
          </w:p>
          <w:p w14:paraId="4D0916A5" w14:textId="77777777" w:rsidR="00673817" w:rsidRDefault="00F403F6">
            <w:pPr>
              <w:pStyle w:val="Caption"/>
              <w:spacing w:afterLines="50"/>
              <w:jc w:val="left"/>
              <w:rPr>
                <w:rFonts w:eastAsiaTheme="minorEastAsia"/>
                <w:bCs w:val="0"/>
              </w:rPr>
            </w:pPr>
            <w:r>
              <w:t xml:space="preserve">Proposal </w:t>
            </w:r>
            <w:r>
              <w:fldChar w:fldCharType="begin"/>
            </w:r>
            <w:r>
              <w:instrText xml:space="preserve"> SEQ Proposal \* ARABIC </w:instrText>
            </w:r>
            <w:r>
              <w:fldChar w:fldCharType="separate"/>
            </w:r>
            <w:r>
              <w:t>28</w:t>
            </w:r>
            <w:r>
              <w:fldChar w:fldCharType="end"/>
            </w:r>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SimSun"/>
                <w:sz w:val="20"/>
                <w:szCs w:val="20"/>
              </w:rPr>
            </w:pPr>
            <w:r>
              <w:rPr>
                <w:rFonts w:eastAsia="SimSun"/>
                <w:sz w:val="20"/>
                <w:szCs w:val="20"/>
              </w:rPr>
              <w:t>Quectel</w:t>
            </w:r>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SimSun"/>
                <w:sz w:val="20"/>
                <w:szCs w:val="20"/>
              </w:rPr>
            </w:pPr>
            <w:r>
              <w:rPr>
                <w:rFonts w:eastAsia="SimSun"/>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673817" w14:paraId="4D0916B1" w14:textId="77777777">
        <w:tc>
          <w:tcPr>
            <w:tcW w:w="1171" w:type="pct"/>
          </w:tcPr>
          <w:p w14:paraId="4D0916AF" w14:textId="77777777" w:rsidR="00673817" w:rsidRDefault="00F403F6">
            <w:pPr>
              <w:spacing w:afterLines="50"/>
              <w:rPr>
                <w:rFonts w:eastAsia="SimSun"/>
                <w:sz w:val="20"/>
                <w:szCs w:val="20"/>
              </w:rPr>
            </w:pPr>
            <w:r>
              <w:rPr>
                <w:rFonts w:eastAsia="SimSun"/>
                <w:sz w:val="20"/>
                <w:szCs w:val="20"/>
              </w:rPr>
              <w:t>Spreadtrum</w:t>
            </w:r>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rsidR="00673817" w14:paraId="4D0916B6" w14:textId="77777777">
        <w:tc>
          <w:tcPr>
            <w:tcW w:w="1171" w:type="pct"/>
          </w:tcPr>
          <w:p w14:paraId="4D0916B2" w14:textId="77777777" w:rsidR="00673817" w:rsidRDefault="00F403F6">
            <w:pPr>
              <w:spacing w:afterLines="50"/>
              <w:rPr>
                <w:rFonts w:eastAsia="SimSun"/>
                <w:sz w:val="20"/>
                <w:szCs w:val="20"/>
              </w:rPr>
            </w:pPr>
            <w:r>
              <w:rPr>
                <w:rFonts w:eastAsia="SimSun"/>
                <w:sz w:val="20"/>
                <w:szCs w:val="20"/>
              </w:rPr>
              <w:t>TCL</w:t>
            </w:r>
          </w:p>
        </w:tc>
        <w:tc>
          <w:tcPr>
            <w:tcW w:w="3829" w:type="pct"/>
          </w:tcPr>
          <w:p w14:paraId="4D0916B3" w14:textId="77777777" w:rsidR="00673817" w:rsidRDefault="00F403F6">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673817" w14:paraId="4D0916BF" w14:textId="77777777">
        <w:tc>
          <w:tcPr>
            <w:tcW w:w="1171" w:type="pct"/>
          </w:tcPr>
          <w:p w14:paraId="4D0916B7" w14:textId="77777777" w:rsidR="00673817" w:rsidRDefault="00F403F6">
            <w:pPr>
              <w:spacing w:afterLines="50"/>
              <w:rPr>
                <w:rFonts w:eastAsia="SimSun"/>
                <w:sz w:val="20"/>
                <w:szCs w:val="20"/>
              </w:rPr>
            </w:pPr>
            <w:r>
              <w:rPr>
                <w:rFonts w:eastAsia="SimSun"/>
                <w:sz w:val="20"/>
                <w:szCs w:val="20"/>
              </w:rPr>
              <w:t>vivo</w:t>
            </w:r>
          </w:p>
        </w:tc>
        <w:tc>
          <w:tcPr>
            <w:tcW w:w="3829" w:type="pct"/>
          </w:tcPr>
          <w:p w14:paraId="4D0916B8" w14:textId="77777777" w:rsidR="00673817" w:rsidRDefault="00F403F6">
            <w:pPr>
              <w:pStyle w:val="Caption"/>
              <w:spacing w:afterLines="50"/>
              <w:jc w:val="both"/>
              <w:rPr>
                <w:rFonts w:eastAsiaTheme="minorEastAsia"/>
                <w:i/>
              </w:rPr>
            </w:pPr>
            <w:r>
              <w:rPr>
                <w:i/>
              </w:rPr>
              <w:t>Observation 6: To support NR/6GR co-deployment on the same carrier, if the 6GR SSB time window is 5 ms, it can be achieved via multiplexing 6GR SSBs and NR SSBs in time domain. Otherwise, NR SSB and 6GR SSBs can be hardly TDMed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4D0916BA" w14:textId="77777777" w:rsidR="00673817" w:rsidRDefault="00F403F6">
            <w:pPr>
              <w:spacing w:afterLines="50"/>
              <w:jc w:val="left"/>
              <w:rPr>
                <w:rFonts w:eastAsia="SimSun"/>
                <w:b/>
                <w:i/>
                <w:sz w:val="20"/>
                <w:szCs w:val="20"/>
              </w:rPr>
            </w:pPr>
            <w:bookmarkStart w:id="55" w:name="_Ref220689262"/>
            <w:r>
              <w:rPr>
                <w:rFonts w:eastAsiaTheme="minorEastAsia"/>
                <w:b/>
                <w:i/>
                <w:sz w:val="20"/>
                <w:szCs w:val="20"/>
              </w:rPr>
              <w:lastRenderedPageBreak/>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55"/>
          </w:p>
          <w:p w14:paraId="4D0916BB" w14:textId="77777777" w:rsidR="00673817" w:rsidRDefault="00F403F6">
            <w:pPr>
              <w:pStyle w:val="ListParagraph"/>
              <w:numPr>
                <w:ilvl w:val="0"/>
                <w:numId w:val="82"/>
              </w:numPr>
              <w:spacing w:afterLines="50"/>
              <w:rPr>
                <w:b/>
                <w:i/>
                <w:sz w:val="20"/>
                <w:szCs w:val="20"/>
              </w:rPr>
            </w:pPr>
            <w:r>
              <w:rPr>
                <w:b/>
                <w:i/>
                <w:sz w:val="20"/>
                <w:szCs w:val="20"/>
              </w:rPr>
              <w:t>The time window of SSB transmission in a SSB period, including the length of the time window, and the offset/start time of the time window</w:t>
            </w:r>
          </w:p>
          <w:p w14:paraId="4D0916BC" w14:textId="77777777" w:rsidR="00673817" w:rsidRDefault="00F403F6">
            <w:pPr>
              <w:pStyle w:val="ListParagraph"/>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ListParagraph"/>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ListParagraph"/>
              <w:numPr>
                <w:ilvl w:val="0"/>
                <w:numId w:val="82"/>
              </w:numPr>
              <w:spacing w:afterLines="50"/>
              <w:rPr>
                <w:b/>
                <w:i/>
                <w:sz w:val="20"/>
                <w:szCs w:val="20"/>
              </w:rPr>
            </w:pPr>
            <w:r>
              <w:rPr>
                <w:b/>
                <w:i/>
                <w:sz w:val="20"/>
                <w:szCs w:val="20"/>
              </w:rPr>
              <w:t>Symbols/slot of SSB in the time window</w:t>
            </w:r>
          </w:p>
        </w:tc>
      </w:tr>
      <w:tr w:rsidR="00673817" w14:paraId="4D0916C6" w14:textId="77777777">
        <w:tc>
          <w:tcPr>
            <w:tcW w:w="1171" w:type="pct"/>
          </w:tcPr>
          <w:p w14:paraId="4D0916C0" w14:textId="77777777" w:rsidR="00673817" w:rsidRDefault="00F403F6">
            <w:pPr>
              <w:spacing w:afterLines="50"/>
              <w:rPr>
                <w:rFonts w:eastAsia="SimSun"/>
                <w:sz w:val="20"/>
                <w:szCs w:val="20"/>
              </w:rPr>
            </w:pPr>
            <w:r>
              <w:rPr>
                <w:rFonts w:eastAsia="SimSun"/>
                <w:sz w:val="20"/>
                <w:szCs w:val="20"/>
              </w:rPr>
              <w:lastRenderedPageBreak/>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SimSun"/>
                <w:sz w:val="20"/>
                <w:szCs w:val="20"/>
              </w:rPr>
            </w:pPr>
            <w:r>
              <w:rPr>
                <w:rFonts w:eastAsia="SimSun"/>
                <w:sz w:val="20"/>
                <w:szCs w:val="20"/>
              </w:rPr>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788A7762"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3402D">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3402D">
            <w:pPr>
              <w:pStyle w:val="ListParagraph"/>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Heading4"/>
        <w:rPr>
          <w:rFonts w:eastAsia="DengXian"/>
        </w:rPr>
      </w:pPr>
      <w:r>
        <w:rPr>
          <w:rFonts w:eastAsia="DengXian" w:hint="eastAsia"/>
        </w:rPr>
        <w:t>Discussion</w:t>
      </w:r>
    </w:p>
    <w:p w14:paraId="4D0916CB" w14:textId="77777777" w:rsidR="00673817" w:rsidRDefault="00F403F6">
      <w:pPr>
        <w:pStyle w:val="Heading5"/>
        <w:rPr>
          <w:rFonts w:eastAsia="DengXian"/>
        </w:rPr>
      </w:pPr>
      <w:r>
        <w:rPr>
          <w:rFonts w:eastAsia="DengXian" w:hint="eastAsia"/>
        </w:rPr>
        <w:t>First round discussion</w:t>
      </w:r>
    </w:p>
    <w:p w14:paraId="4D0916CC" w14:textId="77777777" w:rsidR="00673817" w:rsidRDefault="00673817">
      <w:pPr>
        <w:jc w:val="both"/>
        <w:rPr>
          <w:rFonts w:eastAsia="DengXian"/>
        </w:rPr>
      </w:pPr>
    </w:p>
    <w:p w14:paraId="4D0916CD"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SimSun"/>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Heading5"/>
        <w:rPr>
          <w:rFonts w:eastAsia="DengXian"/>
        </w:rPr>
      </w:pPr>
      <w:r>
        <w:rPr>
          <w:rFonts w:eastAsia="DengXian" w:hint="eastAsia"/>
        </w:rPr>
        <w:t>Second round discussion</w:t>
      </w:r>
    </w:p>
    <w:p w14:paraId="4D0916DB" w14:textId="77777777" w:rsidR="00673817" w:rsidRDefault="00F403F6">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4D0916D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SimSun"/>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w:t>
            </w:r>
            <w:r>
              <w:rPr>
                <w:b/>
                <w:bCs/>
                <w:sz w:val="20"/>
                <w:szCs w:val="20"/>
              </w:rPr>
              <w:lastRenderedPageBreak/>
              <w:t xml:space="preserve">to increase the sync raster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r>
              <w:rPr>
                <w:rFonts w:eastAsia="SimSun"/>
                <w:kern w:val="2"/>
                <w:sz w:val="20"/>
                <w:szCs w:val="20"/>
                <w:lang w:val="en-GB"/>
              </w:rPr>
              <w:lastRenderedPageBreak/>
              <w:t>ASUSTeK</w:t>
            </w:r>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4D0916EB" w14:textId="77777777" w:rsidR="00673817" w:rsidRDefault="00F403F6">
            <w:pPr>
              <w:widowControl/>
              <w:overflowPunct w:val="0"/>
              <w:spacing w:afterLines="50"/>
              <w:textAlignment w:val="baseline"/>
              <w:rPr>
                <w:rFonts w:eastAsia="SimSun"/>
                <w:b/>
                <w:bCs/>
                <w:i/>
                <w:iCs/>
                <w:sz w:val="20"/>
                <w:szCs w:val="20"/>
              </w:rPr>
            </w:pPr>
            <w:bookmarkStart w:id="56" w:name="_Hlk219471256"/>
            <w:r>
              <w:rPr>
                <w:rFonts w:eastAsia="SimSun"/>
                <w:b/>
                <w:bCs/>
                <w:i/>
                <w:iCs/>
                <w:sz w:val="20"/>
                <w:szCs w:val="20"/>
                <w:lang w:eastAsia="en-US"/>
              </w:rPr>
              <w:t>Proposal 1: Study enhanced synchronization raster design for 6GR to reduce cell search complexity.</w:t>
            </w:r>
            <w:bookmarkEnd w:id="56"/>
          </w:p>
        </w:tc>
      </w:tr>
      <w:tr w:rsidR="00673817" w14:paraId="4D0916F1" w14:textId="77777777">
        <w:tc>
          <w:tcPr>
            <w:tcW w:w="1171" w:type="pct"/>
          </w:tcPr>
          <w:p w14:paraId="4D0916ED" w14:textId="77777777" w:rsidR="00673817" w:rsidRDefault="00F403F6">
            <w:pPr>
              <w:spacing w:afterLines="50"/>
              <w:rPr>
                <w:rFonts w:eastAsia="SimSun"/>
                <w:kern w:val="2"/>
                <w:sz w:val="20"/>
                <w:szCs w:val="20"/>
                <w:lang w:val="en-GB"/>
              </w:rPr>
            </w:pPr>
            <w:r>
              <w:rPr>
                <w:rFonts w:eastAsia="SimSun"/>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SimSun"/>
                <w:kern w:val="2"/>
                <w:sz w:val="20"/>
                <w:szCs w:val="20"/>
                <w:lang w:val="en-GB"/>
              </w:rPr>
            </w:pPr>
            <w:r>
              <w:rPr>
                <w:rFonts w:eastAsia="SimSun"/>
                <w:kern w:val="2"/>
                <w:sz w:val="20"/>
                <w:szCs w:val="20"/>
                <w:lang w:val="en-GB"/>
              </w:rPr>
              <w:t>CSCN</w:t>
            </w:r>
          </w:p>
        </w:tc>
        <w:tc>
          <w:tcPr>
            <w:tcW w:w="3829" w:type="pct"/>
          </w:tcPr>
          <w:p w14:paraId="4D0916F3" w14:textId="77777777" w:rsidR="00673817" w:rsidRDefault="00F403F6">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SimSun"/>
                <w:kern w:val="2"/>
                <w:sz w:val="20"/>
                <w:szCs w:val="20"/>
                <w:lang w:val="en-GB"/>
              </w:rPr>
            </w:pPr>
            <w:r>
              <w:rPr>
                <w:rFonts w:eastAsia="SimSun"/>
                <w:kern w:val="2"/>
                <w:sz w:val="20"/>
                <w:szCs w:val="20"/>
                <w:lang w:val="en-GB"/>
              </w:rPr>
              <w:t>Ericsson</w:t>
            </w:r>
          </w:p>
        </w:tc>
        <w:tc>
          <w:tcPr>
            <w:tcW w:w="3829" w:type="pct"/>
          </w:tcPr>
          <w:p w14:paraId="4D0916F6" w14:textId="77777777" w:rsidR="00673817" w:rsidRDefault="00F403F6">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With a smaller set of raster points, a longer SSB periodicity (160 ms) can be used without increasing the total search time or complexity.</w:t>
            </w:r>
          </w:p>
          <w:p w14:paraId="4D0916F7" w14:textId="77777777" w:rsidR="00673817" w:rsidRDefault="00F403F6">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SimSun"/>
                <w:kern w:val="2"/>
                <w:sz w:val="20"/>
                <w:szCs w:val="20"/>
                <w:lang w:val="en-GB"/>
              </w:rPr>
            </w:pPr>
            <w:r>
              <w:rPr>
                <w:rFonts w:eastAsia="SimSun"/>
                <w:kern w:val="2"/>
                <w:sz w:val="20"/>
                <w:szCs w:val="20"/>
                <w:lang w:val="en-GB"/>
              </w:rPr>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673817" w14:paraId="4D091703" w14:textId="77777777">
        <w:tc>
          <w:tcPr>
            <w:tcW w:w="1171" w:type="pct"/>
          </w:tcPr>
          <w:p w14:paraId="4D0916FF" w14:textId="77777777" w:rsidR="00673817" w:rsidRDefault="00F403F6">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Observation 2: The Initial Cell Search procedure needs to be improved to 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SimSun"/>
                <w:kern w:val="2"/>
                <w:sz w:val="20"/>
                <w:szCs w:val="20"/>
                <w:lang w:val="en-GB"/>
              </w:rPr>
            </w:pPr>
            <w:r>
              <w:rPr>
                <w:rFonts w:eastAsia="SimSun"/>
                <w:kern w:val="2"/>
                <w:sz w:val="20"/>
                <w:szCs w:val="20"/>
                <w:lang w:val="en-GB"/>
              </w:rPr>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Huawei, HiSilicon</w:t>
            </w:r>
          </w:p>
        </w:tc>
        <w:tc>
          <w:tcPr>
            <w:tcW w:w="3829" w:type="pct"/>
          </w:tcPr>
          <w:p w14:paraId="4D091708" w14:textId="77777777" w:rsidR="00673817" w:rsidRDefault="00F403F6">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4D091709" w14:textId="77777777" w:rsidR="00673817" w:rsidRDefault="00F403F6">
            <w:pPr>
              <w:numPr>
                <w:ilvl w:val="1"/>
                <w:numId w:val="84"/>
              </w:numPr>
              <w:spacing w:afterLines="50"/>
              <w:rPr>
                <w:rFonts w:eastAsia="DengXian"/>
                <w:i/>
                <w:iCs/>
                <w:sz w:val="20"/>
                <w:szCs w:val="20"/>
              </w:rPr>
            </w:pPr>
            <w:r>
              <w:rPr>
                <w:rFonts w:eastAsia="DengXian"/>
                <w:i/>
                <w:iCs/>
                <w:sz w:val="20"/>
                <w:szCs w:val="20"/>
              </w:rPr>
              <w:t>Option-1: larger minimum CW and band-dependent sync raster design</w:t>
            </w:r>
          </w:p>
          <w:p w14:paraId="4D09170A" w14:textId="77777777" w:rsidR="00673817" w:rsidRDefault="00F403F6">
            <w:pPr>
              <w:numPr>
                <w:ilvl w:val="1"/>
                <w:numId w:val="84"/>
              </w:numPr>
              <w:spacing w:afterLines="50"/>
              <w:rPr>
                <w:rFonts w:eastAsia="DengXian"/>
                <w:i/>
                <w:iCs/>
                <w:sz w:val="20"/>
                <w:szCs w:val="20"/>
              </w:rPr>
            </w:pPr>
            <w:r>
              <w:rPr>
                <w:rFonts w:eastAsia="DengXian"/>
                <w:i/>
                <w:iCs/>
                <w:sz w:val="20"/>
                <w:szCs w:val="20"/>
              </w:rPr>
              <w:t>Opiont-2: priorities on sync. raster search.</w:t>
            </w:r>
          </w:p>
          <w:p w14:paraId="4D09170B" w14:textId="77777777" w:rsidR="00673817" w:rsidRDefault="00F403F6">
            <w:pPr>
              <w:numPr>
                <w:ilvl w:val="1"/>
                <w:numId w:val="84"/>
              </w:numPr>
              <w:spacing w:afterLines="50"/>
              <w:rPr>
                <w:rFonts w:eastAsia="DengXian"/>
                <w:i/>
                <w:iCs/>
                <w:sz w:val="20"/>
                <w:szCs w:val="20"/>
              </w:rPr>
            </w:pPr>
            <w:r>
              <w:rPr>
                <w:rFonts w:eastAsia="DengXian"/>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SimSun"/>
                <w:kern w:val="2"/>
                <w:sz w:val="20"/>
                <w:szCs w:val="20"/>
                <w:lang w:val="en-GB"/>
              </w:rPr>
            </w:pPr>
            <w:r>
              <w:rPr>
                <w:rFonts w:eastAsia="SimSun"/>
                <w:kern w:val="2"/>
                <w:sz w:val="20"/>
                <w:szCs w:val="20"/>
                <w:lang w:val="en-GB"/>
              </w:rPr>
              <w:t>ITL</w:t>
            </w:r>
          </w:p>
        </w:tc>
        <w:tc>
          <w:tcPr>
            <w:tcW w:w="3829" w:type="pct"/>
          </w:tcPr>
          <w:p w14:paraId="4D091712" w14:textId="77777777" w:rsidR="00673817" w:rsidRDefault="00F403F6">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SimSun"/>
                <w:kern w:val="2"/>
                <w:sz w:val="20"/>
                <w:szCs w:val="20"/>
                <w:lang w:val="en-GB"/>
              </w:rPr>
            </w:pPr>
            <w:r>
              <w:rPr>
                <w:rFonts w:eastAsia="SimSun"/>
                <w:kern w:val="2"/>
                <w:sz w:val="20"/>
                <w:szCs w:val="20"/>
                <w:lang w:val="en-GB"/>
              </w:rPr>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ListParagraph"/>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ListParagraph"/>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ListParagraph"/>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ListParagraph"/>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ListParagraph"/>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ListParagraph"/>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SimSun"/>
                <w:kern w:val="2"/>
                <w:sz w:val="20"/>
                <w:szCs w:val="20"/>
                <w:lang w:val="en-GB"/>
              </w:rPr>
            </w:pPr>
            <w:r>
              <w:rPr>
                <w:rFonts w:eastAsiaTheme="minorEastAsia"/>
                <w:iCs/>
                <w:sz w:val="20"/>
                <w:szCs w:val="20"/>
              </w:rPr>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lastRenderedPageBreak/>
              <w:t xml:space="preserve">Proposal 4: RAN1 studies approaches that enable a reduction in the number of 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730" w14:textId="77777777" w:rsidR="00673817" w:rsidRDefault="00F403F6">
            <w:pPr>
              <w:spacing w:afterLines="50"/>
              <w:rPr>
                <w:rFonts w:eastAsia="SimSun"/>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7"/>
            <w:r>
              <w:rPr>
                <w:rFonts w:eastAsia="SimSun"/>
                <w:b/>
                <w:i/>
                <w:sz w:val="20"/>
                <w:szCs w:val="20"/>
              </w:rPr>
              <w:t xml:space="preserve">: </w:t>
            </w:r>
          </w:p>
          <w:p w14:paraId="4D091731" w14:textId="77777777" w:rsidR="00673817" w:rsidRDefault="00F403F6">
            <w:pPr>
              <w:pStyle w:val="ListParagraph"/>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ListParagraph"/>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ListParagraph"/>
              <w:numPr>
                <w:ilvl w:val="0"/>
                <w:numId w:val="85"/>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737" w14:textId="77777777" w:rsidR="00673817" w:rsidRDefault="00F403F6">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RAN4 involvement is required. </w:t>
            </w:r>
          </w:p>
          <w:p w14:paraId="4D09173A" w14:textId="77777777" w:rsidR="00673817" w:rsidRDefault="00F403F6">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4D09173C" w14:textId="77777777" w:rsidR="00673817" w:rsidRDefault="00F403F6">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4D09173D"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9307AC" w14:paraId="5682061B" w14:textId="77777777">
        <w:tc>
          <w:tcPr>
            <w:tcW w:w="1171" w:type="pct"/>
          </w:tcPr>
          <w:p w14:paraId="4C88CA7F" w14:textId="77777777" w:rsidR="00BB4E8F" w:rsidRDefault="0003402D">
            <w:pPr>
              <w:spacing w:afterLines="50"/>
              <w:rPr>
                <w:rFonts w:eastAsia="SimSun"/>
                <w:kern w:val="2"/>
                <w:sz w:val="20"/>
                <w:szCs w:val="20"/>
                <w:lang w:val="en-GB"/>
              </w:rPr>
            </w:pPr>
            <w:r>
              <w:rPr>
                <w:rFonts w:eastAsia="SimSun"/>
                <w:kern w:val="2"/>
                <w:sz w:val="20"/>
                <w:szCs w:val="20"/>
                <w:lang w:val="en-GB"/>
              </w:rPr>
              <w:t>Huawei, HiSilicon</w:t>
            </w:r>
          </w:p>
        </w:tc>
        <w:tc>
          <w:tcPr>
            <w:tcW w:w="3829" w:type="pct"/>
          </w:tcPr>
          <w:p w14:paraId="36CD384A" w14:textId="77777777" w:rsidR="00BB4E8F" w:rsidRDefault="0003402D">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79F533AA" w14:textId="77777777" w:rsidR="00BB4E8F" w:rsidRDefault="0003402D">
            <w:pPr>
              <w:numPr>
                <w:ilvl w:val="1"/>
                <w:numId w:val="84"/>
              </w:numPr>
              <w:spacing w:afterLines="50"/>
              <w:rPr>
                <w:rFonts w:eastAsia="DengXian"/>
                <w:i/>
                <w:iCs/>
                <w:sz w:val="20"/>
                <w:szCs w:val="20"/>
              </w:rPr>
            </w:pPr>
            <w:r>
              <w:rPr>
                <w:rFonts w:eastAsia="DengXian"/>
                <w:i/>
                <w:iCs/>
                <w:sz w:val="20"/>
                <w:szCs w:val="20"/>
              </w:rPr>
              <w:t>Option-1: larger minimum CW and band-dependent sync raster design</w:t>
            </w:r>
          </w:p>
          <w:p w14:paraId="4ECBF738" w14:textId="77777777" w:rsidR="00BB4E8F" w:rsidRDefault="0003402D">
            <w:pPr>
              <w:numPr>
                <w:ilvl w:val="1"/>
                <w:numId w:val="84"/>
              </w:numPr>
              <w:spacing w:afterLines="50"/>
              <w:rPr>
                <w:rFonts w:eastAsia="DengXian"/>
                <w:i/>
                <w:iCs/>
                <w:sz w:val="20"/>
                <w:szCs w:val="20"/>
              </w:rPr>
            </w:pPr>
            <w:r>
              <w:rPr>
                <w:rFonts w:eastAsia="DengXian"/>
                <w:i/>
                <w:iCs/>
                <w:sz w:val="20"/>
                <w:szCs w:val="20"/>
              </w:rPr>
              <w:t>Opiont-2: priorities on sync. raster search.</w:t>
            </w:r>
          </w:p>
          <w:p w14:paraId="01D7FFEE" w14:textId="77777777" w:rsidR="00BB4E8F" w:rsidRDefault="0003402D">
            <w:pPr>
              <w:numPr>
                <w:ilvl w:val="1"/>
                <w:numId w:val="84"/>
              </w:numPr>
              <w:spacing w:afterLines="50"/>
              <w:rPr>
                <w:rFonts w:eastAsia="DengXian"/>
                <w:i/>
                <w:iCs/>
                <w:sz w:val="20"/>
                <w:szCs w:val="20"/>
              </w:rPr>
            </w:pPr>
            <w:r>
              <w:rPr>
                <w:rFonts w:eastAsia="DengXian"/>
                <w:i/>
                <w:iCs/>
                <w:sz w:val="20"/>
                <w:szCs w:val="20"/>
              </w:rPr>
              <w:t>Option-3: sync raster based on part of SSB BW</w:t>
            </w:r>
          </w:p>
        </w:tc>
      </w:tr>
    </w:tbl>
    <w:p w14:paraId="4D091744" w14:textId="77777777" w:rsidR="00673817" w:rsidRDefault="00673817">
      <w:pPr>
        <w:rPr>
          <w:rFonts w:eastAsia="DengXian"/>
        </w:rPr>
      </w:pPr>
    </w:p>
    <w:p w14:paraId="4D091745" w14:textId="77777777" w:rsidR="00673817" w:rsidRDefault="00F403F6">
      <w:pPr>
        <w:pStyle w:val="Heading4"/>
        <w:rPr>
          <w:rFonts w:eastAsia="DengXian"/>
        </w:rPr>
      </w:pPr>
      <w:r>
        <w:rPr>
          <w:rFonts w:eastAsia="DengXian" w:hint="eastAsia"/>
        </w:rPr>
        <w:lastRenderedPageBreak/>
        <w:t>Discussion</w:t>
      </w:r>
    </w:p>
    <w:p w14:paraId="4D091746" w14:textId="20103678" w:rsidR="00673817" w:rsidRDefault="00F403F6" w:rsidP="001317C4">
      <w:pPr>
        <w:pStyle w:val="Heading5"/>
        <w:rPr>
          <w:rFonts w:eastAsia="DengXian"/>
        </w:rPr>
      </w:pPr>
      <w:r>
        <w:rPr>
          <w:rFonts w:eastAsia="DengXian" w:hint="eastAsia"/>
        </w:rPr>
        <w:t>First round discussion</w:t>
      </w:r>
      <w:r w:rsidR="003D7980">
        <w:rPr>
          <w:rFonts w:eastAsia="DengXian" w:hint="eastAsia"/>
        </w:rPr>
        <w:t xml:space="preserve"> (Closed)</w:t>
      </w:r>
    </w:p>
    <w:p w14:paraId="4D091747"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48"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49"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4A"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77274BBC" w14:textId="77777777" w:rsidR="00923802" w:rsidRDefault="00923802" w:rsidP="00923802">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9915612" w14:textId="77777777" w:rsidR="00923802" w:rsidRDefault="00923802" w:rsidP="00923802">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179FC43D" w14:textId="77777777" w:rsidR="00923802" w:rsidRDefault="00923802" w:rsidP="00923802">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67380783" w14:textId="77777777" w:rsidR="00923802" w:rsidRDefault="00923802" w:rsidP="00923802">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3B98DCC9" w14:textId="1D3FC6F0" w:rsidR="00923802" w:rsidRDefault="00923802" w:rsidP="00923802">
      <w:pPr>
        <w:pStyle w:val="ListParagraph"/>
        <w:numPr>
          <w:ilvl w:val="0"/>
          <w:numId w:val="87"/>
        </w:numPr>
        <w:jc w:val="both"/>
        <w:rPr>
          <w:rFonts w:eastAsia="DengXian"/>
        </w:rPr>
      </w:pPr>
      <w:r w:rsidRPr="00923802">
        <w:rPr>
          <w:rFonts w:eastAsia="DengXian"/>
        </w:rPr>
        <w:t xml:space="preserve">Option 4: Defining multiple sets </w:t>
      </w:r>
      <w:r>
        <w:rPr>
          <w:rFonts w:eastAsia="DengXian" w:hint="eastAsia"/>
        </w:rPr>
        <w:t xml:space="preserve">of </w:t>
      </w:r>
      <w:r>
        <w:rPr>
          <w:rFonts w:eastAsia="DengXian"/>
        </w:rPr>
        <w:t>sync raster</w:t>
      </w:r>
      <w:r>
        <w:rPr>
          <w:rFonts w:eastAsia="DengXian" w:hint="eastAsia"/>
        </w:rPr>
        <w:t>,</w:t>
      </w:r>
      <w:r w:rsidRPr="00923802">
        <w:rPr>
          <w:rFonts w:eastAsia="DengXian"/>
        </w:rPr>
        <w:t xml:space="preserve"> each set corresponding to a given channel bandwidth.</w:t>
      </w:r>
    </w:p>
    <w:p w14:paraId="4310C8BB" w14:textId="71ED7DFB" w:rsidR="00923802" w:rsidRPr="00923802" w:rsidRDefault="00923802" w:rsidP="00923802">
      <w:pPr>
        <w:pStyle w:val="ListParagraph"/>
        <w:numPr>
          <w:ilvl w:val="0"/>
          <w:numId w:val="87"/>
        </w:numPr>
        <w:jc w:val="both"/>
        <w:rPr>
          <w:rFonts w:eastAsia="DengXian"/>
        </w:rPr>
      </w:pPr>
      <w:r>
        <w:rPr>
          <w:rFonts w:eastAsia="DengXian" w:hint="eastAsia"/>
        </w:rPr>
        <w:t xml:space="preserve">Note: </w:t>
      </w:r>
      <w:r w:rsidRPr="00923802">
        <w:rPr>
          <w:rFonts w:eastAsia="DengXian"/>
        </w:rPr>
        <w:t xml:space="preserve">Combination of </w:t>
      </w:r>
      <w:r>
        <w:rPr>
          <w:rFonts w:eastAsia="DengXian" w:hint="eastAsia"/>
        </w:rPr>
        <w:t xml:space="preserve">the above </w:t>
      </w:r>
      <w:r w:rsidRPr="00923802">
        <w:rPr>
          <w:rFonts w:eastAsia="DengXian"/>
        </w:rPr>
        <w:t>options is not precluded.</w:t>
      </w:r>
    </w:p>
    <w:p w14:paraId="4D09174B" w14:textId="77777777" w:rsidR="00673817" w:rsidRDefault="00673817">
      <w:pPr>
        <w:jc w:val="both"/>
        <w:rPr>
          <w:rFonts w:eastAsia="DengXian"/>
        </w:rPr>
      </w:pPr>
    </w:p>
    <w:p w14:paraId="4D09174C"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4D091752"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4D091756" w14:textId="77777777" w:rsidR="00673817" w:rsidRDefault="00F403F6">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D091757" w14:textId="77777777" w:rsidR="00673817" w:rsidRDefault="00F403F6">
            <w:pPr>
              <w:pStyle w:val="ListParagraph"/>
              <w:numPr>
                <w:ilvl w:val="0"/>
                <w:numId w:val="86"/>
              </w:numPr>
              <w:jc w:val="both"/>
              <w:rPr>
                <w:rFonts w:eastAsia="DengXian"/>
                <w:b/>
                <w:bCs/>
              </w:rPr>
            </w:pPr>
            <w:r>
              <w:rPr>
                <w:rFonts w:eastAsia="DengXian"/>
              </w:rPr>
              <w:t>Option 1: Defining sync raster with a reduced or part of SSB bandwidth</w:t>
            </w:r>
          </w:p>
          <w:p w14:paraId="4D091758" w14:textId="77777777" w:rsidR="00673817" w:rsidRDefault="00F403F6">
            <w:pPr>
              <w:pStyle w:val="ListParagraph"/>
              <w:numPr>
                <w:ilvl w:val="0"/>
                <w:numId w:val="87"/>
              </w:numPr>
              <w:jc w:val="both"/>
              <w:rPr>
                <w:rFonts w:eastAsia="DengXian"/>
              </w:rPr>
            </w:pPr>
            <w:r>
              <w:rPr>
                <w:rFonts w:eastAsia="DengXian"/>
              </w:rPr>
              <w:lastRenderedPageBreak/>
              <w:t>Option 2: Defining sync raster with a larger minimum channel bandwidth for a given band compared to NR</w:t>
            </w:r>
          </w:p>
          <w:p w14:paraId="4D091759" w14:textId="77777777" w:rsidR="00673817" w:rsidRDefault="00F403F6">
            <w:pPr>
              <w:pStyle w:val="ListParagraph"/>
              <w:numPr>
                <w:ilvl w:val="0"/>
                <w:numId w:val="87"/>
              </w:numPr>
              <w:jc w:val="both"/>
              <w:rPr>
                <w:rFonts w:eastAsia="DengXian"/>
              </w:rPr>
            </w:pPr>
            <w:r>
              <w:rPr>
                <w:rFonts w:eastAsia="DengXian"/>
              </w:rPr>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ListParagraph"/>
              <w:widowControl w:val="0"/>
              <w:numPr>
                <w:ilvl w:val="0"/>
                <w:numId w:val="88"/>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DengXian"/>
              </w:rPr>
            </w:pPr>
            <w:r>
              <w:rPr>
                <w:rFonts w:eastAsia="DengXian"/>
              </w:rPr>
              <w:t>1. “Longer periodicities” have not been agreed yet.</w:t>
            </w:r>
          </w:p>
          <w:p w14:paraId="4D09176F" w14:textId="77777777" w:rsidR="00673817" w:rsidRDefault="00F403F6">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4D091770" w14:textId="77777777" w:rsidR="00673817" w:rsidRDefault="00673817">
            <w:pPr>
              <w:tabs>
                <w:tab w:val="left" w:pos="0"/>
              </w:tabs>
              <w:adjustRightInd/>
              <w:snapToGrid/>
              <w:spacing w:after="0"/>
              <w:rPr>
                <w:rFonts w:eastAsia="DengXian"/>
              </w:rPr>
            </w:pPr>
          </w:p>
          <w:p w14:paraId="4D091771" w14:textId="77777777" w:rsidR="00673817" w:rsidRDefault="00673817">
            <w:pPr>
              <w:tabs>
                <w:tab w:val="left" w:pos="0"/>
              </w:tabs>
              <w:adjustRightInd/>
              <w:snapToGrid/>
              <w:spacing w:after="0"/>
              <w:rPr>
                <w:rFonts w:eastAsia="DengXian"/>
              </w:rPr>
            </w:pPr>
          </w:p>
          <w:p w14:paraId="4D091772" w14:textId="77777777" w:rsidR="00673817" w:rsidRDefault="00F403F6">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4D091773" w14:textId="77777777" w:rsidR="00673817" w:rsidRDefault="00F403F6">
            <w:pPr>
              <w:numPr>
                <w:ilvl w:val="0"/>
                <w:numId w:val="86"/>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4D091774" w14:textId="77777777" w:rsidR="00673817" w:rsidRDefault="00F403F6">
            <w:pPr>
              <w:numPr>
                <w:ilvl w:val="0"/>
                <w:numId w:val="87"/>
              </w:numPr>
              <w:jc w:val="both"/>
              <w:rPr>
                <w:rFonts w:eastAsia="DengXian"/>
              </w:rPr>
            </w:pPr>
            <w:r>
              <w:rPr>
                <w:rFonts w:eastAsia="DengXian"/>
              </w:rPr>
              <w:t>Option 2: Defining sync raster with a larger minimum channel bandwidth for a given band compared to NR</w:t>
            </w:r>
          </w:p>
          <w:p w14:paraId="4D091775" w14:textId="77777777" w:rsidR="00673817" w:rsidRDefault="00F403F6">
            <w:pPr>
              <w:numPr>
                <w:ilvl w:val="0"/>
                <w:numId w:val="87"/>
              </w:numPr>
              <w:jc w:val="both"/>
              <w:rPr>
                <w:rFonts w:eastAsia="DengXian"/>
              </w:rPr>
            </w:pPr>
            <w:r>
              <w:rPr>
                <w:rFonts w:eastAsia="DengXian"/>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DengXian"/>
              </w:rPr>
            </w:pPr>
            <w:r>
              <w:rPr>
                <w:rFonts w:ascii="Arial" w:eastAsiaTheme="minorEastAsia" w:hAnsi="Arial"/>
                <w:sz w:val="20"/>
                <w:szCs w:val="20"/>
              </w:rPr>
              <w:t>We suggest adding option 4: defining sync raster with Narrowband SSB, as mentioned in our tdoc R1-2600894, “Observation 14:  Narrowband 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4D09177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support the proposal with the modification by Spreadtrum.</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77F" w14:textId="77777777" w:rsidR="00673817" w:rsidRDefault="00F403F6">
            <w:pPr>
              <w:widowControl w:val="0"/>
              <w:suppressAutoHyphens/>
              <w:spacing w:line="256" w:lineRule="auto"/>
              <w:jc w:val="both"/>
              <w:rPr>
                <w:rFonts w:eastAsia="SimSun"/>
                <w:szCs w:val="22"/>
                <w:lang w:val="en-GB"/>
              </w:rPr>
            </w:pPr>
            <w:r>
              <w:rPr>
                <w:rFonts w:eastAsia="SimSun"/>
                <w:szCs w:val="22"/>
              </w:rPr>
              <w:t>In general, we are fine to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DengXian" w:hint="eastAsia"/>
              </w:rPr>
              <w:t>W</w:t>
            </w:r>
            <w:r>
              <w:rPr>
                <w:rFonts w:eastAsia="DengXian"/>
              </w:rPr>
              <w:t>e suggest deleting ‘including frequency search latenc</w:t>
            </w:r>
            <w:r>
              <w:rPr>
                <w:rFonts w:eastAsia="DengXian" w:hint="eastAsia"/>
              </w:rPr>
              <w:t xml:space="preserve">y due to </w:t>
            </w:r>
            <w:r>
              <w:rPr>
                <w:rFonts w:eastAsia="DengXian"/>
              </w:rPr>
              <w:t>longer periodicities of sync signal(s)</w:t>
            </w:r>
            <w:r>
              <w:rPr>
                <w:rFonts w:eastAsia="DengXian" w:hint="eastAsia"/>
              </w:rPr>
              <w:t xml:space="preserve"> for initial access</w:t>
            </w:r>
            <w:r>
              <w:rPr>
                <w:rFonts w:eastAsia="DengXian"/>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SimSun"/>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DengXian"/>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SimSun"/>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SimSun"/>
                <w:szCs w:val="22"/>
                <w:lang w:val="en-GB"/>
              </w:rPr>
              <w:t>While companies  in RAN1 can of course discuss this aspect, it might be good to note that SS-raster definition, while dependent on RAN1 design, is RAN4 decision. Selecting a sub-set of possible SS-raster locations compared e.g. to NR has surely it’s merits, but we have to keep in mind that we should not unnecessarily restrict deployments. Thus we should add an option, while the provided list is not comprehensive, where the SS-raster is defined similarly as in NR i.e. enabling  similar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4D091791" w14:textId="77777777" w:rsidR="00673817" w:rsidRDefault="00F403F6">
            <w:pPr>
              <w:tabs>
                <w:tab w:val="left" w:pos="0"/>
              </w:tabs>
              <w:adjustRightInd/>
              <w:snapToGrid/>
              <w:spacing w:after="0"/>
              <w:rPr>
                <w:rFonts w:eastAsia="SimSun"/>
                <w:szCs w:val="22"/>
                <w:lang w:val="en-GB"/>
              </w:rPr>
            </w:pPr>
            <w:r>
              <w:rPr>
                <w:rFonts w:eastAsia="SimSun"/>
                <w:szCs w:val="22"/>
                <w:lang w:val="en-GB"/>
              </w:rPr>
              <w:t>We think the reducing/modifying the raster points needs to be studied for UE complexity reduction and latency. The frequency raster point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DengXian"/>
              </w:rPr>
            </w:pPr>
            <w:r>
              <w:rPr>
                <w:rFonts w:eastAsia="DengXian" w:hint="eastAsia"/>
              </w:rPr>
              <w:lastRenderedPageBreak/>
              <w:t>For</w:t>
            </w:r>
            <w:r>
              <w:rPr>
                <w:rFonts w:eastAsia="DengXian" w:hint="eastAsia"/>
                <w:b/>
                <w:bCs/>
              </w:rPr>
              <w:t xml:space="preserve"> </w:t>
            </w:r>
            <w:r>
              <w:rPr>
                <w:rFonts w:eastAsia="DengXian" w:hint="eastAsia"/>
              </w:rPr>
              <w:t xml:space="preserve">the UE impact with respect to </w:t>
            </w:r>
            <w:r>
              <w:rPr>
                <w:rFonts w:eastAsia="DengXian"/>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w:t>
            </w:r>
            <w:r>
              <w:rPr>
                <w:rFonts w:eastAsia="DengXian" w:hint="eastAsia"/>
                <w:strike/>
                <w:color w:val="FF0000"/>
              </w:rPr>
              <w:t>initial access</w:t>
            </w:r>
            <w:r>
              <w:rPr>
                <w:rFonts w:eastAsia="DengXian"/>
                <w:color w:val="FF0000"/>
              </w:rPr>
              <w:t xml:space="preserve"> initial </w:t>
            </w:r>
            <w:r>
              <w:rPr>
                <w:rFonts w:eastAsiaTheme="minorEastAsia" w:hint="eastAsia"/>
                <w:color w:val="FF0000"/>
                <w:szCs w:val="32"/>
              </w:rPr>
              <w:t>c</w:t>
            </w:r>
            <w:r>
              <w:rPr>
                <w:rFonts w:eastAsia="Calibri"/>
                <w:color w:val="FF0000"/>
                <w:szCs w:val="32"/>
              </w:rPr>
              <w:t>ell selection</w:t>
            </w:r>
            <w:r>
              <w:rPr>
                <w:rFonts w:eastAsia="DengXian" w:hint="eastAsia"/>
              </w:rPr>
              <w:t xml:space="preserve">, study at least </w:t>
            </w:r>
            <w:r>
              <w:rPr>
                <w:rFonts w:eastAsia="DengXian"/>
              </w:rPr>
              <w:t>the following options</w:t>
            </w:r>
            <w:r>
              <w:rPr>
                <w:rFonts w:eastAsia="DengXian" w:hint="eastAsia"/>
              </w:rPr>
              <w:t xml:space="preserve"> </w:t>
            </w:r>
          </w:p>
          <w:p w14:paraId="4D091796"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97"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98"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99" w14:textId="77777777" w:rsidR="00673817" w:rsidRDefault="00F403F6">
            <w:pPr>
              <w:tabs>
                <w:tab w:val="left" w:pos="0"/>
              </w:tabs>
              <w:adjustRightInd/>
              <w:snapToGrid/>
              <w:spacing w:after="0"/>
              <w:rPr>
                <w:rFonts w:eastAsia="SimSun"/>
                <w:szCs w:val="22"/>
                <w:lang w:val="en-GB"/>
              </w:rPr>
            </w:pPr>
            <w:r>
              <w:rPr>
                <w:rFonts w:eastAsia="DengXian"/>
                <w:color w:val="FF0000"/>
              </w:rPr>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lastRenderedPageBreak/>
              <w:t>DCM</w:t>
            </w:r>
          </w:p>
        </w:tc>
        <w:tc>
          <w:tcPr>
            <w:tcW w:w="3827" w:type="pct"/>
          </w:tcPr>
          <w:p w14:paraId="4D09179C" w14:textId="77777777" w:rsidR="00673817" w:rsidRDefault="00F403F6">
            <w:pPr>
              <w:widowControl w:val="0"/>
              <w:suppressAutoHyphens/>
              <w:spacing w:line="256" w:lineRule="auto"/>
              <w:jc w:val="both"/>
              <w:rPr>
                <w:rFonts w:eastAsia="SimSun"/>
                <w:szCs w:val="22"/>
              </w:rPr>
            </w:pPr>
            <w:r>
              <w:rPr>
                <w:rFonts w:eastAsia="SimSun"/>
                <w:b/>
                <w:bCs/>
                <w:szCs w:val="22"/>
              </w:rPr>
              <w:t>In our view, we think it should be studied that reducing the number of sync raster points within a band or for specific bands. </w:t>
            </w:r>
            <w:r>
              <w:rPr>
                <w:rFonts w:eastAsia="SimSun"/>
                <w:szCs w:val="22"/>
              </w:rPr>
              <w:t> </w:t>
            </w:r>
          </w:p>
          <w:p w14:paraId="4D09179D" w14:textId="77777777" w:rsidR="00673817" w:rsidRDefault="00F403F6">
            <w:pPr>
              <w:widowControl w:val="0"/>
              <w:suppressAutoHyphens/>
              <w:spacing w:line="256" w:lineRule="auto"/>
              <w:jc w:val="both"/>
              <w:rPr>
                <w:rFonts w:eastAsia="MS Mincho"/>
                <w:szCs w:val="22"/>
                <w:lang w:eastAsia="ja-JP"/>
              </w:rPr>
            </w:pPr>
            <w:r>
              <w:rPr>
                <w:rFonts w:eastAsia="SimSun"/>
                <w:b/>
                <w:bCs/>
                <w:szCs w:val="22"/>
              </w:rPr>
              <w:t>For example, in FR2, we do not </w:t>
            </w:r>
            <w:r>
              <w:rPr>
                <w:rFonts w:eastAsia="MS Mincho" w:hint="eastAsia"/>
                <w:b/>
                <w:bCs/>
                <w:szCs w:val="22"/>
                <w:lang w:eastAsia="ja-JP"/>
              </w:rPr>
              <w:t xml:space="preserve">think it is </w:t>
            </w:r>
            <w:r>
              <w:rPr>
                <w:rFonts w:eastAsia="SimSun"/>
                <w:b/>
                <w:bCs/>
                <w:szCs w:val="22"/>
              </w:rPr>
              <w:t>necessary to define sync raster points. Defining sync rasters for such bands may force UEs to search sync raster unnecessarily.</w:t>
            </w:r>
            <w:r>
              <w:rPr>
                <w:rFonts w:eastAsia="SimSun"/>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rasters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A3"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A4"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A5"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A6" w14:textId="77777777" w:rsidR="00673817" w:rsidRDefault="00F403F6">
            <w:pPr>
              <w:pStyle w:val="ListParagraph"/>
              <w:numPr>
                <w:ilvl w:val="0"/>
                <w:numId w:val="87"/>
              </w:numPr>
              <w:jc w:val="both"/>
              <w:rPr>
                <w:rFonts w:eastAsia="DengXian"/>
                <w:color w:val="FF0000"/>
              </w:rPr>
            </w:pPr>
            <w:r>
              <w:rPr>
                <w:rFonts w:eastAsia="DengXian"/>
                <w:color w:val="FF0000"/>
              </w:rPr>
              <w:t>Sync raster spacing between 5G and 6G</w:t>
            </w:r>
          </w:p>
          <w:p w14:paraId="4D0917A7" w14:textId="77777777" w:rsidR="00673817" w:rsidRDefault="00673817">
            <w:pPr>
              <w:widowControl w:val="0"/>
              <w:suppressAutoHyphens/>
              <w:spacing w:line="256" w:lineRule="auto"/>
              <w:jc w:val="both"/>
              <w:rPr>
                <w:rFonts w:eastAsia="SimSun"/>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SimSun"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SimSun"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3402D" w:rsidP="0068091A">
            <w:pPr>
              <w:widowControl w:val="0"/>
              <w:suppressAutoHyphens/>
              <w:spacing w:line="256" w:lineRule="auto"/>
              <w:jc w:val="both"/>
              <w:rPr>
                <w:rFonts w:eastAsia="SimSun"/>
                <w:szCs w:val="22"/>
              </w:rPr>
            </w:pPr>
            <w:r>
              <w:rPr>
                <w:rFonts w:eastAsia="SimSun" w:hint="eastAsia"/>
                <w:szCs w:val="22"/>
                <w:lang w:val="en-GB"/>
              </w:rPr>
              <w:t>Huawei, HiSilicon</w:t>
            </w:r>
          </w:p>
        </w:tc>
        <w:tc>
          <w:tcPr>
            <w:tcW w:w="3827" w:type="pct"/>
          </w:tcPr>
          <w:p w14:paraId="7A1E7A33" w14:textId="3D3C0A95" w:rsidR="00BB4E8F" w:rsidRDefault="0003402D" w:rsidP="0068091A">
            <w:pPr>
              <w:tabs>
                <w:tab w:val="left" w:pos="0"/>
              </w:tabs>
              <w:adjustRightInd/>
              <w:snapToGrid/>
              <w:spacing w:after="0"/>
              <w:rPr>
                <w:rFonts w:eastAsia="SimSun"/>
                <w:szCs w:val="22"/>
              </w:rPr>
            </w:pPr>
            <w:r w:rsidRPr="00256419">
              <w:rPr>
                <w:rFonts w:eastAsia="SimSun" w:hint="eastAsia"/>
                <w:szCs w:val="22"/>
                <w:lang w:val="en-GB"/>
              </w:rPr>
              <w:t>Fine with the proposal</w:t>
            </w:r>
            <w:r>
              <w:rPr>
                <w:rFonts w:eastAsia="SimSun" w:hint="eastAsia"/>
                <w:szCs w:val="22"/>
                <w:lang w:val="en-GB"/>
              </w:rPr>
              <w:t xml:space="preserve">. Note that there is parallel </w:t>
            </w:r>
            <w:r>
              <w:rPr>
                <w:rFonts w:eastAsia="SimSun"/>
                <w:szCs w:val="22"/>
                <w:lang w:val="en-GB"/>
              </w:rPr>
              <w:t>discussion</w:t>
            </w:r>
            <w:r>
              <w:rPr>
                <w:rFonts w:eastAsia="SimSun"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SimSun"/>
                <w:szCs w:val="22"/>
                <w:lang w:val="en-GB"/>
              </w:rPr>
            </w:pPr>
            <w:r>
              <w:rPr>
                <w:rFonts w:eastAsia="SimSun"/>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propoasl is NOT included in the three options. Note that our proposal is band agnositic and increase the sync raster step size for larger channel BW case, which still meets the requriement of ‘at least a </w:t>
            </w:r>
            <w:r>
              <w:rPr>
                <w:rFonts w:ascii="Arial" w:eastAsiaTheme="minorEastAsia" w:hAnsi="Arial"/>
                <w:sz w:val="20"/>
                <w:szCs w:val="20"/>
              </w:rPr>
              <w:lastRenderedPageBreak/>
              <w:t xml:space="preserve">single GSCN point within a carrier’. We therefore propose to add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TableGrid"/>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ListParagraph"/>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SimSun"/>
                <w:szCs w:val="22"/>
                <w:lang w:val="en-GB"/>
              </w:rPr>
            </w:pPr>
          </w:p>
        </w:tc>
      </w:tr>
      <w:tr w:rsidR="00F7316B" w14:paraId="308A8183" w14:textId="77777777" w:rsidTr="0068091A">
        <w:tc>
          <w:tcPr>
            <w:tcW w:w="1173" w:type="pct"/>
          </w:tcPr>
          <w:p w14:paraId="04EAD336" w14:textId="7AE4A193" w:rsidR="00F7316B" w:rsidRDefault="00F7316B" w:rsidP="00F7316B">
            <w:pPr>
              <w:widowControl w:val="0"/>
              <w:suppressAutoHyphens/>
              <w:spacing w:line="256" w:lineRule="auto"/>
              <w:jc w:val="both"/>
              <w:rPr>
                <w:rFonts w:eastAsia="SimSun"/>
                <w:szCs w:val="22"/>
                <w:lang w:val="en-GB"/>
              </w:rPr>
            </w:pPr>
            <w:r>
              <w:rPr>
                <w:rFonts w:eastAsia="Malgun Gothic" w:hint="eastAsia"/>
                <w:szCs w:val="22"/>
                <w:lang w:val="en-GB" w:eastAsia="ko-KR"/>
              </w:rPr>
              <w:lastRenderedPageBreak/>
              <w:t>Interdigital</w:t>
            </w:r>
          </w:p>
        </w:tc>
        <w:tc>
          <w:tcPr>
            <w:tcW w:w="3827" w:type="pct"/>
          </w:tcPr>
          <w:p w14:paraId="30177924" w14:textId="77777777" w:rsidR="00F7316B" w:rsidRDefault="00F7316B" w:rsidP="00F7316B">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0F8F33EC" w14:textId="77777777" w:rsidR="00F7316B" w:rsidRDefault="00F7316B" w:rsidP="00F7316B">
            <w:pPr>
              <w:widowControl w:val="0"/>
              <w:suppressAutoHyphens/>
              <w:spacing w:line="256" w:lineRule="auto"/>
              <w:jc w:val="both"/>
              <w:rPr>
                <w:rFonts w:eastAsia="Malgun Gothic"/>
                <w:szCs w:val="22"/>
                <w:lang w:val="en-GB" w:eastAsia="ko-KR"/>
              </w:rPr>
            </w:pPr>
          </w:p>
          <w:p w14:paraId="03C7900C" w14:textId="77777777" w:rsidR="00F7316B" w:rsidRPr="00B656FF" w:rsidRDefault="00F7316B" w:rsidP="00F7316B">
            <w:pPr>
              <w:widowControl w:val="0"/>
              <w:suppressAutoHyphens/>
              <w:spacing w:line="256" w:lineRule="auto"/>
              <w:jc w:val="both"/>
              <w:rPr>
                <w:rFonts w:eastAsia="Malgun Gothic"/>
                <w:color w:val="FF0000"/>
                <w:szCs w:val="22"/>
                <w:u w:val="single"/>
                <w:lang w:val="en-GB" w:eastAsia="ko-KR"/>
              </w:rPr>
            </w:pPr>
            <w:r w:rsidRPr="00B656FF">
              <w:rPr>
                <w:rFonts w:eastAsia="Malgun Gothic" w:hint="eastAsia"/>
                <w:color w:val="FF0000"/>
                <w:szCs w:val="22"/>
                <w:u w:val="single"/>
                <w:lang w:val="en-GB" w:eastAsia="ko-KR"/>
              </w:rPr>
              <w:t>Option 4: optimized raster entries for each band</w:t>
            </w:r>
          </w:p>
          <w:p w14:paraId="3FB57D08" w14:textId="19EDCF63" w:rsidR="00F7316B" w:rsidRDefault="00F7316B" w:rsidP="00F7316B">
            <w:pPr>
              <w:tabs>
                <w:tab w:val="left" w:pos="0"/>
              </w:tabs>
              <w:adjustRightInd/>
              <w:snapToGrid/>
              <w:spacing w:after="0"/>
              <w:rPr>
                <w:rFonts w:ascii="Arial" w:eastAsiaTheme="minorEastAsia" w:hAnsi="Arial"/>
                <w:sz w:val="20"/>
                <w:szCs w:val="20"/>
              </w:rPr>
            </w:pPr>
            <w:r w:rsidRPr="00B656FF">
              <w:rPr>
                <w:rFonts w:eastAsia="Malgun Gothic" w:hint="eastAsia"/>
                <w:color w:val="FF0000"/>
                <w:szCs w:val="22"/>
                <w:u w:val="single"/>
                <w:lang w:val="en-GB" w:eastAsia="ko-KR"/>
              </w:rPr>
              <w:t>Option 5: use network assistance information to reduce cell search</w:t>
            </w:r>
          </w:p>
        </w:tc>
      </w:tr>
    </w:tbl>
    <w:p w14:paraId="4D0917B3" w14:textId="25BE850C" w:rsidR="00673817" w:rsidRDefault="00F403F6">
      <w:pPr>
        <w:pStyle w:val="Heading5"/>
        <w:rPr>
          <w:rFonts w:eastAsia="DengXian"/>
        </w:rPr>
      </w:pPr>
      <w:r>
        <w:rPr>
          <w:rFonts w:eastAsia="DengXian" w:hint="eastAsia"/>
        </w:rPr>
        <w:t>Second round discussion</w:t>
      </w:r>
      <w:r w:rsidR="00101F97">
        <w:rPr>
          <w:rFonts w:eastAsia="DengXian" w:hint="eastAsia"/>
        </w:rPr>
        <w:t xml:space="preserve"> (Open)</w:t>
      </w:r>
    </w:p>
    <w:p w14:paraId="5180FFC8" w14:textId="77777777" w:rsidR="0054032B" w:rsidRDefault="000A3F9D" w:rsidP="000A3F9D">
      <w:pPr>
        <w:jc w:val="both"/>
        <w:rPr>
          <w:rFonts w:eastAsia="DengXian"/>
          <w:b/>
          <w:bCs/>
        </w:rPr>
      </w:pPr>
      <w:r>
        <w:rPr>
          <w:rFonts w:eastAsia="DengXian" w:hint="eastAsia"/>
          <w:b/>
          <w:bCs/>
          <w:highlight w:val="yellow"/>
        </w:rPr>
        <w:t>FL proposal:</w:t>
      </w:r>
      <w:r>
        <w:rPr>
          <w:rFonts w:eastAsia="DengXian" w:hint="eastAsia"/>
          <w:b/>
          <w:bCs/>
        </w:rPr>
        <w:t xml:space="preserve"> </w:t>
      </w:r>
    </w:p>
    <w:p w14:paraId="68DA851A" w14:textId="2E175E14" w:rsidR="000A3F9D" w:rsidRDefault="000A3F9D" w:rsidP="000A3F9D">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223130BB" w14:textId="3C20F9BD" w:rsidR="000A3F9D" w:rsidRPr="0054032B" w:rsidRDefault="000A3F9D" w:rsidP="000A3F9D">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of </w:t>
      </w:r>
      <w:r>
        <w:rPr>
          <w:rFonts w:eastAsia="DengXian"/>
        </w:rPr>
        <w:t>SSB bandwidth</w:t>
      </w:r>
      <w:r w:rsidR="0054032B">
        <w:rPr>
          <w:rFonts w:eastAsia="DengXian" w:hint="eastAsia"/>
        </w:rPr>
        <w:t xml:space="preserve"> </w:t>
      </w:r>
      <w:r w:rsidR="0054032B" w:rsidRPr="00762694">
        <w:rPr>
          <w:rFonts w:eastAsia="DengXian" w:hint="eastAsia"/>
          <w:color w:val="FF0000"/>
        </w:rPr>
        <w:t>compared to NR SSB</w:t>
      </w:r>
    </w:p>
    <w:p w14:paraId="277047A8" w14:textId="1B340E37" w:rsidR="0054032B" w:rsidRPr="00762694" w:rsidRDefault="0054032B" w:rsidP="0054032B">
      <w:pPr>
        <w:pStyle w:val="ListParagraph"/>
        <w:numPr>
          <w:ilvl w:val="0"/>
          <w:numId w:val="86"/>
        </w:numPr>
        <w:jc w:val="both"/>
        <w:rPr>
          <w:rFonts w:eastAsia="DengXian"/>
          <w:b/>
          <w:bCs/>
          <w:color w:val="FF0000"/>
        </w:rPr>
      </w:pPr>
      <w:r w:rsidRPr="00762694">
        <w:rPr>
          <w:rFonts w:eastAsia="DengXian" w:hint="eastAsia"/>
          <w:color w:val="FF0000"/>
        </w:rPr>
        <w:t xml:space="preserve">Option </w:t>
      </w:r>
      <w:r w:rsidR="00762694">
        <w:rPr>
          <w:rFonts w:eastAsia="DengXian" w:hint="eastAsia"/>
          <w:color w:val="FF0000"/>
        </w:rPr>
        <w:t>2</w:t>
      </w:r>
      <w:r w:rsidRPr="00762694">
        <w:rPr>
          <w:rFonts w:eastAsia="DengXian" w:hint="eastAsia"/>
          <w:color w:val="FF0000"/>
        </w:rPr>
        <w:t xml:space="preserve">: </w:t>
      </w:r>
      <w:r w:rsidRPr="00762694">
        <w:rPr>
          <w:rFonts w:eastAsia="DengXian"/>
          <w:color w:val="FF0000"/>
        </w:rPr>
        <w:t>Defin</w:t>
      </w:r>
      <w:r w:rsidRPr="00762694">
        <w:rPr>
          <w:rFonts w:eastAsia="DengXian" w:hint="eastAsia"/>
          <w:color w:val="FF0000"/>
        </w:rPr>
        <w:t>ing</w:t>
      </w:r>
      <w:r w:rsidRPr="00762694">
        <w:rPr>
          <w:rFonts w:eastAsia="DengXian"/>
          <w:color w:val="FF0000"/>
        </w:rPr>
        <w:t xml:space="preserve"> sync raster </w:t>
      </w:r>
      <w:r w:rsidRPr="00762694">
        <w:rPr>
          <w:rFonts w:eastAsia="DengXian" w:hint="eastAsia"/>
          <w:color w:val="FF0000"/>
        </w:rPr>
        <w:t>with</w:t>
      </w:r>
      <w:r w:rsidRPr="00762694">
        <w:rPr>
          <w:rFonts w:eastAsia="DengXian"/>
          <w:color w:val="FF0000"/>
        </w:rPr>
        <w:t xml:space="preserve"> </w:t>
      </w:r>
      <w:r w:rsidRPr="00762694">
        <w:rPr>
          <w:rFonts w:eastAsia="DengXian" w:hint="eastAsia"/>
          <w:color w:val="FF0000"/>
        </w:rPr>
        <w:t xml:space="preserve">a part of 6GR </w:t>
      </w:r>
      <w:r w:rsidRPr="00762694">
        <w:rPr>
          <w:rFonts w:eastAsia="DengXian"/>
          <w:color w:val="FF0000"/>
        </w:rPr>
        <w:t>SSB bandwidth</w:t>
      </w:r>
    </w:p>
    <w:p w14:paraId="54273A31" w14:textId="4CCB619C" w:rsidR="000A3F9D" w:rsidRDefault="000A3F9D" w:rsidP="000A3F9D">
      <w:pPr>
        <w:pStyle w:val="ListParagraph"/>
        <w:numPr>
          <w:ilvl w:val="0"/>
          <w:numId w:val="87"/>
        </w:numPr>
        <w:jc w:val="both"/>
        <w:rPr>
          <w:rFonts w:eastAsia="DengXian"/>
        </w:rPr>
      </w:pPr>
      <w:r>
        <w:rPr>
          <w:rFonts w:eastAsia="DengXian"/>
        </w:rPr>
        <w:t>Option</w:t>
      </w:r>
      <w:r>
        <w:rPr>
          <w:rFonts w:eastAsia="DengXian" w:hint="eastAsia"/>
        </w:rPr>
        <w:t xml:space="preserve"> </w:t>
      </w:r>
      <w:r w:rsidR="00762694">
        <w:rPr>
          <w:rFonts w:eastAsia="DengXian" w:hint="eastAsia"/>
        </w:rPr>
        <w:t>3</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7FF055D8" w14:textId="2BC3F0A6" w:rsidR="000A3F9D" w:rsidRDefault="000A3F9D" w:rsidP="000A3F9D">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w:t>
      </w:r>
      <w:r w:rsidR="00762694">
        <w:rPr>
          <w:rFonts w:eastAsia="DengXian" w:hint="eastAsia"/>
        </w:rPr>
        <w:t>4</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21A3CD3" w14:textId="22E6A798" w:rsidR="000A3F9D" w:rsidRDefault="000A3F9D" w:rsidP="000A3F9D">
      <w:pPr>
        <w:pStyle w:val="ListParagraph"/>
        <w:numPr>
          <w:ilvl w:val="0"/>
          <w:numId w:val="87"/>
        </w:numPr>
        <w:jc w:val="both"/>
        <w:rPr>
          <w:rFonts w:eastAsia="DengXian"/>
        </w:rPr>
      </w:pPr>
      <w:r w:rsidRPr="00923802">
        <w:rPr>
          <w:rFonts w:eastAsia="DengXian"/>
        </w:rPr>
        <w:t xml:space="preserve">Option </w:t>
      </w:r>
      <w:r w:rsidR="00762694">
        <w:rPr>
          <w:rFonts w:eastAsia="DengXian" w:hint="eastAsia"/>
        </w:rPr>
        <w:t>5</w:t>
      </w:r>
      <w:r w:rsidRPr="00923802">
        <w:rPr>
          <w:rFonts w:eastAsia="DengXian"/>
        </w:rPr>
        <w:t xml:space="preserve">: Defining multiple sets </w:t>
      </w:r>
      <w:r>
        <w:rPr>
          <w:rFonts w:eastAsia="DengXian" w:hint="eastAsia"/>
        </w:rPr>
        <w:t xml:space="preserve">of </w:t>
      </w:r>
      <w:r>
        <w:rPr>
          <w:rFonts w:eastAsia="DengXian"/>
        </w:rPr>
        <w:t>sync raster</w:t>
      </w:r>
      <w:r>
        <w:rPr>
          <w:rFonts w:eastAsia="DengXian" w:hint="eastAsia"/>
        </w:rPr>
        <w:t>,</w:t>
      </w:r>
      <w:r w:rsidRPr="00923802">
        <w:rPr>
          <w:rFonts w:eastAsia="DengXian"/>
        </w:rPr>
        <w:t xml:space="preserve"> each set corresponding to a given channel bandwidth.</w:t>
      </w:r>
    </w:p>
    <w:p w14:paraId="039C4026" w14:textId="77777777" w:rsidR="000A3F9D" w:rsidRPr="00923802" w:rsidRDefault="000A3F9D" w:rsidP="000A3F9D">
      <w:pPr>
        <w:pStyle w:val="ListParagraph"/>
        <w:numPr>
          <w:ilvl w:val="0"/>
          <w:numId w:val="87"/>
        </w:numPr>
        <w:jc w:val="both"/>
        <w:rPr>
          <w:rFonts w:eastAsia="DengXian"/>
        </w:rPr>
      </w:pPr>
      <w:r>
        <w:rPr>
          <w:rFonts w:eastAsia="DengXian" w:hint="eastAsia"/>
        </w:rPr>
        <w:t xml:space="preserve">Note: </w:t>
      </w:r>
      <w:r w:rsidRPr="00923802">
        <w:rPr>
          <w:rFonts w:eastAsia="DengXian"/>
        </w:rPr>
        <w:t xml:space="preserve">Combination of </w:t>
      </w:r>
      <w:r>
        <w:rPr>
          <w:rFonts w:eastAsia="DengXian" w:hint="eastAsia"/>
        </w:rPr>
        <w:t xml:space="preserve">the above </w:t>
      </w:r>
      <w:r w:rsidRPr="00923802">
        <w:rPr>
          <w:rFonts w:eastAsia="DengXian"/>
        </w:rPr>
        <w:t>options is not precluded.</w:t>
      </w:r>
    </w:p>
    <w:p w14:paraId="1C55AEF3" w14:textId="77777777" w:rsidR="000A3F9D" w:rsidRDefault="000A3F9D" w:rsidP="000A3F9D">
      <w:pPr>
        <w:jc w:val="both"/>
        <w:rPr>
          <w:rFonts w:eastAsia="DengXian"/>
        </w:rPr>
      </w:pPr>
    </w:p>
    <w:p w14:paraId="1E255C26" w14:textId="77777777" w:rsidR="000A3F9D" w:rsidRDefault="000A3F9D" w:rsidP="000A3F9D">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0A3F9D" w14:paraId="1BCCBD1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4CD64E" w14:textId="77777777" w:rsidR="000A3F9D" w:rsidRDefault="000A3F9D"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C6202B" w14:textId="77777777" w:rsidR="000A3F9D" w:rsidRDefault="000A3F9D"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A3F9D" w14:paraId="19DE1765" w14:textId="77777777" w:rsidTr="004468E2">
        <w:tc>
          <w:tcPr>
            <w:tcW w:w="1175" w:type="pct"/>
            <w:tcBorders>
              <w:top w:val="single" w:sz="4" w:space="0" w:color="auto"/>
              <w:left w:val="single" w:sz="4" w:space="0" w:color="auto"/>
              <w:bottom w:val="single" w:sz="4" w:space="0" w:color="auto"/>
              <w:right w:val="single" w:sz="4" w:space="0" w:color="auto"/>
            </w:tcBorders>
          </w:tcPr>
          <w:p w14:paraId="187E8F98" w14:textId="6749F1F9" w:rsidR="000A3F9D" w:rsidRDefault="00590473" w:rsidP="004468E2">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A578034" w14:textId="16D36EF1" w:rsidR="000A3F9D" w:rsidRDefault="00590473" w:rsidP="004468E2">
            <w:pPr>
              <w:widowControl w:val="0"/>
              <w:suppressAutoHyphens/>
              <w:spacing w:line="256" w:lineRule="auto"/>
              <w:jc w:val="both"/>
              <w:rPr>
                <w:rFonts w:eastAsia="SimSun"/>
                <w:szCs w:val="22"/>
                <w:lang w:val="en-GB"/>
              </w:rPr>
            </w:pPr>
            <w:r>
              <w:rPr>
                <w:rFonts w:eastAsia="SimSun"/>
                <w:szCs w:val="22"/>
                <w:lang w:val="en-GB"/>
              </w:rPr>
              <w:t>Support</w:t>
            </w:r>
          </w:p>
        </w:tc>
      </w:tr>
      <w:tr w:rsidR="000A3F9D" w14:paraId="2347473D" w14:textId="77777777" w:rsidTr="004468E2">
        <w:tc>
          <w:tcPr>
            <w:tcW w:w="1175" w:type="pct"/>
            <w:tcBorders>
              <w:top w:val="single" w:sz="4" w:space="0" w:color="auto"/>
              <w:left w:val="single" w:sz="4" w:space="0" w:color="auto"/>
              <w:bottom w:val="single" w:sz="4" w:space="0" w:color="auto"/>
              <w:right w:val="single" w:sz="4" w:space="0" w:color="auto"/>
            </w:tcBorders>
          </w:tcPr>
          <w:p w14:paraId="7834429F" w14:textId="0AC7CE9E" w:rsidR="000A3F9D" w:rsidRDefault="00805B2B" w:rsidP="004468E2">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07ECD22A" w14:textId="0942E50F" w:rsidR="000A3F9D" w:rsidRDefault="00805B2B" w:rsidP="004468E2">
            <w:pPr>
              <w:widowControl w:val="0"/>
              <w:suppressAutoHyphens/>
              <w:spacing w:line="256" w:lineRule="auto"/>
              <w:jc w:val="both"/>
              <w:rPr>
                <w:rFonts w:eastAsia="SimSun"/>
                <w:kern w:val="2"/>
                <w:szCs w:val="22"/>
                <w:lang w:val="en-GB"/>
              </w:rPr>
            </w:pPr>
            <w:r>
              <w:rPr>
                <w:rFonts w:eastAsia="SimSun" w:hint="eastAsia"/>
                <w:kern w:val="2"/>
                <w:szCs w:val="22"/>
                <w:lang w:val="en-GB"/>
              </w:rPr>
              <w:t>OK</w:t>
            </w:r>
          </w:p>
        </w:tc>
      </w:tr>
      <w:tr w:rsidR="000A3F9D" w14:paraId="38624338" w14:textId="77777777" w:rsidTr="004468E2">
        <w:tc>
          <w:tcPr>
            <w:tcW w:w="1175" w:type="pct"/>
            <w:tcBorders>
              <w:top w:val="single" w:sz="4" w:space="0" w:color="auto"/>
              <w:left w:val="single" w:sz="4" w:space="0" w:color="auto"/>
              <w:bottom w:val="single" w:sz="4" w:space="0" w:color="auto"/>
              <w:right w:val="single" w:sz="4" w:space="0" w:color="auto"/>
            </w:tcBorders>
          </w:tcPr>
          <w:p w14:paraId="0084A88F" w14:textId="183352C9" w:rsidR="000A3F9D" w:rsidRDefault="00516400" w:rsidP="004468E2">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33E55948" w14:textId="77777777" w:rsidR="00516400" w:rsidRDefault="00516400" w:rsidP="00516400">
            <w:pPr>
              <w:widowControl w:val="0"/>
              <w:suppressAutoHyphens/>
              <w:spacing w:line="256" w:lineRule="auto"/>
              <w:jc w:val="both"/>
              <w:rPr>
                <w:rFonts w:eastAsia="SimSun"/>
                <w:szCs w:val="22"/>
                <w:lang w:val="en-GB"/>
              </w:rPr>
            </w:pPr>
            <w:r>
              <w:rPr>
                <w:rFonts w:eastAsia="SimSun"/>
                <w:szCs w:val="22"/>
                <w:lang w:val="en-GB"/>
              </w:rPr>
              <w:t>“</w:t>
            </w:r>
            <w:r>
              <w:rPr>
                <w:rFonts w:eastAsia="DengXian"/>
              </w:rPr>
              <w:t>longer periodicities</w:t>
            </w:r>
            <w:r>
              <w:rPr>
                <w:rFonts w:eastAsia="SimSun"/>
                <w:szCs w:val="22"/>
                <w:lang w:val="en-GB"/>
              </w:rPr>
              <w:t>” has not been agreed yet, pls. add “</w:t>
            </w:r>
            <w:r w:rsidRPr="007C0783">
              <w:rPr>
                <w:rFonts w:eastAsia="SimSun"/>
                <w:color w:val="00B050"/>
                <w:szCs w:val="22"/>
                <w:lang w:val="en-GB"/>
              </w:rPr>
              <w:t>(if supported)</w:t>
            </w:r>
            <w:r>
              <w:rPr>
                <w:rFonts w:eastAsia="SimSun"/>
                <w:szCs w:val="22"/>
                <w:lang w:val="en-GB"/>
              </w:rPr>
              <w:t>” after.</w:t>
            </w:r>
          </w:p>
          <w:p w14:paraId="7C432EAB" w14:textId="009EFB06" w:rsidR="000A3F9D" w:rsidRDefault="00516400" w:rsidP="00516400">
            <w:pPr>
              <w:widowControl w:val="0"/>
              <w:suppressAutoHyphens/>
              <w:spacing w:line="256" w:lineRule="auto"/>
              <w:jc w:val="both"/>
              <w:rPr>
                <w:sz w:val="20"/>
                <w:szCs w:val="20"/>
                <w:lang w:val="en-GB" w:eastAsia="en-US"/>
              </w:rPr>
            </w:pPr>
            <w:r>
              <w:rPr>
                <w:rFonts w:eastAsia="SimSun"/>
                <w:szCs w:val="22"/>
                <w:lang w:val="en-GB"/>
              </w:rPr>
              <w:t>Option 2 and Option 3 cannot guarantee there is a complete SSB with the channel bandwidth, we suggest to add FFS before these 2 options. Maybe we can discuss firstly whether to comply this restriction in 6GR.</w:t>
            </w:r>
          </w:p>
        </w:tc>
      </w:tr>
      <w:tr w:rsidR="008A0228" w14:paraId="3E7201E5" w14:textId="77777777" w:rsidTr="004468E2">
        <w:tc>
          <w:tcPr>
            <w:tcW w:w="1175" w:type="pct"/>
            <w:tcBorders>
              <w:top w:val="single" w:sz="4" w:space="0" w:color="auto"/>
              <w:left w:val="single" w:sz="4" w:space="0" w:color="auto"/>
              <w:bottom w:val="single" w:sz="4" w:space="0" w:color="auto"/>
              <w:right w:val="single" w:sz="4" w:space="0" w:color="auto"/>
            </w:tcBorders>
          </w:tcPr>
          <w:p w14:paraId="767A72F1" w14:textId="5BB217AB" w:rsidR="008A0228" w:rsidRDefault="008A0228" w:rsidP="004468E2">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5298794B" w14:textId="0688FD27" w:rsidR="008A0228" w:rsidRDefault="008A0228" w:rsidP="00516400">
            <w:pPr>
              <w:widowControl w:val="0"/>
              <w:suppressAutoHyphens/>
              <w:spacing w:line="256" w:lineRule="auto"/>
              <w:jc w:val="both"/>
              <w:rPr>
                <w:rFonts w:eastAsia="SimSun"/>
                <w:szCs w:val="22"/>
                <w:lang w:val="en-GB"/>
              </w:rPr>
            </w:pPr>
            <w:r>
              <w:rPr>
                <w:rFonts w:eastAsia="SimSun"/>
                <w:szCs w:val="22"/>
                <w:lang w:val="en-GB"/>
              </w:rPr>
              <w:t xml:space="preserve">Ok </w:t>
            </w:r>
          </w:p>
        </w:tc>
      </w:tr>
      <w:tr w:rsidR="00345630" w14:paraId="5B5DF5A9" w14:textId="77777777" w:rsidTr="00E62674">
        <w:tc>
          <w:tcPr>
            <w:tcW w:w="1175" w:type="pct"/>
          </w:tcPr>
          <w:p w14:paraId="0D49B23E" w14:textId="61D5B508" w:rsidR="00345630" w:rsidRDefault="00345630" w:rsidP="00345630">
            <w:pPr>
              <w:widowControl w:val="0"/>
              <w:suppressAutoHyphens/>
              <w:spacing w:line="256" w:lineRule="auto"/>
              <w:jc w:val="both"/>
              <w:rPr>
                <w:rFonts w:eastAsia="SimSun"/>
                <w:sz w:val="20"/>
                <w:szCs w:val="20"/>
                <w:lang w:val="en-GB"/>
              </w:rPr>
            </w:pPr>
            <w:r>
              <w:rPr>
                <w:rFonts w:eastAsia="SimSun" w:hint="eastAsia"/>
                <w:kern w:val="2"/>
                <w:szCs w:val="22"/>
                <w:lang w:val="en-GB"/>
              </w:rPr>
              <w:t>S</w:t>
            </w:r>
            <w:r>
              <w:rPr>
                <w:rFonts w:eastAsia="SimSun"/>
                <w:kern w:val="2"/>
                <w:szCs w:val="22"/>
                <w:lang w:val="en-GB"/>
              </w:rPr>
              <w:t>preadtrum</w:t>
            </w:r>
          </w:p>
        </w:tc>
        <w:tc>
          <w:tcPr>
            <w:tcW w:w="3825" w:type="pct"/>
          </w:tcPr>
          <w:p w14:paraId="5F47AA52" w14:textId="5E8EE605" w:rsidR="00345630" w:rsidRDefault="00345630" w:rsidP="00345630">
            <w:pPr>
              <w:widowControl w:val="0"/>
              <w:suppressAutoHyphens/>
              <w:spacing w:line="256" w:lineRule="auto"/>
              <w:jc w:val="both"/>
              <w:rPr>
                <w:rFonts w:eastAsia="SimSun"/>
                <w:szCs w:val="22"/>
                <w:lang w:val="en-GB"/>
              </w:rPr>
            </w:pPr>
            <w:r w:rsidRPr="00514397">
              <w:rPr>
                <w:rFonts w:eastAsiaTheme="minorEastAsia"/>
                <w:szCs w:val="22"/>
                <w:lang w:val="en-GB"/>
              </w:rPr>
              <w:t>The same comments as in the previous round</w:t>
            </w:r>
            <w:r>
              <w:rPr>
                <w:rFonts w:eastAsiaTheme="minorEastAsia"/>
                <w:szCs w:val="22"/>
                <w:lang w:val="en-GB"/>
              </w:rPr>
              <w:t>.</w:t>
            </w:r>
            <w:r>
              <w:t xml:space="preserve"> </w:t>
            </w:r>
            <w:r w:rsidRPr="00514397">
              <w:rPr>
                <w:rFonts w:eastAsiaTheme="minorEastAsia"/>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w:t>
            </w:r>
            <w:r>
              <w:rPr>
                <w:rFonts w:eastAsiaTheme="minorEastAsia"/>
                <w:szCs w:val="22"/>
                <w:lang w:val="en-GB"/>
              </w:rPr>
              <w:t xml:space="preserve"> </w:t>
            </w:r>
            <w:r>
              <w:rPr>
                <w:rFonts w:eastAsiaTheme="minorEastAsia"/>
                <w:color w:val="FF0000"/>
                <w:szCs w:val="22"/>
                <w:lang w:val="en-GB"/>
              </w:rPr>
              <w:t>“</w:t>
            </w:r>
            <w:r w:rsidRPr="00514397">
              <w:rPr>
                <w:rFonts w:eastAsiaTheme="minorEastAsia"/>
                <w:color w:val="FF0000"/>
                <w:szCs w:val="22"/>
                <w:lang w:val="en-GB"/>
              </w:rPr>
              <w:t>due to longer periodicities of sync signal(s) for initial access”</w:t>
            </w:r>
            <w:r>
              <w:rPr>
                <w:rFonts w:eastAsiaTheme="minorEastAsia"/>
                <w:szCs w:val="22"/>
                <w:lang w:val="en-GB"/>
              </w:rPr>
              <w:t xml:space="preserve"> can be remove.</w:t>
            </w:r>
          </w:p>
        </w:tc>
      </w:tr>
    </w:tbl>
    <w:p w14:paraId="4D0917B4" w14:textId="77777777" w:rsidR="00673817" w:rsidRDefault="00673817">
      <w:pPr>
        <w:spacing w:before="120"/>
        <w:rPr>
          <w:rFonts w:eastAsia="DengXian"/>
        </w:rPr>
      </w:pPr>
    </w:p>
    <w:p w14:paraId="4D0917B5" w14:textId="77777777" w:rsidR="00673817" w:rsidRDefault="00673817">
      <w:pPr>
        <w:spacing w:before="120"/>
        <w:rPr>
          <w:rFonts w:eastAsia="DengXian"/>
        </w:rPr>
      </w:pPr>
    </w:p>
    <w:p w14:paraId="4D0917B6" w14:textId="77777777" w:rsidR="00673817" w:rsidRDefault="00F403F6">
      <w:pPr>
        <w:pStyle w:val="Heading2"/>
        <w:spacing w:before="120" w:after="120"/>
        <w:rPr>
          <w:rFonts w:eastAsia="DengXian"/>
        </w:rPr>
      </w:pPr>
      <w:r>
        <w:rPr>
          <w:rFonts w:eastAsia="DengXian" w:hint="eastAsia"/>
        </w:rPr>
        <w:t>Synchronization signals  (Open)</w:t>
      </w:r>
    </w:p>
    <w:p w14:paraId="4D0917B7"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SimSun"/>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Zadoff–Chu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7C3" w14:textId="77777777" w:rsidR="00673817" w:rsidRDefault="00F403F6">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SimSun"/>
                <w:b/>
                <w:sz w:val="20"/>
                <w:szCs w:val="20"/>
              </w:rPr>
              <w:t>:</w:t>
            </w:r>
          </w:p>
          <w:p w14:paraId="4D0917C4"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7DC" w14:textId="77777777" w:rsidR="00673817" w:rsidRDefault="00F403F6">
            <w:pPr>
              <w:pStyle w:val="Caption"/>
              <w:spacing w:afterLines="50"/>
              <w:jc w:val="both"/>
              <w:rPr>
                <w:b w:val="0"/>
                <w:bCs w:val="0"/>
              </w:rPr>
            </w:pPr>
            <w:bookmarkStart w:id="59" w:name="_Ref220685304"/>
            <w:r>
              <w:t xml:space="preserve">Observation </w:t>
            </w:r>
            <w:r>
              <w:fldChar w:fldCharType="begin"/>
            </w:r>
            <w:r>
              <w:instrText xml:space="preserve"> SEQ Observation \* ARABIC </w:instrText>
            </w:r>
            <w:r>
              <w:fldChar w:fldCharType="separate"/>
            </w:r>
            <w:r>
              <w:t>23</w:t>
            </w:r>
            <w:r>
              <w:fldChar w:fldCharType="end"/>
            </w:r>
            <w:r>
              <w:t>: About 93.5% reduction in detection complexity is achieved when employing a frequency-domain OOK PSS with low complex energy detection compared with NR’s PSS with correlation-based detection.</w:t>
            </w:r>
            <w:bookmarkEnd w:id="59"/>
          </w:p>
          <w:p w14:paraId="4D0917DD" w14:textId="77777777" w:rsidR="00673817" w:rsidRDefault="00F403F6">
            <w:pPr>
              <w:pStyle w:val="Caption"/>
              <w:spacing w:afterLines="50"/>
              <w:jc w:val="both"/>
              <w:rPr>
                <w:b w:val="0"/>
                <w:bCs w:val="0"/>
              </w:rPr>
            </w:pPr>
            <w:bookmarkStart w:id="60" w:name="_Ref220685319"/>
            <w:r>
              <w:t xml:space="preserve">Observation </w:t>
            </w:r>
            <w:r>
              <w:fldChar w:fldCharType="begin"/>
            </w:r>
            <w:r>
              <w:instrText xml:space="preserve"> SEQ Observation \* ARABIC </w:instrText>
            </w:r>
            <w:r>
              <w:fldChar w:fldCharType="separate"/>
            </w:r>
            <w:r>
              <w:t>24</w:t>
            </w:r>
            <w:r>
              <w:fldChar w:fldCharType="end"/>
            </w:r>
            <w:r>
              <w:t>: Employing a frequency-domain OOK PSS has marginal performance loss compared with NR PSS under fading channel.</w:t>
            </w:r>
            <w:bookmarkEnd w:id="60"/>
          </w:p>
          <w:p w14:paraId="4D0917DE" w14:textId="77777777" w:rsidR="00673817" w:rsidRDefault="00F403F6">
            <w:pPr>
              <w:pStyle w:val="Caption"/>
              <w:spacing w:afterLines="50"/>
              <w:jc w:val="both"/>
              <w:rPr>
                <w:bCs w:val="0"/>
              </w:rPr>
            </w:pPr>
            <w:bookmarkStart w:id="61" w:name="_Ref220685381"/>
            <w:r>
              <w:t xml:space="preserve">Proposal </w:t>
            </w:r>
            <w:r>
              <w:fldChar w:fldCharType="begin"/>
            </w:r>
            <w:r>
              <w:instrText xml:space="preserve"> SEQ Proposal \* ARABIC </w:instrText>
            </w:r>
            <w:r>
              <w:fldChar w:fldCharType="separate"/>
            </w:r>
            <w:r>
              <w:t>37</w:t>
            </w:r>
            <w:r>
              <w:fldChar w:fldCharType="end"/>
            </w:r>
            <w:r>
              <w:t>: Detection complexity should be utilized as one metric for 6G sync signal comparison.</w:t>
            </w:r>
            <w:bookmarkEnd w:id="61"/>
          </w:p>
          <w:p w14:paraId="4D0917DF" w14:textId="77777777" w:rsidR="00673817" w:rsidRDefault="00F403F6">
            <w:pPr>
              <w:pStyle w:val="Caption"/>
              <w:spacing w:afterLines="50"/>
              <w:jc w:val="both"/>
              <w:rPr>
                <w:b w:val="0"/>
                <w:bCs w:val="0"/>
              </w:rPr>
            </w:pPr>
            <w:bookmarkStart w:id="62" w:name="_Ref220685383"/>
            <w:r>
              <w:t xml:space="preserve">Proposal </w:t>
            </w:r>
            <w:r>
              <w:fldChar w:fldCharType="begin"/>
            </w:r>
            <w:r>
              <w:instrText xml:space="preserve"> SEQ Proposal \* ARABIC </w:instrText>
            </w:r>
            <w:r>
              <w:fldChar w:fldCharType="separate"/>
            </w:r>
            <w:r>
              <w:t>38</w:t>
            </w:r>
            <w:r>
              <w:fldChar w:fldCharType="end"/>
            </w:r>
            <w:r>
              <w:t>: Utilizing a frequency domain OOK sequence as PSS in 6G to achieve complexity reduction for initial PSS search.</w:t>
            </w:r>
            <w:bookmarkEnd w:id="62"/>
          </w:p>
          <w:p w14:paraId="4D0917E0" w14:textId="77777777" w:rsidR="00673817" w:rsidRDefault="00F403F6">
            <w:pPr>
              <w:pStyle w:val="Caption"/>
              <w:spacing w:afterLines="50"/>
              <w:jc w:val="left"/>
              <w:rPr>
                <w:b w:val="0"/>
                <w:bCs w:val="0"/>
              </w:rPr>
            </w:pPr>
            <w:bookmarkStart w:id="63" w:name="_Ref220685322"/>
            <w:r>
              <w:t xml:space="preserve">Observation </w:t>
            </w:r>
            <w:r>
              <w:fldChar w:fldCharType="begin"/>
            </w:r>
            <w:r>
              <w:instrText xml:space="preserve"> SEQ Observation \* ARABIC </w:instrText>
            </w:r>
            <w:r>
              <w:fldChar w:fldCharType="separate"/>
            </w:r>
            <w:r>
              <w:t>25</w:t>
            </w:r>
            <w:r>
              <w:fldChar w:fldCharType="end"/>
            </w:r>
            <w:r>
              <w:t>: 255-length M sequence based SSS can obtain 2.6dB PAPR reduction compared with 127-length gold sequence based SSS.</w:t>
            </w:r>
            <w:bookmarkEnd w:id="63"/>
            <w:r>
              <w:t xml:space="preserve"> </w:t>
            </w:r>
          </w:p>
          <w:p w14:paraId="4D0917E1" w14:textId="77777777" w:rsidR="00673817" w:rsidRDefault="00F403F6">
            <w:pPr>
              <w:pStyle w:val="Caption"/>
              <w:spacing w:afterLines="50"/>
              <w:jc w:val="left"/>
              <w:rPr>
                <w:rFonts w:eastAsiaTheme="minorEastAsia"/>
                <w:b w:val="0"/>
                <w:bCs w:val="0"/>
              </w:rPr>
            </w:pPr>
            <w:bookmarkStart w:id="64" w:name="_Ref220685385"/>
            <w:r>
              <w:t xml:space="preserve">Proposal </w:t>
            </w:r>
            <w:r>
              <w:fldChar w:fldCharType="begin"/>
            </w:r>
            <w:r>
              <w:instrText xml:space="preserve"> SEQ Proposal \* ARABIC </w:instrText>
            </w:r>
            <w:r>
              <w:fldChar w:fldCharType="separate"/>
            </w:r>
            <w:r>
              <w:t>39</w:t>
            </w:r>
            <w:r>
              <w:fldChar w:fldCharType="end"/>
            </w:r>
            <w:r>
              <w:t>: Utilizing M sequence as SSS in 6G to achieve extended coverage with PAPR reduction.</w:t>
            </w:r>
            <w:bookmarkEnd w:id="64"/>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7E4" w14:textId="77777777" w:rsidR="00673817" w:rsidRDefault="00F403F6">
            <w:pPr>
              <w:pStyle w:val="Caption"/>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lastRenderedPageBreak/>
              <w:t xml:space="preserve">Proposal 4: </w:t>
            </w:r>
            <w:r>
              <w:rPr>
                <w:rFonts w:eastAsiaTheme="minorEastAsia"/>
                <w:sz w:val="20"/>
                <w:szCs w:val="20"/>
              </w:rPr>
              <w:tab/>
              <w:t>RAN1 should study the benefit of single PSS sequence to reduce the 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4D0917F1" w14:textId="77777777" w:rsidR="00673817" w:rsidRDefault="00F403F6">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4D0917F4" w14:textId="77777777" w:rsidR="00673817" w:rsidRDefault="00F403F6">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ListParagraph"/>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Coverage </w:t>
            </w:r>
          </w:p>
          <w:p w14:paraId="4D0917FE" w14:textId="77777777" w:rsidR="00673817" w:rsidRDefault="00F403F6">
            <w:pPr>
              <w:pStyle w:val="ListParagraph"/>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5"/>
          </w:p>
          <w:p w14:paraId="4D091802" w14:textId="77777777" w:rsidR="00673817" w:rsidRDefault="00F403F6">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4D091807"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ListParagraph"/>
              <w:numPr>
                <w:ilvl w:val="0"/>
                <w:numId w:val="90"/>
              </w:numPr>
              <w:spacing w:afterLines="50"/>
              <w:rPr>
                <w:b/>
                <w:bCs/>
                <w:sz w:val="20"/>
                <w:szCs w:val="20"/>
              </w:rPr>
            </w:pPr>
            <w:r>
              <w:rPr>
                <w:b/>
                <w:bCs/>
                <w:sz w:val="20"/>
                <w:szCs w:val="20"/>
              </w:rPr>
              <w:t xml:space="preserve">For 6GR PSS sequence: </w:t>
            </w:r>
          </w:p>
          <w:p w14:paraId="4D091812" w14:textId="77777777" w:rsidR="00673817" w:rsidRDefault="00F403F6">
            <w:pPr>
              <w:pStyle w:val="ListParagraph"/>
              <w:numPr>
                <w:ilvl w:val="1"/>
                <w:numId w:val="90"/>
              </w:numPr>
              <w:spacing w:afterLines="50"/>
              <w:rPr>
                <w:b/>
                <w:bCs/>
                <w:sz w:val="20"/>
                <w:szCs w:val="20"/>
              </w:rPr>
            </w:pPr>
            <w:r>
              <w:rPr>
                <w:b/>
                <w:bCs/>
                <w:sz w:val="20"/>
                <w:szCs w:val="20"/>
              </w:rPr>
              <w:t>Length-127 M-sequence is used for generating the sequence;</w:t>
            </w:r>
          </w:p>
          <w:p w14:paraId="4D091813" w14:textId="77777777" w:rsidR="00673817" w:rsidRDefault="00F403F6">
            <w:pPr>
              <w:pStyle w:val="ListParagraph"/>
              <w:numPr>
                <w:ilvl w:val="1"/>
                <w:numId w:val="90"/>
              </w:numPr>
              <w:spacing w:afterLines="50"/>
              <w:rPr>
                <w:b/>
                <w:bCs/>
                <w:sz w:val="20"/>
                <w:szCs w:val="20"/>
              </w:rPr>
            </w:pPr>
            <w:r>
              <w:rPr>
                <w:b/>
                <w:bCs/>
                <w:sz w:val="20"/>
                <w:szCs w:val="20"/>
              </w:rPr>
              <w:t>Study the generation function and/or cyclic shift to guarantee low cross-correlation with NR PSS;</w:t>
            </w:r>
          </w:p>
          <w:p w14:paraId="4D091814" w14:textId="77777777" w:rsidR="00673817" w:rsidRDefault="00F403F6">
            <w:pPr>
              <w:pStyle w:val="ListParagraph"/>
              <w:numPr>
                <w:ilvl w:val="1"/>
                <w:numId w:val="90"/>
              </w:numPr>
              <w:spacing w:afterLines="50"/>
              <w:rPr>
                <w:b/>
                <w:bCs/>
                <w:sz w:val="20"/>
                <w:szCs w:val="20"/>
              </w:rPr>
            </w:pPr>
            <w:r>
              <w:rPr>
                <w:b/>
                <w:bCs/>
                <w:sz w:val="20"/>
                <w:szCs w:val="20"/>
              </w:rPr>
              <w:t>Study information carried by the 6GR PSS sequence;</w:t>
            </w:r>
          </w:p>
          <w:p w14:paraId="4D091815" w14:textId="77777777" w:rsidR="00673817" w:rsidRDefault="00F403F6">
            <w:pPr>
              <w:pStyle w:val="ListParagraph"/>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ListParagraph"/>
              <w:numPr>
                <w:ilvl w:val="1"/>
                <w:numId w:val="90"/>
              </w:numPr>
              <w:spacing w:afterLines="50"/>
              <w:rPr>
                <w:b/>
                <w:bCs/>
                <w:sz w:val="20"/>
                <w:szCs w:val="20"/>
              </w:rPr>
            </w:pPr>
            <w:r>
              <w:rPr>
                <w:b/>
                <w:bCs/>
                <w:sz w:val="20"/>
                <w:szCs w:val="20"/>
              </w:rPr>
              <w:t>Length-127 Gold-sequence is used for generating the sequence;</w:t>
            </w:r>
          </w:p>
          <w:p w14:paraId="4D091817" w14:textId="77777777" w:rsidR="00673817" w:rsidRDefault="00F403F6">
            <w:pPr>
              <w:pStyle w:val="ListParagraph"/>
              <w:numPr>
                <w:ilvl w:val="1"/>
                <w:numId w:val="90"/>
              </w:numPr>
              <w:spacing w:afterLines="50"/>
              <w:rPr>
                <w:b/>
                <w:bCs/>
                <w:sz w:val="20"/>
                <w:szCs w:val="20"/>
              </w:rPr>
            </w:pPr>
            <w:r>
              <w:rPr>
                <w:b/>
                <w:bCs/>
                <w:sz w:val="20"/>
                <w:szCs w:val="20"/>
              </w:rPr>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Proposal 12: Discuss whether or not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Heading3"/>
        <w:spacing w:after="120"/>
        <w:rPr>
          <w:rFonts w:eastAsia="DengXian"/>
        </w:rPr>
      </w:pPr>
      <w:r>
        <w:rPr>
          <w:rFonts w:eastAsia="DengXian" w:hint="eastAsia"/>
        </w:rPr>
        <w:t>Discussion</w:t>
      </w:r>
    </w:p>
    <w:p w14:paraId="4D091833" w14:textId="24450CEC" w:rsidR="00673817" w:rsidRDefault="00F403F6">
      <w:pPr>
        <w:pStyle w:val="Heading4"/>
        <w:rPr>
          <w:rFonts w:eastAsia="DengXian"/>
        </w:rPr>
      </w:pPr>
      <w:r>
        <w:rPr>
          <w:rFonts w:eastAsia="DengXian" w:hint="eastAsia"/>
        </w:rPr>
        <w:t>First round discussion</w:t>
      </w:r>
      <w:r w:rsidR="00F263E5">
        <w:rPr>
          <w:rFonts w:eastAsia="DengXian" w:hint="eastAsia"/>
        </w:rPr>
        <w:t xml:space="preserve"> (Closed)</w:t>
      </w:r>
    </w:p>
    <w:p w14:paraId="4D091834"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35" w14:textId="77777777" w:rsidR="00673817" w:rsidRDefault="00F403F6">
      <w:pPr>
        <w:pStyle w:val="ListParagraph"/>
        <w:numPr>
          <w:ilvl w:val="0"/>
          <w:numId w:val="92"/>
        </w:numPr>
        <w:spacing w:afterLines="50"/>
        <w:jc w:val="both"/>
        <w:rPr>
          <w:rFonts w:eastAsia="DengXian"/>
        </w:rPr>
      </w:pPr>
      <w:r>
        <w:rPr>
          <w:rFonts w:eastAsia="DengXian" w:hint="eastAsia"/>
        </w:rPr>
        <w:lastRenderedPageBreak/>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4D091836"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37"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4D091838" w14:textId="77777777" w:rsidR="00673817" w:rsidRDefault="00673817">
      <w:pPr>
        <w:jc w:val="both"/>
        <w:rPr>
          <w:rFonts w:eastAsia="DengXian"/>
        </w:rPr>
      </w:pPr>
    </w:p>
    <w:p w14:paraId="56CA5B8F" w14:textId="77777777" w:rsidR="00970A4C" w:rsidRDefault="00970A4C" w:rsidP="00970A4C">
      <w:pPr>
        <w:spacing w:afterLines="50"/>
        <w:jc w:val="both"/>
        <w:rPr>
          <w:rFonts w:eastAsia="DengXian"/>
          <w:b/>
          <w:bCs/>
        </w:rPr>
      </w:pPr>
      <w:r w:rsidRPr="00600F4F">
        <w:rPr>
          <w:rFonts w:eastAsia="DengXian" w:hint="eastAsia"/>
          <w:b/>
          <w:bCs/>
          <w:highlight w:val="yellow"/>
        </w:rPr>
        <w:t>FL proposal: (revised)</w:t>
      </w:r>
    </w:p>
    <w:p w14:paraId="2C2757C4" w14:textId="77777777" w:rsidR="00970A4C" w:rsidRDefault="00970A4C" w:rsidP="00970A4C">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7C5EB35F" w14:textId="77777777" w:rsidR="00970A4C" w:rsidRDefault="00970A4C" w:rsidP="00970A4C">
      <w:pPr>
        <w:pStyle w:val="ListParagraph"/>
        <w:numPr>
          <w:ilvl w:val="0"/>
          <w:numId w:val="92"/>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5814340E" w14:textId="77777777" w:rsidR="00970A4C" w:rsidRPr="00E24218" w:rsidRDefault="00970A4C" w:rsidP="00970A4C">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1A1DD055" w14:textId="77777777" w:rsidR="00970A4C" w:rsidRDefault="00970A4C" w:rsidP="00970A4C">
      <w:pPr>
        <w:pStyle w:val="ListParagraph"/>
        <w:numPr>
          <w:ilvl w:val="0"/>
          <w:numId w:val="92"/>
        </w:numPr>
        <w:spacing w:afterLines="50"/>
        <w:ind w:left="357" w:hanging="357"/>
        <w:jc w:val="both"/>
        <w:rPr>
          <w:rFonts w:eastAsia="DengXian"/>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p w14:paraId="0684547A" w14:textId="77777777" w:rsidR="00970A4C" w:rsidRPr="00970A4C" w:rsidRDefault="00970A4C">
      <w:pPr>
        <w:jc w:val="both"/>
        <w:rPr>
          <w:rFonts w:eastAsia="DengXian"/>
        </w:rPr>
      </w:pPr>
    </w:p>
    <w:p w14:paraId="4D091839" w14:textId="77777777" w:rsidR="00673817" w:rsidRDefault="00F403F6">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Therefore, we suggest to modified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41" w14:textId="77777777" w:rsidR="00673817" w:rsidRDefault="00F403F6">
            <w:pPr>
              <w:pStyle w:val="ListParagraph"/>
              <w:numPr>
                <w:ilvl w:val="0"/>
                <w:numId w:val="92"/>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4D091842" w14:textId="77777777" w:rsidR="00673817" w:rsidRDefault="00F403F6">
            <w:pPr>
              <w:pStyle w:val="ListParagraph"/>
              <w:numPr>
                <w:ilvl w:val="0"/>
                <w:numId w:val="92"/>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4D091843" w14:textId="77777777" w:rsidR="00673817" w:rsidRDefault="00F403F6">
            <w:pPr>
              <w:pStyle w:val="ListParagraph"/>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SimSun"/>
                <w:kern w:val="2"/>
                <w:szCs w:val="22"/>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to use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4D09184F"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4D091854"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PSS and</w:t>
            </w:r>
            <w:r>
              <w:rPr>
                <w:rFonts w:eastAsia="DengXian"/>
              </w:rPr>
              <w:t xml:space="preserve">  fixed time/freq. relationship with</w:t>
            </w:r>
            <w:r>
              <w:rPr>
                <w:rFonts w:eastAsia="DengXian" w:hint="eastAsia"/>
              </w:rPr>
              <w:t xml:space="preserve"> 6GR </w:t>
            </w:r>
            <w:r>
              <w:rPr>
                <w:rFonts w:eastAsia="DengXian"/>
              </w:rPr>
              <w:t>PSS resource position</w:t>
            </w:r>
          </w:p>
          <w:p w14:paraId="4D091855" w14:textId="77777777" w:rsidR="00673817" w:rsidRDefault="00F403F6">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DengXian"/>
              </w:rPr>
            </w:pPr>
            <w:r>
              <w:rPr>
                <w:rFonts w:eastAsia="DengXian"/>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DengXian"/>
                <w:szCs w:val="22"/>
              </w:rPr>
            </w:pPr>
            <w:r>
              <w:rPr>
                <w:rFonts w:eastAsia="DengXian"/>
                <w:szCs w:val="22"/>
              </w:rPr>
              <w:t xml:space="preserve">PSS is at least used for initial </w:t>
            </w:r>
            <w:ins w:id="69" w:author="WenT Tang (汤文)" w:date="2026-02-09T05:33:00Z">
              <w:r>
                <w:rPr>
                  <w:rFonts w:eastAsia="DengXian"/>
                  <w:szCs w:val="22"/>
                </w:rPr>
                <w:t>time</w:t>
              </w:r>
            </w:ins>
            <w:del w:id="70" w:author="WenT Tang (汤文)" w:date="2026-02-09T05:33:00Z">
              <w:r>
                <w:rPr>
                  <w:rFonts w:eastAsia="DengXian"/>
                  <w:szCs w:val="22"/>
                </w:rPr>
                <w:delText>symbol boundary</w:delText>
              </w:r>
            </w:del>
            <w:r>
              <w:rPr>
                <w:rFonts w:eastAsia="DengXian"/>
                <w:szCs w:val="22"/>
              </w:rPr>
              <w:t xml:space="preserve"> synchronization </w:t>
            </w:r>
          </w:p>
          <w:p w14:paraId="4D091866" w14:textId="77777777" w:rsidR="00673817" w:rsidRDefault="00F403F6">
            <w:pPr>
              <w:numPr>
                <w:ilvl w:val="0"/>
                <w:numId w:val="92"/>
              </w:numPr>
              <w:spacing w:afterLines="50"/>
              <w:ind w:left="777" w:hanging="357"/>
              <w:jc w:val="both"/>
              <w:rPr>
                <w:rFonts w:eastAsia="DengXian"/>
                <w:szCs w:val="22"/>
              </w:rPr>
            </w:pPr>
            <w:r>
              <w:rPr>
                <w:rFonts w:eastAsia="DengXian"/>
                <w:szCs w:val="22"/>
              </w:rPr>
              <w:t xml:space="preserve">6GR SSS is at least used for detection </w:t>
            </w:r>
            <w:ins w:id="71" w:author="WenT Tang (汤文)" w:date="2026-02-09T05:34:00Z">
              <w:r>
                <w:rPr>
                  <w:rFonts w:eastAsia="DengXian"/>
                  <w:szCs w:val="22"/>
                </w:rPr>
                <w:t>whole</w:t>
              </w:r>
            </w:ins>
            <w:ins w:id="72" w:author="WenT Tang (汤文)" w:date="2026-02-09T05:33:00Z">
              <w:r>
                <w:rPr>
                  <w:rFonts w:eastAsia="DengXian"/>
                  <w:szCs w:val="22"/>
                </w:rPr>
                <w:t xml:space="preserve"> or part </w:t>
              </w:r>
            </w:ins>
            <w:r>
              <w:rPr>
                <w:rFonts w:eastAsia="DengXian"/>
                <w:szCs w:val="22"/>
              </w:rPr>
              <w:t xml:space="preserve">of 6GR cell ID </w:t>
            </w:r>
          </w:p>
          <w:p w14:paraId="4D091867" w14:textId="77777777" w:rsidR="00673817" w:rsidRDefault="00F403F6">
            <w:pPr>
              <w:numPr>
                <w:ilvl w:val="0"/>
                <w:numId w:val="92"/>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4D09186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modified the proposal as follow:</w:t>
            </w:r>
          </w:p>
          <w:p w14:paraId="4D09186C" w14:textId="77777777" w:rsidR="00673817" w:rsidRDefault="00F403F6">
            <w:pPr>
              <w:spacing w:afterLines="50"/>
              <w:jc w:val="both"/>
              <w:rPr>
                <w:rFonts w:eastAsia="DengXian"/>
              </w:rPr>
            </w:pPr>
            <w:r>
              <w:rPr>
                <w:rFonts w:eastAsia="DengXian"/>
                <w:b/>
                <w:bCs/>
                <w:highlight w:val="yellow"/>
              </w:rPr>
              <w:lastRenderedPageBreak/>
              <w:t>FL proposal:</w:t>
            </w:r>
            <w:r>
              <w:rPr>
                <w:rFonts w:eastAsia="DengXian"/>
                <w:b/>
                <w:bCs/>
              </w:rPr>
              <w:t xml:space="preserve"> </w:t>
            </w:r>
            <w:r>
              <w:rPr>
                <w:rFonts w:eastAsia="DengXian"/>
              </w:rPr>
              <w:t>For 6GR, at least two initial synchronization signal types, primary SS and secondary SS, are supported.</w:t>
            </w:r>
          </w:p>
          <w:p w14:paraId="4D09186D" w14:textId="77777777" w:rsidR="00673817" w:rsidRDefault="00F403F6">
            <w:pPr>
              <w:pStyle w:val="ListParagraph"/>
              <w:numPr>
                <w:ilvl w:val="0"/>
                <w:numId w:val="92"/>
              </w:numPr>
              <w:spacing w:afterLines="50"/>
              <w:jc w:val="both"/>
              <w:rPr>
                <w:rFonts w:eastAsia="DengXian"/>
              </w:rPr>
            </w:pPr>
            <w:r>
              <w:rPr>
                <w:rFonts w:eastAsia="DengXian"/>
              </w:rPr>
              <w:t xml:space="preserve">PSS is at least used for initial symbol boundary synchronization </w:t>
            </w:r>
          </w:p>
          <w:p w14:paraId="4D09186E" w14:textId="77777777" w:rsidR="00673817" w:rsidRDefault="00F403F6">
            <w:pPr>
              <w:pStyle w:val="ListParagraph"/>
              <w:numPr>
                <w:ilvl w:val="0"/>
                <w:numId w:val="92"/>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4D09186F" w14:textId="77777777" w:rsidR="00673817" w:rsidRDefault="00F403F6">
            <w:pPr>
              <w:pStyle w:val="ListParagraph"/>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SimSun"/>
                <w:szCs w:val="22"/>
                <w:lang w:val="en-GB"/>
              </w:rPr>
            </w:pPr>
            <w:r>
              <w:rPr>
                <w:rFonts w:eastAsia="SimSun" w:hint="eastAsia"/>
                <w:szCs w:val="22"/>
              </w:rPr>
              <w:lastRenderedPageBreak/>
              <w:t>ZTE</w:t>
            </w:r>
          </w:p>
        </w:tc>
        <w:tc>
          <w:tcPr>
            <w:tcW w:w="3827" w:type="pct"/>
          </w:tcPr>
          <w:p w14:paraId="4D091872" w14:textId="77777777" w:rsidR="00673817" w:rsidRDefault="00F403F6">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4D091873" w14:textId="77777777" w:rsidR="00673817" w:rsidRDefault="00F403F6">
            <w:pPr>
              <w:rPr>
                <w:rFonts w:eastAsia="SimSun"/>
                <w:szCs w:val="22"/>
              </w:rPr>
            </w:pPr>
            <w:r>
              <w:rPr>
                <w:rFonts w:eastAsia="SimSun"/>
                <w:szCs w:val="22"/>
              </w:rPr>
              <w:t xml:space="preserve">For other details, e.g., how to define the ID, e.g., PSS + SSS or SSS only should be further studied. The current version seems already confimed that SSS only is assumed as baseline. </w:t>
            </w:r>
          </w:p>
          <w:p w14:paraId="4D091874" w14:textId="77777777" w:rsidR="00673817" w:rsidRDefault="00F403F6">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SimSun"/>
                <w:szCs w:val="22"/>
              </w:rPr>
            </w:pPr>
            <w:r>
              <w:rPr>
                <w:rFonts w:eastAsia="SimSun"/>
                <w:szCs w:val="22"/>
              </w:rPr>
              <w:t>So, the following updated is proposed:</w:t>
            </w:r>
          </w:p>
          <w:p w14:paraId="4D091876"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77" w14:textId="77777777" w:rsidR="00673817" w:rsidRDefault="00F403F6">
            <w:pPr>
              <w:pStyle w:val="ListParagraph"/>
              <w:numPr>
                <w:ilvl w:val="0"/>
                <w:numId w:val="93"/>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4D091878" w14:textId="77777777" w:rsidR="00673817" w:rsidRDefault="00F403F6">
            <w:pPr>
              <w:pStyle w:val="ListParagraph"/>
              <w:numPr>
                <w:ilvl w:val="0"/>
                <w:numId w:val="93"/>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4D091879" w14:textId="77777777" w:rsidR="00673817" w:rsidRDefault="00F403F6">
            <w:pPr>
              <w:pStyle w:val="ListParagraph"/>
              <w:numPr>
                <w:ilvl w:val="1"/>
                <w:numId w:val="93"/>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4D09187A" w14:textId="77777777" w:rsidR="00673817" w:rsidRDefault="00F403F6">
            <w:pPr>
              <w:pStyle w:val="ListParagraph"/>
              <w:numPr>
                <w:ilvl w:val="0"/>
                <w:numId w:val="93"/>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87D" w14:textId="77777777" w:rsidR="00673817" w:rsidRDefault="00F403F6">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82"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for detection of </w:t>
            </w:r>
            <w:r>
              <w:rPr>
                <w:rFonts w:eastAsia="DengXian" w:hint="eastAsia"/>
                <w:color w:val="EE0000"/>
              </w:rPr>
              <w:t>6GR</w:t>
            </w:r>
            <w:r>
              <w:rPr>
                <w:rFonts w:eastAsia="DengXian"/>
                <w:color w:val="EE0000"/>
              </w:rPr>
              <w:t xml:space="preserve"> cell ID</w:t>
            </w:r>
          </w:p>
          <w:p w14:paraId="4D091883"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84" w14:textId="77777777" w:rsidR="00673817" w:rsidRDefault="00F403F6">
            <w:pPr>
              <w:rPr>
                <w:rFonts w:eastAsia="SimSun"/>
                <w:szCs w:val="22"/>
                <w:lang w:val="en-GB"/>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DengXian" w:hint="eastAsia"/>
              </w:rPr>
              <w:t>W</w:t>
            </w:r>
            <w:r>
              <w:rPr>
                <w:rFonts w:eastAsia="DengXian"/>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88D" w14:textId="77777777" w:rsidR="00673817" w:rsidRDefault="00F403F6">
            <w:pPr>
              <w:rPr>
                <w:rFonts w:eastAsia="DengXian"/>
              </w:rPr>
            </w:pPr>
            <w:r>
              <w:rPr>
                <w:rFonts w:eastAsia="DengXian"/>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SimSun" w:hint="eastAsia"/>
                <w:szCs w:val="22"/>
                <w:lang w:val="en-GB"/>
              </w:rPr>
              <w:t>CATT</w:t>
            </w:r>
          </w:p>
        </w:tc>
        <w:tc>
          <w:tcPr>
            <w:tcW w:w="3827" w:type="pct"/>
          </w:tcPr>
          <w:p w14:paraId="4D09189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5G NR, PSS is used for the </w:t>
            </w:r>
            <w:r>
              <w:rPr>
                <w:rFonts w:eastAsia="SimSun"/>
                <w:szCs w:val="22"/>
                <w:lang w:val="en-GB"/>
              </w:rPr>
              <w:t>purpose</w:t>
            </w:r>
            <w:r>
              <w:rPr>
                <w:rFonts w:eastAsia="SimSun" w:hint="eastAsia"/>
                <w:szCs w:val="22"/>
                <w:lang w:val="en-GB"/>
              </w:rPr>
              <w:t xml:space="preserve"> of not only time sync, but also freq sync and Cell ID indication. Even if 6GR only use one PSS sequence instead of three PSS sequence in 5G NR, PSS also can be used for freq sync. In addition, 6GR SSS should also be used for PBCH demodulation like 5G NR SSS. </w:t>
            </w:r>
            <w:r>
              <w:rPr>
                <w:rFonts w:eastAsia="SimSun"/>
                <w:szCs w:val="22"/>
                <w:lang w:val="en-GB"/>
              </w:rPr>
              <w:t>S</w:t>
            </w:r>
            <w:r>
              <w:rPr>
                <w:rFonts w:eastAsia="SimSun" w:hint="eastAsia"/>
                <w:szCs w:val="22"/>
                <w:lang w:val="en-GB"/>
              </w:rPr>
              <w:t>o we prefer the following updated proposal:</w:t>
            </w:r>
          </w:p>
          <w:p w14:paraId="4D09189C" w14:textId="77777777" w:rsidR="00673817" w:rsidRDefault="00F403F6">
            <w:pPr>
              <w:spacing w:afterLines="50"/>
              <w:jc w:val="both"/>
              <w:rPr>
                <w:rFonts w:eastAsia="DengXian"/>
              </w:rPr>
            </w:pPr>
            <w:r>
              <w:rPr>
                <w:rFonts w:eastAsia="DengXian" w:hint="eastAsia"/>
                <w:b/>
                <w:bCs/>
                <w:highlight w:val="yellow"/>
              </w:rPr>
              <w:t>Updated 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9D"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w:t>
            </w:r>
            <w:r>
              <w:rPr>
                <w:rFonts w:eastAsia="DengXian" w:hint="eastAsia"/>
                <w:color w:val="FF0000"/>
              </w:rPr>
              <w:t>time and frequency</w:t>
            </w:r>
            <w:r>
              <w:rPr>
                <w:rFonts w:eastAsia="DengXian" w:hint="eastAsia"/>
              </w:rPr>
              <w:t xml:space="preserve"> </w:t>
            </w:r>
            <w:r>
              <w:rPr>
                <w:rFonts w:eastAsia="DengXian"/>
                <w:strike/>
                <w:color w:val="FF0000"/>
              </w:rPr>
              <w:t>symbol boundary</w:t>
            </w:r>
            <w:r>
              <w:rPr>
                <w:rFonts w:eastAsia="DengXian"/>
              </w:rPr>
              <w:t xml:space="preserve"> synchronization</w:t>
            </w:r>
            <w:r>
              <w:rPr>
                <w:rFonts w:eastAsia="DengXian" w:hint="eastAsia"/>
              </w:rPr>
              <w:t>.</w:t>
            </w:r>
          </w:p>
          <w:p w14:paraId="4D09189E"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r>
              <w:rPr>
                <w:rFonts w:eastAsia="DengXian" w:hint="eastAsia"/>
                <w:color w:val="FF0000"/>
                <w:u w:val="single"/>
              </w:rPr>
              <w:t>and PBCH demodulation</w:t>
            </w:r>
            <w:r>
              <w:rPr>
                <w:rFonts w:eastAsia="DengXian" w:hint="eastAsia"/>
              </w:rPr>
              <w:t>.</w:t>
            </w:r>
          </w:p>
          <w:p w14:paraId="4D09189F"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based on the </w:t>
            </w:r>
            <w:r>
              <w:rPr>
                <w:rFonts w:eastAsia="DengXian" w:hint="eastAsia"/>
                <w:color w:val="FF0000"/>
                <w:u w:val="single"/>
              </w:rPr>
              <w:t>predefined</w:t>
            </w:r>
            <w:r>
              <w:rPr>
                <w:rFonts w:eastAsia="DengXian" w:hint="eastAsia"/>
                <w:color w:val="FF0000"/>
              </w:rPr>
              <w:t xml:space="preserve"> </w:t>
            </w:r>
            <w:r>
              <w:rPr>
                <w:rFonts w:eastAsia="DengXian"/>
                <w:strike/>
                <w:color w:val="FF0000"/>
              </w:rPr>
              <w:t>fixed</w:t>
            </w:r>
            <w:r>
              <w:rPr>
                <w:rFonts w:eastAsia="DengXian"/>
                <w:color w:val="FF0000"/>
              </w:rPr>
              <w:t xml:space="preserve"> </w:t>
            </w:r>
            <w:r>
              <w:rPr>
                <w:rFonts w:eastAsia="DengXian"/>
              </w:rPr>
              <w:t>time/freq. relationship with</w:t>
            </w:r>
            <w:r>
              <w:rPr>
                <w:rFonts w:eastAsia="DengXian" w:hint="eastAsia"/>
              </w:rPr>
              <w:t xml:space="preserve"> 6GR </w:t>
            </w:r>
            <w:r>
              <w:rPr>
                <w:rFonts w:eastAsia="DengXian"/>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SimSun"/>
                <w:szCs w:val="22"/>
              </w:rPr>
            </w:pPr>
            <w:r>
              <w:rPr>
                <w:rFonts w:eastAsia="SimSun" w:hint="eastAsia"/>
                <w:szCs w:val="22"/>
              </w:rPr>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3402D" w:rsidP="007A08E2">
            <w:pPr>
              <w:widowControl w:val="0"/>
              <w:suppressAutoHyphens/>
              <w:spacing w:line="256" w:lineRule="auto"/>
              <w:jc w:val="both"/>
              <w:rPr>
                <w:rFonts w:eastAsia="SimSun"/>
                <w:szCs w:val="22"/>
              </w:rPr>
            </w:pPr>
            <w:r>
              <w:rPr>
                <w:rFonts w:eastAsia="SimSun" w:hint="eastAsia"/>
                <w:szCs w:val="22"/>
                <w:lang w:val="en-GB"/>
              </w:rPr>
              <w:t>Huawei, HiSilicon</w:t>
            </w:r>
          </w:p>
        </w:tc>
        <w:tc>
          <w:tcPr>
            <w:tcW w:w="3827" w:type="pct"/>
          </w:tcPr>
          <w:p w14:paraId="3C85E618" w14:textId="6F4D49C3" w:rsidR="00BB4E8F" w:rsidRDefault="0003402D"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SimSun" w:hAnsi="Arial"/>
                <w:szCs w:val="22"/>
                <w:lang w:val="en-GB"/>
              </w:rPr>
            </w:pPr>
            <w:r w:rsidRPr="0050497F">
              <w:rPr>
                <w:rFonts w:ascii="Arial" w:hAnsi="Arial"/>
                <w:color w:val="000000"/>
                <w:szCs w:val="22"/>
              </w:rPr>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lastRenderedPageBreak/>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types at least for initial access</w:t>
            </w:r>
            <w:r w:rsidRPr="0050497F">
              <w:rPr>
                <w:rFonts w:ascii="Arial" w:hAnsi="Arial"/>
                <w:strike/>
                <w:color w:val="EE0000"/>
                <w:szCs w:val="22"/>
              </w:rPr>
              <w:t>,</w:t>
            </w:r>
            <w:r w:rsidRPr="0050497F">
              <w:rPr>
                <w:rFonts w:ascii="Arial" w:hAnsi="Arial"/>
                <w:color w:val="000000"/>
                <w:szCs w:val="22"/>
              </w:rPr>
              <w:t>primary SS and secondary SS, are supported.</w:t>
            </w:r>
          </w:p>
          <w:p w14:paraId="1DD14CD6" w14:textId="77777777" w:rsidR="0050497F" w:rsidRPr="0050497F" w:rsidRDefault="0050497F" w:rsidP="0050497F">
            <w:pPr>
              <w:pStyle w:val="ListParagraph"/>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is at least used for initial symbol boundary synchronization </w:t>
            </w:r>
          </w:p>
          <w:p w14:paraId="017D7F91" w14:textId="77777777" w:rsidR="0050497F" w:rsidRPr="0050497F" w:rsidRDefault="0050497F" w:rsidP="0050497F">
            <w:pPr>
              <w:pStyle w:val="ListParagraph"/>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6GR SSS </w:t>
            </w:r>
            <w:r w:rsidRPr="0050497F">
              <w:rPr>
                <w:rFonts w:ascii="Arial" w:hAnsi="Arial"/>
                <w:strike/>
                <w:color w:val="EE0000"/>
                <w:szCs w:val="22"/>
              </w:rPr>
              <w:t>is</w:t>
            </w:r>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r w:rsidRPr="0050497F">
              <w:rPr>
                <w:rFonts w:ascii="Arial" w:hAnsi="Arial"/>
                <w:strike/>
                <w:color w:val="EE0000"/>
                <w:szCs w:val="22"/>
              </w:rPr>
              <w:t>IDused for detection of 6GR cell ID </w:t>
            </w:r>
          </w:p>
          <w:p w14:paraId="5738C6E5" w14:textId="4ABB7D0D" w:rsidR="0050497F" w:rsidRPr="0050497F" w:rsidRDefault="0050497F" w:rsidP="0050497F">
            <w:pPr>
              <w:pStyle w:val="ListParagraph"/>
              <w:ind w:left="357" w:hanging="357"/>
              <w:jc w:val="both"/>
              <w:rPr>
                <w:rFonts w:ascii="Arial" w:hAnsi="Arial"/>
                <w:color w:val="000000"/>
                <w:szCs w:val="22"/>
              </w:rPr>
            </w:pPr>
            <w:r w:rsidRPr="0050497F">
              <w:rPr>
                <w:rFonts w:ascii="Arial" w:hAnsi="Arial"/>
                <w:color w:val="000000"/>
                <w:szCs w:val="22"/>
              </w:rPr>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r w:rsidR="007F30B2" w14:paraId="320E658B" w14:textId="77777777" w:rsidTr="007A08E2">
        <w:tc>
          <w:tcPr>
            <w:tcW w:w="1173" w:type="pct"/>
          </w:tcPr>
          <w:p w14:paraId="2EBA2E97" w14:textId="25AF8D00" w:rsidR="007F30B2" w:rsidRPr="0050497F" w:rsidRDefault="007F30B2" w:rsidP="007F30B2">
            <w:pPr>
              <w:widowControl w:val="0"/>
              <w:suppressAutoHyphens/>
              <w:spacing w:line="256" w:lineRule="auto"/>
              <w:jc w:val="both"/>
              <w:rPr>
                <w:rFonts w:ascii="Arial" w:hAnsi="Arial"/>
                <w:color w:val="000000"/>
                <w:szCs w:val="22"/>
              </w:rPr>
            </w:pPr>
            <w:r>
              <w:rPr>
                <w:rFonts w:eastAsia="Malgun Gothic" w:hint="eastAsia"/>
                <w:szCs w:val="22"/>
                <w:lang w:val="en-GB" w:eastAsia="ko-KR"/>
              </w:rPr>
              <w:lastRenderedPageBreak/>
              <w:t>Interdigital</w:t>
            </w:r>
          </w:p>
        </w:tc>
        <w:tc>
          <w:tcPr>
            <w:tcW w:w="3827" w:type="pct"/>
          </w:tcPr>
          <w:p w14:paraId="5AC11277" w14:textId="77777777" w:rsidR="007F30B2" w:rsidRDefault="007F30B2" w:rsidP="007F30B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It would be good to add information on initial frequency synchronization. Typically PSS has been leveraged to obtain coarse frequency synchronization and SSS has been leveraged to compensate residual frequency offset. Of course many of this is up to UE implementation.</w:t>
            </w:r>
          </w:p>
          <w:p w14:paraId="379A35CA" w14:textId="3BEE346D" w:rsidR="007F30B2" w:rsidRPr="0050497F" w:rsidRDefault="007F30B2" w:rsidP="007F30B2">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w:t>
            </w:r>
            <w:r w:rsidRPr="006B4E54">
              <w:rPr>
                <w:rFonts w:eastAsia="Malgun Gothic"/>
                <w:szCs w:val="22"/>
                <w:lang w:val="en-GB" w:eastAsia="ko-KR"/>
              </w:rPr>
              <w:t>6GR PSS and/or 6GR SSS are also used for frequency synchronization.</w:t>
            </w:r>
            <w:r>
              <w:rPr>
                <w:rFonts w:eastAsia="Malgun Gothic"/>
                <w:szCs w:val="22"/>
                <w:lang w:val="en-GB" w:eastAsia="ko-KR"/>
              </w:rPr>
              <w:t>”</w:t>
            </w:r>
          </w:p>
        </w:tc>
      </w:tr>
    </w:tbl>
    <w:p w14:paraId="4D0918A5" w14:textId="550A20A6" w:rsidR="00673817" w:rsidRDefault="00F403F6">
      <w:pPr>
        <w:pStyle w:val="Heading4"/>
        <w:rPr>
          <w:rFonts w:eastAsia="DengXian"/>
        </w:rPr>
      </w:pPr>
      <w:r>
        <w:rPr>
          <w:rFonts w:eastAsia="DengXian" w:hint="eastAsia"/>
        </w:rPr>
        <w:t>Second round discussion</w:t>
      </w:r>
      <w:r w:rsidR="00BC5B9E">
        <w:rPr>
          <w:rFonts w:eastAsia="DengXian" w:hint="eastAsia"/>
        </w:rPr>
        <w:t xml:space="preserve"> (Open)</w:t>
      </w:r>
    </w:p>
    <w:p w14:paraId="0D0D096C" w14:textId="77777777" w:rsidR="00637759" w:rsidRDefault="00637759" w:rsidP="00637759">
      <w:pPr>
        <w:spacing w:afterLines="50"/>
        <w:jc w:val="both"/>
        <w:rPr>
          <w:rFonts w:eastAsia="DengXian"/>
          <w:b/>
          <w:bCs/>
        </w:rPr>
      </w:pPr>
      <w:r w:rsidRPr="00600F4F">
        <w:rPr>
          <w:rFonts w:eastAsia="DengXian" w:hint="eastAsia"/>
          <w:b/>
          <w:bCs/>
          <w:highlight w:val="yellow"/>
        </w:rPr>
        <w:t>FL proposal: (revised)</w:t>
      </w:r>
    </w:p>
    <w:p w14:paraId="482F3DD0" w14:textId="77777777" w:rsidR="00637759" w:rsidRDefault="00637759" w:rsidP="00637759">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57633CA3" w14:textId="77777777" w:rsidR="00637759" w:rsidRDefault="00637759" w:rsidP="00637759">
      <w:pPr>
        <w:pStyle w:val="ListParagraph"/>
        <w:numPr>
          <w:ilvl w:val="0"/>
          <w:numId w:val="92"/>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151A1E85" w14:textId="77777777" w:rsidR="00637759" w:rsidRPr="00E24218" w:rsidRDefault="00637759" w:rsidP="00637759">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26119DF9" w14:textId="77777777" w:rsidR="00637759" w:rsidRDefault="00637759" w:rsidP="00637759">
      <w:pPr>
        <w:pStyle w:val="ListParagraph"/>
        <w:numPr>
          <w:ilvl w:val="0"/>
          <w:numId w:val="92"/>
        </w:numPr>
        <w:spacing w:afterLines="50"/>
        <w:ind w:left="357" w:hanging="357"/>
        <w:jc w:val="both"/>
        <w:rPr>
          <w:rFonts w:eastAsia="DengXian"/>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p w14:paraId="0CE62224" w14:textId="77777777" w:rsidR="00637759" w:rsidRPr="00AD72A5" w:rsidRDefault="00637759" w:rsidP="00637759">
      <w:pPr>
        <w:widowControl w:val="0"/>
        <w:suppressAutoHyphens/>
        <w:jc w:val="both"/>
        <w:rPr>
          <w:rFonts w:eastAsia="SimSun"/>
          <w:b/>
          <w:kern w:val="2"/>
          <w:szCs w:val="22"/>
        </w:rPr>
      </w:pPr>
      <w:r w:rsidRPr="00AD72A5">
        <w:rPr>
          <w:rFonts w:eastAsia="SimSun"/>
          <w:b/>
          <w:kern w:val="2"/>
          <w:szCs w:val="22"/>
        </w:rPr>
        <w:t xml:space="preserve">Companies are invited to provide </w:t>
      </w:r>
      <w:r w:rsidRPr="00AD72A5">
        <w:rPr>
          <w:rFonts w:eastAsia="SimSun" w:hint="eastAsia"/>
          <w:b/>
          <w:kern w:val="2"/>
          <w:szCs w:val="22"/>
        </w:rPr>
        <w:t>comments</w:t>
      </w:r>
      <w:r w:rsidRPr="00AD72A5">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37759" w14:paraId="531FDDA6"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B879E5" w14:textId="77777777" w:rsidR="00637759" w:rsidRDefault="00637759"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293696" w14:textId="77777777" w:rsidR="00637759" w:rsidRDefault="00637759"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37759" w14:paraId="14E7E74D" w14:textId="77777777" w:rsidTr="004468E2">
        <w:tc>
          <w:tcPr>
            <w:tcW w:w="1175" w:type="pct"/>
            <w:tcBorders>
              <w:top w:val="single" w:sz="4" w:space="0" w:color="auto"/>
              <w:left w:val="single" w:sz="4" w:space="0" w:color="auto"/>
              <w:bottom w:val="single" w:sz="4" w:space="0" w:color="auto"/>
              <w:right w:val="single" w:sz="4" w:space="0" w:color="auto"/>
            </w:tcBorders>
          </w:tcPr>
          <w:p w14:paraId="08871C40" w14:textId="4FE7C451" w:rsidR="00637759" w:rsidRDefault="00590473" w:rsidP="004468E2">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25368CA" w14:textId="4044AFE3" w:rsidR="00637759" w:rsidRDefault="00590473" w:rsidP="00590473">
            <w:pPr>
              <w:widowControl w:val="0"/>
              <w:suppressAutoHyphens/>
              <w:spacing w:line="256" w:lineRule="auto"/>
              <w:jc w:val="both"/>
              <w:rPr>
                <w:rFonts w:ascii="Arial" w:eastAsiaTheme="minorEastAsia" w:hAnsi="Arial"/>
                <w:sz w:val="20"/>
                <w:szCs w:val="20"/>
                <w:lang w:val="en-GB"/>
              </w:rPr>
            </w:pPr>
            <w:r w:rsidRPr="00590473">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637759" w14:paraId="2EA097EB" w14:textId="77777777" w:rsidTr="004468E2">
        <w:tc>
          <w:tcPr>
            <w:tcW w:w="1175" w:type="pct"/>
            <w:tcBorders>
              <w:top w:val="single" w:sz="4" w:space="0" w:color="auto"/>
              <w:left w:val="single" w:sz="4" w:space="0" w:color="auto"/>
              <w:bottom w:val="single" w:sz="4" w:space="0" w:color="auto"/>
              <w:right w:val="single" w:sz="4" w:space="0" w:color="auto"/>
            </w:tcBorders>
          </w:tcPr>
          <w:p w14:paraId="1FA12740" w14:textId="46E65D51" w:rsidR="00637759" w:rsidRDefault="00805B2B" w:rsidP="004468E2">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2B94C625" w14:textId="77777777" w:rsidR="00805B2B" w:rsidRDefault="00805B2B" w:rsidP="00805B2B">
            <w:pPr>
              <w:widowControl w:val="0"/>
              <w:suppressAutoHyphens/>
              <w:spacing w:line="256" w:lineRule="auto"/>
              <w:jc w:val="both"/>
              <w:rPr>
                <w:rFonts w:eastAsia="SimSun"/>
                <w:kern w:val="2"/>
                <w:szCs w:val="22"/>
                <w:lang w:val="en-GB"/>
              </w:rPr>
            </w:pPr>
            <w:r>
              <w:rPr>
                <w:rFonts w:eastAsia="SimSun"/>
                <w:kern w:val="2"/>
                <w:szCs w:val="22"/>
                <w:lang w:val="en-GB"/>
              </w:rPr>
              <w:t>W</w:t>
            </w:r>
            <w:r>
              <w:rPr>
                <w:rFonts w:eastAsia="SimSun" w:hint="eastAsia"/>
                <w:kern w:val="2"/>
                <w:szCs w:val="22"/>
                <w:lang w:val="en-GB"/>
              </w:rPr>
              <w:t xml:space="preserve">e have similar view with Ofinno. </w:t>
            </w:r>
            <w:r>
              <w:rPr>
                <w:rFonts w:eastAsia="SimSun"/>
                <w:kern w:val="2"/>
                <w:szCs w:val="22"/>
                <w:lang w:val="en-GB"/>
              </w:rPr>
              <w:t>W</w:t>
            </w:r>
            <w:r>
              <w:rPr>
                <w:rFonts w:eastAsia="SimSun" w:hint="eastAsia"/>
                <w:kern w:val="2"/>
                <w:szCs w:val="22"/>
                <w:lang w:val="en-GB"/>
              </w:rPr>
              <w:t>e suggest the following update:</w:t>
            </w:r>
          </w:p>
          <w:p w14:paraId="0326DC11" w14:textId="77777777" w:rsidR="00805B2B" w:rsidRPr="00805B2B" w:rsidRDefault="00805B2B" w:rsidP="00805B2B">
            <w:pPr>
              <w:widowControl w:val="0"/>
              <w:suppressAutoHyphens/>
              <w:spacing w:line="256" w:lineRule="auto"/>
              <w:jc w:val="both"/>
              <w:rPr>
                <w:rFonts w:eastAsia="SimSun"/>
                <w:b/>
                <w:bCs/>
                <w:kern w:val="2"/>
                <w:szCs w:val="22"/>
              </w:rPr>
            </w:pPr>
            <w:r w:rsidRPr="00805B2B">
              <w:rPr>
                <w:rFonts w:eastAsia="SimSun"/>
                <w:b/>
                <w:bCs/>
                <w:kern w:val="2"/>
                <w:szCs w:val="22"/>
              </w:rPr>
              <w:t>FL proposal: (revised)</w:t>
            </w:r>
          </w:p>
          <w:p w14:paraId="04D52BCE" w14:textId="77777777" w:rsidR="00805B2B" w:rsidRPr="00805B2B" w:rsidRDefault="00805B2B" w:rsidP="00805B2B">
            <w:pPr>
              <w:widowControl w:val="0"/>
              <w:suppressAutoHyphens/>
              <w:spacing w:line="256" w:lineRule="auto"/>
              <w:jc w:val="both"/>
              <w:rPr>
                <w:rFonts w:eastAsia="SimSun"/>
                <w:kern w:val="2"/>
                <w:szCs w:val="22"/>
              </w:rPr>
            </w:pPr>
            <w:r w:rsidRPr="00805B2B">
              <w:rPr>
                <w:rFonts w:eastAsia="SimSun"/>
                <w:kern w:val="2"/>
                <w:szCs w:val="22"/>
              </w:rPr>
              <w:t>For 6GR, at least two initial synchronization signal types, i.e., 6GR primary SS and 6GR secondary SS, are supported.</w:t>
            </w:r>
          </w:p>
          <w:p w14:paraId="00FE3716" w14:textId="77777777" w:rsidR="00805B2B" w:rsidRPr="00805B2B" w:rsidRDefault="00805B2B" w:rsidP="00805B2B">
            <w:pPr>
              <w:widowControl w:val="0"/>
              <w:numPr>
                <w:ilvl w:val="0"/>
                <w:numId w:val="139"/>
              </w:numPr>
              <w:tabs>
                <w:tab w:val="clear" w:pos="360"/>
              </w:tabs>
              <w:suppressAutoHyphens/>
              <w:spacing w:line="256" w:lineRule="auto"/>
              <w:jc w:val="both"/>
              <w:rPr>
                <w:rFonts w:eastAsia="SimSun"/>
                <w:kern w:val="2"/>
                <w:szCs w:val="22"/>
              </w:rPr>
            </w:pPr>
            <w:r w:rsidRPr="00805B2B">
              <w:rPr>
                <w:rFonts w:eastAsia="SimSun"/>
                <w:kern w:val="2"/>
                <w:szCs w:val="22"/>
              </w:rPr>
              <w:t xml:space="preserve">6GR PSS is at least used for initial symbol boundary synchronization </w:t>
            </w:r>
          </w:p>
          <w:p w14:paraId="339408C5" w14:textId="5480972D" w:rsidR="00805B2B" w:rsidRPr="00805B2B" w:rsidRDefault="00805B2B" w:rsidP="00805B2B">
            <w:pPr>
              <w:widowControl w:val="0"/>
              <w:numPr>
                <w:ilvl w:val="0"/>
                <w:numId w:val="139"/>
              </w:numPr>
              <w:tabs>
                <w:tab w:val="clear" w:pos="360"/>
              </w:tabs>
              <w:suppressAutoHyphens/>
              <w:spacing w:line="256" w:lineRule="auto"/>
              <w:jc w:val="both"/>
              <w:rPr>
                <w:rFonts w:eastAsia="SimSun"/>
                <w:kern w:val="2"/>
                <w:szCs w:val="22"/>
              </w:rPr>
            </w:pPr>
            <w:r w:rsidRPr="00805B2B">
              <w:rPr>
                <w:rFonts w:eastAsia="SimSun"/>
                <w:kern w:val="2"/>
                <w:szCs w:val="22"/>
              </w:rPr>
              <w:t xml:space="preserve">6GR SSS is at least used for detection </w:t>
            </w:r>
            <w:ins w:id="73" w:author="WenT Tang (汤文)" w:date="2026-02-09T05:34:00Z">
              <w:r w:rsidRPr="00805B2B">
                <w:rPr>
                  <w:rFonts w:eastAsia="SimSun"/>
                  <w:kern w:val="2"/>
                  <w:szCs w:val="22"/>
                </w:rPr>
                <w:t>whole</w:t>
              </w:r>
            </w:ins>
            <w:ins w:id="74" w:author="WenT Tang (汤文)" w:date="2026-02-09T05:33:00Z">
              <w:r w:rsidRPr="00805B2B">
                <w:rPr>
                  <w:rFonts w:eastAsia="SimSun"/>
                  <w:kern w:val="2"/>
                  <w:szCs w:val="22"/>
                </w:rPr>
                <w:t xml:space="preserve"> or part </w:t>
              </w:r>
            </w:ins>
            <w:r w:rsidRPr="00805B2B">
              <w:rPr>
                <w:rFonts w:eastAsia="SimSun"/>
                <w:kern w:val="2"/>
                <w:szCs w:val="22"/>
              </w:rPr>
              <w:t>of 6GR cell ID</w:t>
            </w:r>
          </w:p>
          <w:p w14:paraId="51214A95" w14:textId="77777777" w:rsidR="00805B2B" w:rsidRPr="00805B2B" w:rsidRDefault="00805B2B" w:rsidP="00805B2B">
            <w:pPr>
              <w:widowControl w:val="0"/>
              <w:numPr>
                <w:ilvl w:val="0"/>
                <w:numId w:val="139"/>
              </w:numPr>
              <w:tabs>
                <w:tab w:val="clear" w:pos="360"/>
              </w:tabs>
              <w:suppressAutoHyphens/>
              <w:spacing w:line="256" w:lineRule="auto"/>
              <w:jc w:val="both"/>
              <w:rPr>
                <w:rFonts w:eastAsia="SimSun"/>
                <w:kern w:val="2"/>
                <w:szCs w:val="22"/>
              </w:rPr>
            </w:pPr>
            <w:r w:rsidRPr="00805B2B">
              <w:rPr>
                <w:rFonts w:eastAsia="SimSun"/>
                <w:kern w:val="2"/>
                <w:szCs w:val="22"/>
              </w:rPr>
              <w:lastRenderedPageBreak/>
              <w:t>The relative time and frequency position for 6GR PSS and 6GR SSS is predefined</w:t>
            </w:r>
          </w:p>
          <w:p w14:paraId="046B9786" w14:textId="12B1D8A8" w:rsidR="00637759" w:rsidRDefault="00637759" w:rsidP="00805B2B">
            <w:pPr>
              <w:widowControl w:val="0"/>
              <w:suppressAutoHyphens/>
              <w:spacing w:line="256" w:lineRule="auto"/>
              <w:ind w:left="360"/>
              <w:jc w:val="both"/>
              <w:rPr>
                <w:rFonts w:eastAsia="SimSun"/>
                <w:kern w:val="2"/>
                <w:szCs w:val="22"/>
                <w:lang w:val="en-GB"/>
              </w:rPr>
            </w:pPr>
          </w:p>
        </w:tc>
      </w:tr>
      <w:tr w:rsidR="006657C4" w14:paraId="732DACBA" w14:textId="77777777" w:rsidTr="004468E2">
        <w:tc>
          <w:tcPr>
            <w:tcW w:w="1175" w:type="pct"/>
            <w:tcBorders>
              <w:top w:val="single" w:sz="4" w:space="0" w:color="auto"/>
              <w:left w:val="single" w:sz="4" w:space="0" w:color="auto"/>
              <w:bottom w:val="single" w:sz="4" w:space="0" w:color="auto"/>
              <w:right w:val="single" w:sz="4" w:space="0" w:color="auto"/>
            </w:tcBorders>
          </w:tcPr>
          <w:p w14:paraId="57AD7F13" w14:textId="2B7FDECD" w:rsidR="006657C4" w:rsidRDefault="006657C4" w:rsidP="006657C4">
            <w:pPr>
              <w:widowControl w:val="0"/>
              <w:suppressAutoHyphens/>
              <w:spacing w:line="256" w:lineRule="auto"/>
              <w:jc w:val="both"/>
              <w:rPr>
                <w:rFonts w:eastAsia="SimSun"/>
                <w:sz w:val="20"/>
                <w:szCs w:val="20"/>
                <w:lang w:val="en-GB"/>
              </w:rPr>
            </w:pPr>
            <w:r>
              <w:rPr>
                <w:rFonts w:eastAsia="SimSun"/>
                <w:kern w:val="2"/>
                <w:szCs w:val="22"/>
                <w:lang w:val="en-GB"/>
              </w:rPr>
              <w:lastRenderedPageBreak/>
              <w:t>CEWiT</w:t>
            </w:r>
          </w:p>
        </w:tc>
        <w:tc>
          <w:tcPr>
            <w:tcW w:w="3825" w:type="pct"/>
            <w:tcBorders>
              <w:top w:val="single" w:sz="4" w:space="0" w:color="auto"/>
              <w:left w:val="single" w:sz="4" w:space="0" w:color="auto"/>
              <w:bottom w:val="single" w:sz="4" w:space="0" w:color="auto"/>
              <w:right w:val="single" w:sz="4" w:space="0" w:color="auto"/>
            </w:tcBorders>
          </w:tcPr>
          <w:p w14:paraId="3C5E96C5" w14:textId="77777777" w:rsidR="006657C4" w:rsidRDefault="006657C4" w:rsidP="006657C4">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cell ID determination should be based on PSS and SSS. There for suggest to modify the first bullet as</w:t>
            </w:r>
          </w:p>
          <w:p w14:paraId="35F0D525" w14:textId="13CAC7FB" w:rsidR="006657C4" w:rsidRDefault="006657C4" w:rsidP="006657C4">
            <w:pPr>
              <w:widowControl w:val="0"/>
              <w:suppressAutoHyphens/>
              <w:spacing w:line="256" w:lineRule="auto"/>
              <w:ind w:firstLineChars="200" w:firstLine="440"/>
              <w:jc w:val="both"/>
              <w:rPr>
                <w:rFonts w:eastAsiaTheme="minorEastAsia"/>
                <w:sz w:val="20"/>
                <w:szCs w:val="20"/>
                <w:lang w:val="en-GB"/>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w:t>
            </w:r>
            <w:r w:rsidRPr="009702B3">
              <w:rPr>
                <w:rFonts w:eastAsia="DengXian"/>
                <w:color w:val="EE0000"/>
              </w:rPr>
              <w:t xml:space="preserve">detection of </w:t>
            </w:r>
            <w:r w:rsidRPr="009702B3">
              <w:rPr>
                <w:rFonts w:eastAsia="DengXian" w:hint="eastAsia"/>
                <w:color w:val="EE0000"/>
              </w:rPr>
              <w:t>6GR</w:t>
            </w:r>
            <w:r w:rsidRPr="009702B3">
              <w:rPr>
                <w:rFonts w:eastAsia="DengXian"/>
                <w:color w:val="EE0000"/>
              </w:rPr>
              <w:t xml:space="preserve"> cell ID</w:t>
            </w:r>
          </w:p>
        </w:tc>
      </w:tr>
      <w:tr w:rsidR="006657C4" w14:paraId="2A08ACF8" w14:textId="77777777" w:rsidTr="004468E2">
        <w:tc>
          <w:tcPr>
            <w:tcW w:w="1175" w:type="pct"/>
            <w:tcBorders>
              <w:top w:val="single" w:sz="4" w:space="0" w:color="auto"/>
              <w:left w:val="single" w:sz="4" w:space="0" w:color="auto"/>
              <w:bottom w:val="single" w:sz="4" w:space="0" w:color="auto"/>
              <w:right w:val="single" w:sz="4" w:space="0" w:color="auto"/>
            </w:tcBorders>
          </w:tcPr>
          <w:p w14:paraId="61F0DA9A" w14:textId="1444D344" w:rsidR="006657C4" w:rsidRDefault="006657C4" w:rsidP="006657C4">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6FFF23AE" w14:textId="7F9A0F0B" w:rsidR="006657C4" w:rsidRPr="00516400" w:rsidRDefault="006657C4" w:rsidP="006657C4">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6657C4" w14:paraId="6D5CDA25" w14:textId="77777777" w:rsidTr="004468E2">
        <w:tc>
          <w:tcPr>
            <w:tcW w:w="1175" w:type="pct"/>
            <w:tcBorders>
              <w:top w:val="single" w:sz="4" w:space="0" w:color="auto"/>
              <w:left w:val="single" w:sz="4" w:space="0" w:color="auto"/>
              <w:bottom w:val="single" w:sz="4" w:space="0" w:color="auto"/>
              <w:right w:val="single" w:sz="4" w:space="0" w:color="auto"/>
            </w:tcBorders>
          </w:tcPr>
          <w:p w14:paraId="65EF7209" w14:textId="7A883431" w:rsidR="006657C4" w:rsidRDefault="008A0228" w:rsidP="006657C4">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640D43C" w14:textId="5E49C2AA" w:rsidR="006657C4" w:rsidRDefault="008A0228" w:rsidP="006657C4">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need to further discuss how Cell ID is associated with only SSS, or PSS, SSS.. There will be increased mis-detection and FAR if whole Cel id is only transmitted in SSS: But we are fine to discuss how the Cell ID is associated with Sync signals. </w:t>
            </w:r>
          </w:p>
          <w:p w14:paraId="7B55D379" w14:textId="77777777" w:rsidR="008A0228" w:rsidRDefault="008A0228" w:rsidP="008A0228">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269ECFE8" w14:textId="77777777" w:rsidR="008A0228" w:rsidRDefault="008A0228" w:rsidP="008A0228">
            <w:pPr>
              <w:pStyle w:val="ListParagraph"/>
              <w:numPr>
                <w:ilvl w:val="0"/>
                <w:numId w:val="92"/>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359AB001" w14:textId="77777777" w:rsidR="008A0228" w:rsidRPr="008A0228" w:rsidRDefault="008A0228" w:rsidP="008A0228">
            <w:pPr>
              <w:pStyle w:val="ListParagraph"/>
              <w:numPr>
                <w:ilvl w:val="0"/>
                <w:numId w:val="92"/>
              </w:numPr>
              <w:spacing w:afterLines="50"/>
              <w:ind w:left="357" w:hanging="357"/>
              <w:jc w:val="both"/>
              <w:rPr>
                <w:rFonts w:eastAsia="DengXian"/>
                <w:strike/>
                <w:color w:val="FF0000"/>
              </w:rPr>
            </w:pPr>
            <w:r w:rsidRPr="008A0228">
              <w:rPr>
                <w:rFonts w:eastAsia="DengXian" w:hint="eastAsia"/>
                <w:strike/>
                <w:color w:val="FF0000"/>
              </w:rPr>
              <w:t xml:space="preserve">6GR </w:t>
            </w:r>
            <w:r w:rsidRPr="008A0228">
              <w:rPr>
                <w:rFonts w:eastAsia="DengXian"/>
                <w:strike/>
                <w:color w:val="FF0000"/>
              </w:rPr>
              <w:t xml:space="preserve">SSS </w:t>
            </w:r>
            <w:r w:rsidRPr="008A0228">
              <w:rPr>
                <w:rFonts w:eastAsia="DengXian" w:hint="eastAsia"/>
                <w:strike/>
                <w:color w:val="FF0000"/>
              </w:rPr>
              <w:t xml:space="preserve">is at least used </w:t>
            </w:r>
            <w:r w:rsidRPr="008A0228">
              <w:rPr>
                <w:rFonts w:eastAsia="DengXian"/>
                <w:strike/>
                <w:color w:val="FF0000"/>
              </w:rPr>
              <w:t xml:space="preserve">for detection of </w:t>
            </w:r>
            <w:r w:rsidRPr="008A0228">
              <w:rPr>
                <w:rFonts w:eastAsia="DengXian" w:hint="eastAsia"/>
                <w:strike/>
                <w:color w:val="FF0000"/>
              </w:rPr>
              <w:t>6GR</w:t>
            </w:r>
            <w:r w:rsidRPr="008A0228">
              <w:rPr>
                <w:rFonts w:eastAsia="DengXian"/>
                <w:strike/>
                <w:color w:val="FF0000"/>
              </w:rPr>
              <w:t xml:space="preserve"> cell ID</w:t>
            </w:r>
          </w:p>
          <w:p w14:paraId="0A5EDD19" w14:textId="77777777" w:rsidR="008A0228" w:rsidRDefault="008A0228" w:rsidP="008A0228">
            <w:pPr>
              <w:pStyle w:val="ListParagraph"/>
              <w:numPr>
                <w:ilvl w:val="0"/>
                <w:numId w:val="92"/>
              </w:numPr>
              <w:spacing w:afterLines="50"/>
              <w:ind w:left="357" w:hanging="357"/>
              <w:jc w:val="both"/>
              <w:rPr>
                <w:rFonts w:eastAsia="DengXian"/>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p w14:paraId="0EF9786A" w14:textId="7C4CBF98" w:rsidR="008A0228" w:rsidRPr="008A0228" w:rsidRDefault="008A0228" w:rsidP="008A0228">
            <w:pPr>
              <w:pStyle w:val="ListParagraph"/>
              <w:numPr>
                <w:ilvl w:val="0"/>
                <w:numId w:val="92"/>
              </w:numPr>
              <w:spacing w:afterLines="50"/>
              <w:ind w:left="357" w:hanging="357"/>
              <w:jc w:val="both"/>
              <w:rPr>
                <w:rFonts w:eastAsia="DengXian"/>
                <w:color w:val="FF0000"/>
              </w:rPr>
            </w:pPr>
            <w:r w:rsidRPr="008A0228">
              <w:rPr>
                <w:rFonts w:eastAsia="DengXian"/>
                <w:color w:val="FF0000"/>
              </w:rPr>
              <w:t>How Cell ID is associated with PSS, or PSS, SSS can be further discussed</w:t>
            </w:r>
          </w:p>
          <w:p w14:paraId="2DF6BA7B" w14:textId="4088583B" w:rsidR="008A0228" w:rsidRPr="008A0228" w:rsidRDefault="008A0228" w:rsidP="006657C4">
            <w:pPr>
              <w:widowControl w:val="0"/>
              <w:suppressAutoHyphens/>
              <w:spacing w:line="256" w:lineRule="auto"/>
              <w:jc w:val="both"/>
              <w:rPr>
                <w:rFonts w:eastAsiaTheme="minorEastAsia"/>
                <w:sz w:val="20"/>
                <w:szCs w:val="20"/>
              </w:rPr>
            </w:pPr>
          </w:p>
        </w:tc>
      </w:tr>
      <w:tr w:rsidR="00345630" w14:paraId="2B7AA70D" w14:textId="77777777" w:rsidTr="00D57048">
        <w:tc>
          <w:tcPr>
            <w:tcW w:w="1175" w:type="pct"/>
          </w:tcPr>
          <w:p w14:paraId="650AB7B4" w14:textId="374EFA6F" w:rsidR="00345630" w:rsidRDefault="00345630" w:rsidP="00345630">
            <w:pPr>
              <w:widowControl w:val="0"/>
              <w:suppressAutoHyphens/>
              <w:spacing w:line="256" w:lineRule="auto"/>
              <w:jc w:val="both"/>
              <w:rPr>
                <w:rFonts w:eastAsia="SimSun"/>
                <w:sz w:val="20"/>
                <w:szCs w:val="20"/>
                <w:lang w:val="en-GB"/>
              </w:rPr>
            </w:pPr>
            <w:r>
              <w:rPr>
                <w:rFonts w:eastAsia="SimSun" w:hint="eastAsia"/>
                <w:sz w:val="20"/>
                <w:szCs w:val="20"/>
                <w:lang w:val="en-GB"/>
              </w:rPr>
              <w:t>S</w:t>
            </w:r>
            <w:r>
              <w:rPr>
                <w:rFonts w:eastAsia="SimSun"/>
                <w:sz w:val="20"/>
                <w:szCs w:val="20"/>
                <w:lang w:val="en-GB"/>
              </w:rPr>
              <w:t>preadtrum</w:t>
            </w:r>
          </w:p>
        </w:tc>
        <w:tc>
          <w:tcPr>
            <w:tcW w:w="3825" w:type="pct"/>
          </w:tcPr>
          <w:p w14:paraId="6BEA362F" w14:textId="77777777" w:rsidR="00345630" w:rsidRDefault="00345630" w:rsidP="00345630">
            <w:pPr>
              <w:widowControl w:val="0"/>
              <w:suppressAutoHyphens/>
              <w:spacing w:line="256" w:lineRule="auto"/>
              <w:jc w:val="both"/>
              <w:rPr>
                <w:rFonts w:eastAsiaTheme="minorEastAsia"/>
                <w:sz w:val="20"/>
                <w:szCs w:val="20"/>
                <w:lang w:val="en-GB"/>
              </w:rPr>
            </w:pPr>
            <w:r w:rsidRPr="00514397">
              <w:rPr>
                <w:rFonts w:eastAsiaTheme="minorEastAsia"/>
                <w:sz w:val="20"/>
                <w:szCs w:val="20"/>
                <w:lang w:val="en-GB"/>
              </w:rPr>
              <w:t>The same comments as in the previous round.</w:t>
            </w:r>
            <w:r>
              <w:t xml:space="preserve"> </w:t>
            </w:r>
            <w:r w:rsidRPr="00514397">
              <w:rPr>
                <w:rFonts w:eastAsiaTheme="minorEastAsia"/>
                <w:sz w:val="20"/>
                <w:szCs w:val="20"/>
                <w:lang w:val="en-GB"/>
              </w:rPr>
              <w:t>we suggest to modified the proposal as follow:</w:t>
            </w:r>
          </w:p>
          <w:p w14:paraId="132D9C51" w14:textId="77777777" w:rsidR="00345630" w:rsidRDefault="00345630" w:rsidP="00345630">
            <w:pPr>
              <w:spacing w:afterLines="50"/>
              <w:jc w:val="both"/>
              <w:rPr>
                <w:rFonts w:eastAsia="DengXian"/>
                <w:b/>
                <w:bCs/>
              </w:rPr>
            </w:pPr>
            <w:r w:rsidRPr="00600F4F">
              <w:rPr>
                <w:rFonts w:eastAsia="DengXian" w:hint="eastAsia"/>
                <w:b/>
                <w:bCs/>
                <w:highlight w:val="yellow"/>
              </w:rPr>
              <w:t>FL proposal: (revised)</w:t>
            </w:r>
          </w:p>
          <w:p w14:paraId="57D290FD" w14:textId="77777777" w:rsidR="00345630" w:rsidRDefault="00345630" w:rsidP="00345630">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44111147" w14:textId="77777777" w:rsidR="00345630" w:rsidRDefault="00345630" w:rsidP="00345630">
            <w:pPr>
              <w:pStyle w:val="ListParagraph"/>
              <w:numPr>
                <w:ilvl w:val="0"/>
                <w:numId w:val="92"/>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w:t>
            </w:r>
            <w:r w:rsidRPr="00514397">
              <w:rPr>
                <w:color w:val="FF0000"/>
              </w:rPr>
              <w:t xml:space="preserve"> </w:t>
            </w:r>
            <w:r w:rsidRPr="00514397">
              <w:rPr>
                <w:rFonts w:eastAsia="DengXian"/>
                <w:color w:val="FF0000"/>
              </w:rPr>
              <w:t>and part of 6GR cell ID</w:t>
            </w:r>
            <w:r>
              <w:rPr>
                <w:rFonts w:eastAsia="DengXian"/>
              </w:rPr>
              <w:t xml:space="preserve"> </w:t>
            </w:r>
          </w:p>
          <w:p w14:paraId="5DD0A2B0" w14:textId="77777777" w:rsidR="00345630" w:rsidRPr="00E24218" w:rsidRDefault="00345630" w:rsidP="00345630">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sidRPr="00514397">
              <w:rPr>
                <w:rFonts w:eastAsia="DengXian"/>
                <w:color w:val="FF0000"/>
              </w:rPr>
              <w:t>part of</w:t>
            </w:r>
            <w:r>
              <w:rPr>
                <w:rFonts w:eastAsia="DengXian"/>
              </w:rPr>
              <w:t xml:space="preserve"> </w:t>
            </w:r>
            <w:r>
              <w:rPr>
                <w:rFonts w:eastAsia="DengXian" w:hint="eastAsia"/>
              </w:rPr>
              <w:t>6GR</w:t>
            </w:r>
            <w:r>
              <w:rPr>
                <w:rFonts w:eastAsia="DengXian"/>
              </w:rPr>
              <w:t xml:space="preserve"> cell ID</w:t>
            </w:r>
          </w:p>
          <w:p w14:paraId="27FE283C" w14:textId="77777777" w:rsidR="00345630" w:rsidRDefault="00345630" w:rsidP="00345630">
            <w:pPr>
              <w:pStyle w:val="ListParagraph"/>
              <w:numPr>
                <w:ilvl w:val="0"/>
                <w:numId w:val="92"/>
              </w:numPr>
              <w:spacing w:afterLines="50"/>
              <w:ind w:left="357" w:hanging="357"/>
              <w:jc w:val="both"/>
              <w:rPr>
                <w:rFonts w:eastAsia="DengXian"/>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p w14:paraId="67365C2A" w14:textId="77777777" w:rsidR="00345630" w:rsidRDefault="00345630" w:rsidP="00345630">
            <w:pPr>
              <w:widowControl w:val="0"/>
              <w:suppressAutoHyphens/>
              <w:spacing w:line="256" w:lineRule="auto"/>
              <w:jc w:val="both"/>
              <w:rPr>
                <w:rFonts w:eastAsiaTheme="minorEastAsia"/>
                <w:sz w:val="20"/>
                <w:szCs w:val="20"/>
                <w:lang w:val="en-GB"/>
              </w:rPr>
            </w:pPr>
          </w:p>
        </w:tc>
      </w:tr>
      <w:tr w:rsidR="00A047D0" w14:paraId="35728E59" w14:textId="77777777" w:rsidTr="00D57048">
        <w:tc>
          <w:tcPr>
            <w:tcW w:w="1175" w:type="pct"/>
          </w:tcPr>
          <w:p w14:paraId="608CC376" w14:textId="5EFA7812" w:rsidR="00A047D0" w:rsidRDefault="00A047D0" w:rsidP="00345630">
            <w:pPr>
              <w:widowControl w:val="0"/>
              <w:suppressAutoHyphens/>
              <w:spacing w:line="256" w:lineRule="auto"/>
              <w:jc w:val="both"/>
              <w:rPr>
                <w:rFonts w:eastAsia="SimSun" w:hint="eastAsia"/>
                <w:sz w:val="20"/>
                <w:szCs w:val="20"/>
                <w:lang w:val="en-GB"/>
              </w:rPr>
            </w:pPr>
            <w:r>
              <w:rPr>
                <w:rFonts w:eastAsia="SimSun"/>
                <w:sz w:val="20"/>
                <w:szCs w:val="20"/>
                <w:lang w:val="en-GB"/>
              </w:rPr>
              <w:t>Fraunhofer</w:t>
            </w:r>
          </w:p>
        </w:tc>
        <w:tc>
          <w:tcPr>
            <w:tcW w:w="3825" w:type="pct"/>
          </w:tcPr>
          <w:p w14:paraId="1333633B" w14:textId="43E08270" w:rsidR="00A047D0" w:rsidRPr="00514397" w:rsidRDefault="00A047D0" w:rsidP="00345630">
            <w:pPr>
              <w:widowControl w:val="0"/>
              <w:suppressAutoHyphens/>
              <w:spacing w:line="256" w:lineRule="auto"/>
              <w:jc w:val="both"/>
              <w:rPr>
                <w:rFonts w:eastAsiaTheme="minorEastAsia"/>
                <w:sz w:val="20"/>
                <w:szCs w:val="20"/>
                <w:lang w:val="en-GB"/>
              </w:rPr>
            </w:pPr>
            <w:r>
              <w:rPr>
                <w:rFonts w:eastAsiaTheme="minorEastAsia"/>
                <w:sz w:val="20"/>
                <w:szCs w:val="20"/>
                <w:lang w:val="en-GB"/>
              </w:rPr>
              <w:t>Agree with Lenovo.</w:t>
            </w:r>
          </w:p>
        </w:tc>
      </w:tr>
    </w:tbl>
    <w:p w14:paraId="29E06928" w14:textId="77777777" w:rsidR="00637759" w:rsidRPr="00AD72A5" w:rsidRDefault="00637759" w:rsidP="00637759">
      <w:pPr>
        <w:rPr>
          <w:rFonts w:eastAsia="DengXian"/>
        </w:rPr>
      </w:pPr>
    </w:p>
    <w:p w14:paraId="4D0918A6" w14:textId="77777777" w:rsidR="00673817" w:rsidRDefault="00673817">
      <w:pPr>
        <w:rPr>
          <w:rFonts w:eastAsia="DengXian"/>
        </w:rPr>
      </w:pPr>
    </w:p>
    <w:p w14:paraId="4D0918A7" w14:textId="77777777" w:rsidR="00673817" w:rsidRDefault="00F403F6">
      <w:pPr>
        <w:pStyle w:val="Heading2"/>
        <w:spacing w:before="120" w:after="120"/>
        <w:rPr>
          <w:rFonts w:eastAsia="DengXian"/>
        </w:rPr>
      </w:pPr>
      <w:r>
        <w:rPr>
          <w:rFonts w:eastAsia="DengXian" w:hint="eastAsia"/>
        </w:rPr>
        <w:t>PBCH (Hold on)</w:t>
      </w:r>
    </w:p>
    <w:p w14:paraId="4D0918A8"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SimSun"/>
                <w:kern w:val="2"/>
                <w:sz w:val="20"/>
                <w:szCs w:val="20"/>
                <w:lang w:val="en-GB"/>
              </w:rPr>
            </w:pPr>
            <w:r>
              <w:rPr>
                <w:rFonts w:eastAsiaTheme="minorEastAsia"/>
                <w:iCs/>
                <w:sz w:val="20"/>
                <w:szCs w:val="20"/>
              </w:rPr>
              <w:lastRenderedPageBreak/>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673817" w14:paraId="4D0918BC" w14:textId="77777777">
        <w:tc>
          <w:tcPr>
            <w:tcW w:w="1171" w:type="pct"/>
          </w:tcPr>
          <w:p w14:paraId="4D0918B5" w14:textId="77777777" w:rsidR="00673817" w:rsidRDefault="00F403F6">
            <w:pPr>
              <w:spacing w:afterLines="50"/>
              <w:rPr>
                <w:rFonts w:eastAsia="SimSun"/>
                <w:kern w:val="2"/>
                <w:sz w:val="20"/>
                <w:szCs w:val="20"/>
                <w:lang w:val="en-GB"/>
              </w:rPr>
            </w:pPr>
            <w:r>
              <w:rPr>
                <w:rFonts w:eastAsiaTheme="minorEastAsia"/>
                <w:iCs/>
                <w:sz w:val="20"/>
                <w:szCs w:val="20"/>
              </w:rPr>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27</w:t>
            </w:r>
            <w:r>
              <w:fldChar w:fldCharType="end"/>
            </w:r>
            <w:r>
              <w:t>: NR PBCH DMRS occupied 25% RE with total PBCH resource.</w:t>
            </w:r>
          </w:p>
          <w:p w14:paraId="4D0918BA" w14:textId="77777777" w:rsidR="00673817" w:rsidRDefault="00F403F6">
            <w:pPr>
              <w:pStyle w:val="Caption"/>
              <w:spacing w:afterLines="50"/>
              <w:jc w:val="both"/>
              <w:rPr>
                <w:b w:val="0"/>
                <w:bCs w:val="0"/>
              </w:rPr>
            </w:pPr>
            <w:r>
              <w:t xml:space="preserve">Proposal </w:t>
            </w:r>
            <w:r>
              <w:fldChar w:fldCharType="begin"/>
            </w:r>
            <w:r>
              <w:instrText xml:space="preserve"> SEQ Proposal \* ARABIC </w:instrText>
            </w:r>
            <w:r>
              <w:fldChar w:fldCharType="separate"/>
            </w:r>
            <w:r>
              <w:t>44</w:t>
            </w:r>
            <w:r>
              <w:fldChar w:fldCharType="end"/>
            </w:r>
            <w:r>
              <w:t>: Utilizing SSS as PBCH DMRS to minimize PBCH resource overhead.</w:t>
            </w:r>
          </w:p>
          <w:p w14:paraId="4D0918BB" w14:textId="77777777" w:rsidR="00673817" w:rsidRDefault="00F403F6">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t>28</w:t>
            </w:r>
            <w:r>
              <w:fldChar w:fldCharType="end"/>
            </w:r>
            <w:r>
              <w:t xml:space="preserve">: PBCH payload can be simplified to reduce PBCH coding rate and 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xml:space="preserve">: The decoding performance of 6GR PBCH should enable the coverage in </w:t>
            </w:r>
            <w:r>
              <w:rPr>
                <w:rFonts w:eastAsiaTheme="minorEastAsia"/>
                <w:b/>
                <w:i/>
                <w:sz w:val="20"/>
                <w:szCs w:val="20"/>
              </w:rPr>
              <w:lastRenderedPageBreak/>
              <w:t>around 7GHz comparable to that of Rel-15 NR Msg3 in 5G mid-band.</w:t>
            </w:r>
            <w:bookmarkEnd w:id="75"/>
          </w:p>
          <w:p w14:paraId="4D0918C9" w14:textId="77777777" w:rsidR="00673817" w:rsidRDefault="00F403F6">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7"/>
          </w:p>
          <w:p w14:paraId="4D0918CB"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PBCH decoding performance;</w:t>
            </w:r>
          </w:p>
          <w:p w14:paraId="4D0918CC"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PBCH payload size;</w:t>
            </w:r>
          </w:p>
          <w:p w14:paraId="4D0918CD"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4D0918CE"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D0918D9"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ListParagraph"/>
              <w:numPr>
                <w:ilvl w:val="0"/>
                <w:numId w:val="96"/>
              </w:numPr>
              <w:spacing w:afterLines="50"/>
              <w:rPr>
                <w:b/>
                <w:bCs/>
                <w:sz w:val="20"/>
                <w:szCs w:val="20"/>
              </w:rPr>
            </w:pPr>
            <w:r>
              <w:rPr>
                <w:b/>
                <w:bCs/>
                <w:sz w:val="20"/>
                <w:szCs w:val="20"/>
              </w:rPr>
              <w:t>Whether a bit or field in NR PBCH payload is needed for 6GR, and if needed, whether there is a need to change the bit-width;</w:t>
            </w:r>
          </w:p>
          <w:p w14:paraId="4D0918E0" w14:textId="77777777" w:rsidR="00673817" w:rsidRDefault="00F403F6">
            <w:pPr>
              <w:pStyle w:val="ListParagraph"/>
              <w:numPr>
                <w:ilvl w:val="0"/>
                <w:numId w:val="96"/>
              </w:numPr>
              <w:spacing w:afterLines="50"/>
              <w:rPr>
                <w:b/>
                <w:bCs/>
                <w:sz w:val="20"/>
                <w:szCs w:val="20"/>
              </w:rPr>
            </w:pPr>
            <w:r>
              <w:rPr>
                <w:b/>
                <w:bCs/>
                <w:sz w:val="20"/>
                <w:szCs w:val="20"/>
              </w:rPr>
              <w:t>Whether a new bit or field is needed for 6GR;</w:t>
            </w:r>
          </w:p>
          <w:p w14:paraId="4D0918E1" w14:textId="77777777" w:rsidR="00673817" w:rsidRDefault="00F403F6">
            <w:pPr>
              <w:pStyle w:val="ListParagraph"/>
              <w:numPr>
                <w:ilvl w:val="0"/>
                <w:numId w:val="96"/>
              </w:numPr>
              <w:spacing w:afterLines="50"/>
              <w:rPr>
                <w:b/>
                <w:bCs/>
                <w:sz w:val="20"/>
                <w:szCs w:val="20"/>
              </w:rPr>
            </w:pPr>
            <w:r>
              <w:rPr>
                <w:b/>
                <w:bCs/>
                <w:sz w:val="20"/>
                <w:szCs w:val="20"/>
              </w:rPr>
              <w:t>Whether a bit or field can be interpreted in different ways for different use cases;</w:t>
            </w:r>
          </w:p>
          <w:p w14:paraId="4D0918E2" w14:textId="77777777" w:rsidR="00673817" w:rsidRDefault="00F403F6">
            <w:pPr>
              <w:pStyle w:val="ListParagraph"/>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8E5" w14:textId="77777777" w:rsidR="00673817" w:rsidRDefault="00F403F6">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t xml:space="preserve">Proposal 15: At least the following contents should be considered to be carried by 6GR PBCH: </w:t>
            </w:r>
          </w:p>
          <w:p w14:paraId="4D0918E7" w14:textId="77777777" w:rsidR="00673817" w:rsidRDefault="00F403F6">
            <w:pPr>
              <w:pStyle w:val="ListParagraph"/>
              <w:numPr>
                <w:ilvl w:val="0"/>
                <w:numId w:val="97"/>
              </w:numPr>
              <w:spacing w:afterLines="50"/>
              <w:rPr>
                <w:b/>
                <w:i/>
                <w:sz w:val="20"/>
                <w:szCs w:val="20"/>
              </w:rPr>
            </w:pPr>
            <w:r>
              <w:rPr>
                <w:b/>
                <w:i/>
                <w:sz w:val="20"/>
                <w:szCs w:val="20"/>
              </w:rPr>
              <w:t>SFN</w:t>
            </w:r>
          </w:p>
          <w:p w14:paraId="4D0918E8" w14:textId="77777777" w:rsidR="00673817" w:rsidRDefault="00F403F6">
            <w:pPr>
              <w:pStyle w:val="ListParagraph"/>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ListParagraph"/>
              <w:numPr>
                <w:ilvl w:val="0"/>
                <w:numId w:val="97"/>
              </w:numPr>
              <w:spacing w:afterLines="50"/>
              <w:rPr>
                <w:b/>
                <w:i/>
                <w:sz w:val="20"/>
                <w:szCs w:val="20"/>
              </w:rPr>
            </w:pPr>
            <w:r>
              <w:rPr>
                <w:b/>
                <w:i/>
                <w:sz w:val="20"/>
                <w:szCs w:val="20"/>
              </w:rPr>
              <w:lastRenderedPageBreak/>
              <w:t>SSB index (Note: partial index may be carried by PBCH DMRS same as NR )</w:t>
            </w:r>
          </w:p>
          <w:p w14:paraId="4D0918EA" w14:textId="77777777" w:rsidR="00673817" w:rsidRDefault="00F403F6">
            <w:pPr>
              <w:pStyle w:val="ListParagraph"/>
              <w:numPr>
                <w:ilvl w:val="0"/>
                <w:numId w:val="97"/>
              </w:numPr>
              <w:spacing w:afterLines="50"/>
              <w:rPr>
                <w:b/>
                <w:i/>
                <w:sz w:val="20"/>
                <w:szCs w:val="20"/>
              </w:rPr>
            </w:pPr>
            <w:r>
              <w:rPr>
                <w:b/>
                <w:i/>
                <w:sz w:val="20"/>
                <w:szCs w:val="20"/>
              </w:rPr>
              <w:t>SSB subcarrier offset</w:t>
            </w:r>
          </w:p>
          <w:p w14:paraId="4D0918EB" w14:textId="77777777" w:rsidR="00673817" w:rsidRDefault="00F403F6">
            <w:pPr>
              <w:pStyle w:val="ListParagraph"/>
              <w:numPr>
                <w:ilvl w:val="0"/>
                <w:numId w:val="97"/>
              </w:numPr>
              <w:spacing w:afterLines="50"/>
              <w:rPr>
                <w:b/>
                <w:i/>
                <w:sz w:val="20"/>
                <w:szCs w:val="20"/>
              </w:rPr>
            </w:pPr>
            <w:r>
              <w:rPr>
                <w:b/>
                <w:i/>
                <w:sz w:val="20"/>
                <w:szCs w:val="20"/>
              </w:rPr>
              <w:t>RMSI PDCCH configuration</w:t>
            </w:r>
          </w:p>
          <w:p w14:paraId="4D0918EC" w14:textId="77777777" w:rsidR="00673817" w:rsidRDefault="00F403F6">
            <w:pPr>
              <w:pStyle w:val="ListParagraph"/>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4D0918F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4D0918F3" w14:textId="77777777" w:rsidR="00673817" w:rsidRDefault="00F403F6">
            <w:pPr>
              <w:pStyle w:val="ListParagraph"/>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DengXian"/>
        </w:rPr>
      </w:pPr>
    </w:p>
    <w:p w14:paraId="4D0918FB" w14:textId="77777777" w:rsidR="00673817" w:rsidRDefault="00F403F6">
      <w:pPr>
        <w:pStyle w:val="Heading3"/>
        <w:spacing w:after="120"/>
        <w:rPr>
          <w:rFonts w:eastAsia="DengXian"/>
        </w:rPr>
      </w:pPr>
      <w:r>
        <w:rPr>
          <w:rFonts w:eastAsia="DengXian" w:hint="eastAsia"/>
        </w:rPr>
        <w:t>Discussion</w:t>
      </w:r>
    </w:p>
    <w:p w14:paraId="4D0918FC" w14:textId="77777777" w:rsidR="00673817" w:rsidRDefault="00F403F6">
      <w:pPr>
        <w:pStyle w:val="Heading4"/>
        <w:rPr>
          <w:rFonts w:eastAsia="DengXian"/>
        </w:rPr>
      </w:pPr>
      <w:r>
        <w:rPr>
          <w:rFonts w:eastAsia="DengXian" w:hint="eastAsia"/>
        </w:rPr>
        <w:t>First round discussion</w:t>
      </w:r>
    </w:p>
    <w:p w14:paraId="4D0918FD"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8FE" w14:textId="77777777" w:rsidR="00673817" w:rsidRDefault="00673817">
      <w:pPr>
        <w:jc w:val="both"/>
        <w:rPr>
          <w:rFonts w:eastAsia="DengXian"/>
        </w:rPr>
      </w:pPr>
    </w:p>
    <w:p w14:paraId="4D0918FF"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Heading4"/>
        <w:rPr>
          <w:rFonts w:eastAsia="DengXian"/>
        </w:rPr>
      </w:pPr>
      <w:r>
        <w:rPr>
          <w:rFonts w:eastAsia="DengXian" w:hint="eastAsia"/>
        </w:rPr>
        <w:t>Second round discussion</w:t>
      </w:r>
    </w:p>
    <w:p w14:paraId="4D09190D" w14:textId="77777777" w:rsidR="00673817" w:rsidRDefault="00673817">
      <w:pPr>
        <w:spacing w:before="120"/>
        <w:rPr>
          <w:rFonts w:eastAsia="DengXian"/>
        </w:rPr>
      </w:pPr>
    </w:p>
    <w:p w14:paraId="4D09190E" w14:textId="77777777" w:rsidR="00673817" w:rsidRDefault="00F403F6">
      <w:pPr>
        <w:pStyle w:val="Heading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4D09190F"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w:t>
            </w:r>
            <w:r>
              <w:rPr>
                <w:rFonts w:eastAsiaTheme="minorEastAsia"/>
                <w:b/>
                <w:sz w:val="20"/>
                <w:szCs w:val="20"/>
              </w:rPr>
              <w:lastRenderedPageBreak/>
              <w:t>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lastRenderedPageBreak/>
              <w:t>Fujitsu</w:t>
            </w:r>
          </w:p>
        </w:tc>
        <w:tc>
          <w:tcPr>
            <w:tcW w:w="3829" w:type="pct"/>
          </w:tcPr>
          <w:p w14:paraId="4D091917" w14:textId="77777777" w:rsidR="00673817" w:rsidRDefault="00F403F6">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NoSpacing"/>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t>LGE</w:t>
            </w:r>
          </w:p>
        </w:tc>
        <w:tc>
          <w:tcPr>
            <w:tcW w:w="3829" w:type="pct"/>
          </w:tcPr>
          <w:p w14:paraId="4D09191B"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D09191D"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t>NEC</w:t>
            </w:r>
          </w:p>
        </w:tc>
        <w:tc>
          <w:tcPr>
            <w:tcW w:w="3829" w:type="pct"/>
          </w:tcPr>
          <w:p w14:paraId="4D091922" w14:textId="77777777" w:rsidR="00673817" w:rsidRDefault="00F403F6">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r>
              <w:rPr>
                <w:rFonts w:eastAsiaTheme="minorEastAsia" w:hint="eastAsia"/>
                <w:sz w:val="20"/>
                <w:szCs w:val="21"/>
              </w:rPr>
              <w:t>Ofinno</w:t>
            </w:r>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r>
              <w:rPr>
                <w:rFonts w:eastAsiaTheme="minorEastAsia" w:hint="eastAsia"/>
                <w:sz w:val="20"/>
                <w:szCs w:val="21"/>
              </w:rPr>
              <w:t>Spreadtrum</w:t>
            </w:r>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4D091938" w14:textId="77777777" w:rsidR="00673817" w:rsidRDefault="00F403F6">
            <w:pPr>
              <w:pStyle w:val="ListParagraph"/>
              <w:numPr>
                <w:ilvl w:val="0"/>
                <w:numId w:val="99"/>
              </w:numPr>
              <w:rPr>
                <w:b/>
                <w:i/>
                <w:sz w:val="20"/>
                <w:szCs w:val="21"/>
              </w:rPr>
            </w:pPr>
            <w:r>
              <w:rPr>
                <w:b/>
                <w:i/>
                <w:sz w:val="20"/>
                <w:szCs w:val="21"/>
              </w:rPr>
              <w:lastRenderedPageBreak/>
              <w:t>Time domain (e.g., periodicity)</w:t>
            </w:r>
          </w:p>
          <w:p w14:paraId="4D091939" w14:textId="77777777" w:rsidR="00673817" w:rsidRDefault="00F403F6">
            <w:pPr>
              <w:pStyle w:val="ListParagraph"/>
              <w:numPr>
                <w:ilvl w:val="0"/>
                <w:numId w:val="99"/>
              </w:numPr>
              <w:rPr>
                <w:b/>
                <w:i/>
                <w:sz w:val="20"/>
                <w:szCs w:val="21"/>
              </w:rPr>
            </w:pPr>
            <w:r>
              <w:rPr>
                <w:b/>
                <w:i/>
                <w:sz w:val="20"/>
                <w:szCs w:val="21"/>
              </w:rPr>
              <w:t>Spatial domain (e.g., actually transmit SSB index)</w:t>
            </w:r>
          </w:p>
          <w:p w14:paraId="4D09193A" w14:textId="77777777" w:rsidR="00673817" w:rsidRDefault="00F403F6">
            <w:pPr>
              <w:pStyle w:val="ListParagraph"/>
              <w:numPr>
                <w:ilvl w:val="0"/>
                <w:numId w:val="99"/>
              </w:numPr>
              <w:rPr>
                <w:b/>
                <w:i/>
                <w:sz w:val="20"/>
                <w:szCs w:val="21"/>
              </w:rPr>
            </w:pPr>
            <w:r>
              <w:rPr>
                <w:b/>
                <w:i/>
                <w:sz w:val="20"/>
                <w:szCs w:val="21"/>
              </w:rPr>
              <w:t>Power domain (e.g., power allocation)</w:t>
            </w:r>
          </w:p>
          <w:p w14:paraId="4D09193B" w14:textId="77777777" w:rsidR="00673817" w:rsidRDefault="00F403F6">
            <w:pPr>
              <w:pStyle w:val="ListParagraph"/>
              <w:numPr>
                <w:ilvl w:val="0"/>
                <w:numId w:val="99"/>
              </w:numPr>
              <w:rPr>
                <w:b/>
                <w:i/>
                <w:sz w:val="20"/>
                <w:szCs w:val="21"/>
              </w:rPr>
            </w:pPr>
            <w:r>
              <w:rPr>
                <w:b/>
                <w:i/>
                <w:sz w:val="20"/>
                <w:szCs w:val="21"/>
              </w:rPr>
              <w:t>Application scenarios</w:t>
            </w:r>
            <w:bookmarkEnd w:id="81"/>
            <w:bookmarkEnd w:id="82"/>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r>
              <w:rPr>
                <w:rFonts w:eastAsiaTheme="minorEastAsia"/>
                <w:sz w:val="20"/>
                <w:szCs w:val="21"/>
                <w:lang w:eastAsia="ko-KR"/>
              </w:rPr>
              <w:lastRenderedPageBreak/>
              <w:t>Transsion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Heading3"/>
        <w:spacing w:after="120"/>
        <w:rPr>
          <w:rFonts w:eastAsia="DengXian"/>
        </w:rPr>
      </w:pPr>
      <w:r>
        <w:rPr>
          <w:rFonts w:eastAsia="DengXian" w:hint="eastAsia"/>
        </w:rPr>
        <w:t>Discussion</w:t>
      </w:r>
    </w:p>
    <w:p w14:paraId="4D091945" w14:textId="77777777" w:rsidR="00673817" w:rsidRDefault="00F403F6">
      <w:pPr>
        <w:pStyle w:val="Heading4"/>
        <w:rPr>
          <w:rFonts w:eastAsia="DengXian"/>
        </w:rPr>
      </w:pPr>
      <w:r>
        <w:rPr>
          <w:rFonts w:eastAsia="DengXian" w:hint="eastAsia"/>
        </w:rPr>
        <w:t>First round discussion</w:t>
      </w:r>
    </w:p>
    <w:p w14:paraId="4D09194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947" w14:textId="77777777" w:rsidR="00673817" w:rsidRDefault="00673817">
      <w:pPr>
        <w:jc w:val="both"/>
        <w:rPr>
          <w:rFonts w:eastAsia="DengXian"/>
        </w:rPr>
      </w:pPr>
    </w:p>
    <w:p w14:paraId="4D09194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Heading4"/>
        <w:rPr>
          <w:rFonts w:eastAsia="DengXian"/>
        </w:rPr>
      </w:pPr>
      <w:r>
        <w:rPr>
          <w:rFonts w:eastAsia="DengXian" w:hint="eastAsia"/>
        </w:rPr>
        <w:t>Second round discussion</w:t>
      </w:r>
    </w:p>
    <w:p w14:paraId="4D091956" w14:textId="77777777" w:rsidR="00673817" w:rsidRDefault="00673817">
      <w:pPr>
        <w:spacing w:before="120"/>
        <w:rPr>
          <w:rFonts w:eastAsia="DengXian"/>
        </w:rPr>
      </w:pPr>
    </w:p>
    <w:p w14:paraId="4D091957" w14:textId="77777777" w:rsidR="00673817" w:rsidRDefault="00F403F6">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4D091958"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SimSun"/>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963" w14:textId="77777777" w:rsidR="00673817" w:rsidRDefault="00F403F6">
            <w:pPr>
              <w:widowControl/>
              <w:overflowPunct w:val="0"/>
              <w:spacing w:afterLines="50"/>
              <w:textAlignment w:val="baseline"/>
              <w:rPr>
                <w:rFonts w:eastAsia="SimSun"/>
                <w:b/>
                <w:bCs/>
                <w:i/>
                <w:iCs/>
                <w:sz w:val="20"/>
                <w:szCs w:val="20"/>
                <w:lang w:val="en-GB"/>
              </w:rPr>
            </w:pPr>
            <w:bookmarkStart w:id="83" w:name="_Hlk219471385"/>
            <w:r>
              <w:rPr>
                <w:rFonts w:eastAsia="SimSun"/>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lastRenderedPageBreak/>
              <w:t>Observation 5: The NR mechanism of RS functionality supports two different signals for the same functionality, which overcomplicates specification design and also UE implementation.</w:t>
            </w:r>
          </w:p>
          <w:p w14:paraId="4D091969" w14:textId="77777777" w:rsidR="00673817" w:rsidRDefault="00F403F6">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4D09197F" w14:textId="77777777" w:rsidR="00673817" w:rsidRDefault="00F403F6">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r>
              <w:rPr>
                <w:rFonts w:eastAsiaTheme="minorEastAsia"/>
                <w:iCs/>
                <w:sz w:val="20"/>
                <w:szCs w:val="20"/>
              </w:rPr>
              <w:t>Futurewei</w:t>
            </w:r>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lastRenderedPageBreak/>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98E" w14:textId="77777777" w:rsidR="00673817" w:rsidRDefault="00F403F6">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4D091990"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Transmitting additional synchronization signals (AD-SS) can effectively retrieve the performance loss cause for the UE in Connected state by the </w:t>
            </w:r>
            <w:r>
              <w:rPr>
                <w:i/>
                <w:iCs/>
                <w:sz w:val="20"/>
                <w:szCs w:val="20"/>
              </w:rPr>
              <w:lastRenderedPageBreak/>
              <w:t>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lastRenderedPageBreak/>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4D0919A0"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D0919A2" w14:textId="77777777" w:rsidR="00673817" w:rsidRDefault="00F403F6">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4D0919A4" w14:textId="77777777" w:rsidR="00673817" w:rsidRDefault="00F403F6">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9A8"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4D0919AA"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4D0919AB"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 xml:space="preserve">Clustered transmission of SS/PBCH together with other common </w:t>
            </w:r>
            <w:r>
              <w:rPr>
                <w:rFonts w:eastAsia="Batang"/>
                <w:b/>
                <w:i/>
                <w:iCs/>
                <w:sz w:val="20"/>
                <w:szCs w:val="20"/>
              </w:rPr>
              <w:lastRenderedPageBreak/>
              <w:t>signals/channels</w:t>
            </w:r>
          </w:p>
          <w:p w14:paraId="4D0919AE" w14:textId="77777777" w:rsidR="00673817" w:rsidRDefault="00F403F6">
            <w:pPr>
              <w:pStyle w:val="NoSpacing"/>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9B1" w14:textId="77777777" w:rsidR="00673817" w:rsidRDefault="00F403F6">
            <w:pPr>
              <w:pStyle w:val="Caption"/>
              <w:spacing w:afterLines="50"/>
              <w:jc w:val="both"/>
              <w:rPr>
                <w:rFonts w:eastAsiaTheme="minorEastAsia"/>
              </w:rPr>
            </w:pPr>
            <w:bookmarkStart w:id="84" w:name="_Ref220685356"/>
            <w:r>
              <w:t xml:space="preserve">Observation </w:t>
            </w:r>
            <w:r>
              <w:fldChar w:fldCharType="begin"/>
            </w:r>
            <w:r>
              <w:instrText xml:space="preserve"> SEQ Observation \* ARABIC </w:instrText>
            </w:r>
            <w:r>
              <w:fldChar w:fldCharType="separate"/>
            </w:r>
            <w:r>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4D0919B2" w14:textId="77777777" w:rsidR="00673817" w:rsidRDefault="00F403F6">
            <w:pPr>
              <w:pStyle w:val="Caption"/>
              <w:spacing w:afterLines="50"/>
              <w:jc w:val="both"/>
              <w:rPr>
                <w:rFonts w:eastAsiaTheme="minorEastAsia"/>
              </w:rPr>
            </w:pPr>
            <w:bookmarkStart w:id="85" w:name="_Ref220685403"/>
            <w:r>
              <w:t xml:space="preserve">Proposal </w:t>
            </w:r>
            <w:r>
              <w:fldChar w:fldCharType="begin"/>
            </w:r>
            <w:r>
              <w:instrText xml:space="preserve"> SEQ Proposal \* ARABIC </w:instrText>
            </w:r>
            <w:r>
              <w:fldChar w:fldCharType="separate"/>
            </w:r>
            <w:r>
              <w:t>56</w:t>
            </w:r>
            <w:r>
              <w:fldChar w:fldCharType="end"/>
            </w:r>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4D0919B3" w14:textId="77777777" w:rsidR="00673817" w:rsidRDefault="00F403F6">
            <w:pPr>
              <w:pStyle w:val="Caption"/>
              <w:spacing w:afterLines="50"/>
              <w:jc w:val="both"/>
              <w:rPr>
                <w:rFonts w:eastAsia="PMingLiU"/>
                <w:b w:val="0"/>
                <w:bCs w:val="0"/>
                <w:lang w:eastAsia="zh-TW"/>
              </w:rPr>
            </w:pPr>
            <w:bookmarkStart w:id="86" w:name="_Ref220685358"/>
            <w:r>
              <w:t xml:space="preserve">Observation </w:t>
            </w:r>
            <w:r>
              <w:fldChar w:fldCharType="begin"/>
            </w:r>
            <w:r>
              <w:instrText xml:space="preserve"> SEQ Observation \* ARABIC </w:instrText>
            </w:r>
            <w:r>
              <w:fldChar w:fldCharType="separate"/>
            </w:r>
            <w:r>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4D0919B4" w14:textId="77777777" w:rsidR="00673817" w:rsidRDefault="00F403F6">
            <w:pPr>
              <w:pStyle w:val="Caption"/>
              <w:spacing w:afterLines="50"/>
              <w:jc w:val="both"/>
              <w:rPr>
                <w:rFonts w:eastAsia="PMingLiU"/>
                <w:b w:val="0"/>
                <w:bCs w:val="0"/>
                <w:lang w:eastAsia="zh-TW"/>
              </w:rPr>
            </w:pPr>
            <w:bookmarkStart w:id="87" w:name="_Ref220685362"/>
            <w:r>
              <w:t xml:space="preserve">Observation </w:t>
            </w:r>
            <w:r>
              <w:fldChar w:fldCharType="begin"/>
            </w:r>
            <w:r>
              <w:instrText xml:space="preserve"> SEQ Observation \* ARABIC </w:instrText>
            </w:r>
            <w:r>
              <w:fldChar w:fldCharType="separate"/>
            </w:r>
            <w:r>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4D0919B5" w14:textId="77777777" w:rsidR="00673817" w:rsidRDefault="00F403F6">
            <w:pPr>
              <w:pStyle w:val="Caption"/>
              <w:spacing w:afterLines="50"/>
              <w:jc w:val="both"/>
              <w:rPr>
                <w:b w:val="0"/>
                <w:bCs w:val="0"/>
                <w:lang w:eastAsia="zh-TW"/>
              </w:rPr>
            </w:pPr>
            <w:bookmarkStart w:id="88" w:name="_Ref220685365"/>
            <w:r>
              <w:t xml:space="preserve">Observation </w:t>
            </w:r>
            <w:r>
              <w:fldChar w:fldCharType="begin"/>
            </w:r>
            <w:r>
              <w:instrText xml:space="preserve"> SEQ Observation \* ARABIC </w:instrText>
            </w:r>
            <w:r>
              <w:fldChar w:fldCharType="separate"/>
            </w:r>
            <w:r>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8"/>
          </w:p>
          <w:p w14:paraId="4D0919B6" w14:textId="77777777" w:rsidR="00673817" w:rsidRDefault="00F403F6">
            <w:pPr>
              <w:pStyle w:val="Caption"/>
              <w:spacing w:afterLines="50"/>
              <w:jc w:val="both"/>
              <w:rPr>
                <w:rFonts w:eastAsiaTheme="minorEastAsia"/>
                <w:b w:val="0"/>
                <w:bCs w:val="0"/>
              </w:rPr>
            </w:pPr>
            <w:bookmarkStart w:id="89" w:name="_Ref220685405"/>
            <w:r>
              <w:t xml:space="preserve">Proposal </w:t>
            </w:r>
            <w:r>
              <w:fldChar w:fldCharType="begin"/>
            </w:r>
            <w:r>
              <w:instrText xml:space="preserve"> SEQ Proposal \* ARABIC </w:instrText>
            </w:r>
            <w:r>
              <w:fldChar w:fldCharType="separate"/>
            </w:r>
            <w:r>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4D0919BB"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 xml:space="preserve">Observation 26: Additional on-demand signals for synchronization do not appear feasible nor necessary for PRACH (Msg#1) transmission. Benefit to facilitate UE synchronization maintenance could be evaluated once there is further visibility on </w:t>
            </w:r>
            <w:r>
              <w:rPr>
                <w:rFonts w:eastAsiaTheme="minorEastAsia"/>
                <w:b/>
                <w:bCs/>
                <w:sz w:val="20"/>
                <w:szCs w:val="20"/>
              </w:rPr>
              <w:lastRenderedPageBreak/>
              <w:t>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Fast cell/carrier activation</w:t>
            </w:r>
          </w:p>
          <w:p w14:paraId="4D0919CA"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ListParagraph"/>
              <w:numPr>
                <w:ilvl w:val="0"/>
                <w:numId w:val="104"/>
              </w:numPr>
              <w:spacing w:afterLines="50"/>
              <w:rPr>
                <w:rFonts w:eastAsia="SimSun"/>
                <w:sz w:val="20"/>
                <w:szCs w:val="20"/>
              </w:rPr>
            </w:pPr>
            <w:r>
              <w:rPr>
                <w:rFonts w:eastAsia="SimSun"/>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ListParagraph"/>
              <w:numPr>
                <w:ilvl w:val="0"/>
                <w:numId w:val="105"/>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t xml:space="preserve">Proposal 11: </w:t>
            </w:r>
          </w:p>
          <w:p w14:paraId="4D0919D0" w14:textId="77777777" w:rsidR="00673817" w:rsidRDefault="00F403F6">
            <w:pPr>
              <w:pStyle w:val="ListParagraph"/>
              <w:numPr>
                <w:ilvl w:val="0"/>
                <w:numId w:val="105"/>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ListParagraph"/>
              <w:numPr>
                <w:ilvl w:val="0"/>
                <w:numId w:val="105"/>
              </w:numPr>
              <w:spacing w:afterLines="50"/>
              <w:rPr>
                <w:rFonts w:eastAsia="SimSun"/>
                <w:sz w:val="20"/>
                <w:szCs w:val="20"/>
              </w:rPr>
            </w:pPr>
            <w:r>
              <w:rPr>
                <w:rFonts w:eastAsia="SimSun"/>
                <w:sz w:val="20"/>
                <w:szCs w:val="20"/>
              </w:rPr>
              <w:t>Study OD-RS for fast cell/carrier activation of additional carrier/cell (e.g., SCell)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ListParagraph"/>
              <w:numPr>
                <w:ilvl w:val="0"/>
                <w:numId w:val="105"/>
              </w:numPr>
              <w:spacing w:afterLines="50"/>
              <w:rPr>
                <w:sz w:val="20"/>
                <w:szCs w:val="20"/>
              </w:rPr>
            </w:pPr>
            <w:r>
              <w:rPr>
                <w:rFonts w:eastAsia="SimSun"/>
                <w:sz w:val="20"/>
                <w:szCs w:val="20"/>
              </w:rPr>
              <w:t>Study on-demand overlapping cell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D0919D8" w14:textId="77777777" w:rsidR="00673817" w:rsidRDefault="00F403F6">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4D0919DD"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How to support cell discovery and measurement;</w:t>
            </w:r>
          </w:p>
          <w:p w14:paraId="4D0919DE"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 xml:space="preserve">Whether/how to support time/frequency synchronization for UL-WUS </w:t>
            </w:r>
            <w:r>
              <w:rPr>
                <w:rFonts w:eastAsiaTheme="minorEastAsia"/>
                <w:b/>
                <w:bCs/>
                <w:sz w:val="20"/>
                <w:szCs w:val="20"/>
              </w:rPr>
              <w:lastRenderedPageBreak/>
              <w:t>transmission;</w:t>
            </w:r>
          </w:p>
          <w:p w14:paraId="4D0919DF"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r>
              <w:rPr>
                <w:rFonts w:eastAsiaTheme="minorEastAsia"/>
                <w:iCs/>
                <w:sz w:val="20"/>
                <w:szCs w:val="20"/>
              </w:rPr>
              <w:t>Quectel</w:t>
            </w:r>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ListParagraph"/>
              <w:numPr>
                <w:ilvl w:val="0"/>
                <w:numId w:val="106"/>
              </w:numPr>
              <w:spacing w:afterLines="50"/>
              <w:rPr>
                <w:b/>
                <w:bCs/>
                <w:sz w:val="20"/>
                <w:szCs w:val="20"/>
              </w:rPr>
            </w:pPr>
            <w:r>
              <w:rPr>
                <w:b/>
                <w:bCs/>
                <w:sz w:val="20"/>
                <w:szCs w:val="20"/>
              </w:rPr>
              <w:t>Justified use cases (e.g., beyond SCell)</w:t>
            </w:r>
          </w:p>
          <w:p w14:paraId="4D0919F4" w14:textId="77777777" w:rsidR="00673817" w:rsidRDefault="00F403F6">
            <w:pPr>
              <w:pStyle w:val="ListParagraph"/>
              <w:numPr>
                <w:ilvl w:val="0"/>
                <w:numId w:val="106"/>
              </w:numPr>
              <w:spacing w:afterLines="50"/>
              <w:rPr>
                <w:b/>
                <w:bCs/>
                <w:sz w:val="20"/>
                <w:szCs w:val="20"/>
              </w:rPr>
            </w:pPr>
            <w:r>
              <w:rPr>
                <w:b/>
                <w:bCs/>
                <w:sz w:val="20"/>
                <w:szCs w:val="20"/>
              </w:rPr>
              <w:t>L1 signalling based activation/deactivation/adaptation</w:t>
            </w:r>
          </w:p>
          <w:p w14:paraId="4D0919F5" w14:textId="77777777" w:rsidR="00673817" w:rsidRDefault="00F403F6">
            <w:pPr>
              <w:pStyle w:val="ListParagraph"/>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9FC" w14:textId="77777777" w:rsidR="00673817" w:rsidRDefault="00F403F6">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4D0919FF" w14:textId="77777777" w:rsidR="00673817" w:rsidRDefault="00F403F6">
            <w:pPr>
              <w:pStyle w:val="ListParagraph"/>
              <w:numPr>
                <w:ilvl w:val="0"/>
                <w:numId w:val="107"/>
              </w:numPr>
              <w:spacing w:afterLines="50"/>
              <w:rPr>
                <w:b/>
                <w:i/>
                <w:sz w:val="20"/>
                <w:szCs w:val="20"/>
              </w:rPr>
            </w:pPr>
            <w:r>
              <w:rPr>
                <w:b/>
                <w:i/>
                <w:sz w:val="20"/>
                <w:szCs w:val="20"/>
              </w:rPr>
              <w:t>Case 1: There is no always-on sync signals in the non-anchor/capacity carriers</w:t>
            </w:r>
          </w:p>
          <w:p w14:paraId="4D091A00" w14:textId="77777777" w:rsidR="00673817" w:rsidRDefault="00F403F6">
            <w:pPr>
              <w:pStyle w:val="ListParagraph"/>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A03" w14:textId="77777777" w:rsidR="00673817" w:rsidRDefault="00F403F6">
            <w:pPr>
              <w:spacing w:afterLines="50"/>
              <w:rPr>
                <w:b/>
                <w:bCs/>
                <w:i/>
                <w:iCs/>
                <w:sz w:val="20"/>
                <w:szCs w:val="20"/>
              </w:rPr>
            </w:pPr>
            <w:r>
              <w:rPr>
                <w:b/>
                <w:bCs/>
                <w:i/>
                <w:iCs/>
                <w:sz w:val="20"/>
                <w:szCs w:val="20"/>
              </w:rPr>
              <w:t xml:space="preserve">Proposal 3: Study synchronization signal structure designs with on-demand </w:t>
            </w:r>
            <w:r>
              <w:rPr>
                <w:b/>
                <w:bCs/>
                <w:i/>
                <w:iCs/>
                <w:sz w:val="20"/>
                <w:szCs w:val="20"/>
              </w:rPr>
              <w:lastRenderedPageBreak/>
              <w:t>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r>
              <w:rPr>
                <w:rFonts w:eastAsiaTheme="minorEastAsia"/>
                <w:iCs/>
                <w:sz w:val="20"/>
                <w:szCs w:val="20"/>
              </w:rPr>
              <w:lastRenderedPageBreak/>
              <w:t>Tejas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8: If larger SSB periodicity is considered, additional/on-demand SSB/RS </w:t>
            </w:r>
            <w:r>
              <w:rPr>
                <w:rFonts w:eastAsiaTheme="minorEastAsia"/>
                <w:b/>
                <w:bCs/>
                <w:i/>
                <w:iCs/>
                <w:sz w:val="20"/>
                <w:szCs w:val="20"/>
              </w:rPr>
              <w:lastRenderedPageBreak/>
              <w:t>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ListParagraph"/>
              <w:numPr>
                <w:ilvl w:val="0"/>
                <w:numId w:val="108"/>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9307AC" w14:paraId="05765180" w14:textId="77777777">
        <w:tc>
          <w:tcPr>
            <w:tcW w:w="1171" w:type="pct"/>
          </w:tcPr>
          <w:p w14:paraId="2F6B800D"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4A1C3063"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3402D">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67256E2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3402D">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DengXian"/>
        </w:rPr>
      </w:pPr>
    </w:p>
    <w:p w14:paraId="4D091A21" w14:textId="77777777" w:rsidR="00673817" w:rsidRDefault="00F403F6">
      <w:pPr>
        <w:pStyle w:val="Heading3"/>
        <w:spacing w:after="120"/>
        <w:rPr>
          <w:rFonts w:eastAsia="DengXian"/>
        </w:rPr>
      </w:pPr>
      <w:r>
        <w:rPr>
          <w:rFonts w:eastAsia="DengXian" w:hint="eastAsia"/>
        </w:rPr>
        <w:t>Discussion</w:t>
      </w:r>
    </w:p>
    <w:p w14:paraId="4D091A22" w14:textId="77777777" w:rsidR="00673817" w:rsidRDefault="00F403F6">
      <w:pPr>
        <w:pStyle w:val="Heading4"/>
        <w:rPr>
          <w:rFonts w:eastAsia="DengXian"/>
        </w:rPr>
      </w:pPr>
      <w:r>
        <w:rPr>
          <w:rFonts w:eastAsia="DengXian" w:hint="eastAsia"/>
        </w:rPr>
        <w:t>First round discussion</w:t>
      </w:r>
    </w:p>
    <w:p w14:paraId="4D091A23"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A24" w14:textId="77777777" w:rsidR="00673817" w:rsidRDefault="00673817">
      <w:pPr>
        <w:jc w:val="both"/>
        <w:rPr>
          <w:rFonts w:eastAsia="DengXian"/>
        </w:rPr>
      </w:pPr>
    </w:p>
    <w:p w14:paraId="4D091A2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Heading4"/>
        <w:rPr>
          <w:rFonts w:eastAsia="DengXian"/>
        </w:rPr>
      </w:pPr>
      <w:r>
        <w:rPr>
          <w:rFonts w:eastAsia="DengXian" w:hint="eastAsia"/>
        </w:rPr>
        <w:t>Second round discussion</w:t>
      </w:r>
    </w:p>
    <w:p w14:paraId="4D091A33" w14:textId="77777777" w:rsidR="00673817" w:rsidRDefault="00673817">
      <w:pPr>
        <w:spacing w:before="120"/>
        <w:rPr>
          <w:rFonts w:eastAsia="DengXian"/>
        </w:rPr>
      </w:pPr>
    </w:p>
    <w:p w14:paraId="4D091A34" w14:textId="77777777" w:rsidR="00673817" w:rsidRDefault="00F403F6">
      <w:pPr>
        <w:pStyle w:val="Heading2"/>
        <w:spacing w:after="120"/>
        <w:rPr>
          <w:rFonts w:eastAsia="DengXian"/>
        </w:rPr>
      </w:pPr>
      <w:r>
        <w:rPr>
          <w:rFonts w:eastAsia="DengXian" w:hint="eastAsia"/>
        </w:rPr>
        <w:lastRenderedPageBreak/>
        <w:t>Evaluation assumptions (Hold on)</w:t>
      </w:r>
    </w:p>
    <w:p w14:paraId="4D091A35"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SimSun"/>
                <w:kern w:val="2"/>
                <w:szCs w:val="22"/>
                <w:lang w:val="en-GB"/>
              </w:rPr>
            </w:pPr>
            <w:r>
              <w:rPr>
                <w:rFonts w:eastAsia="SimSun" w:hint="eastAsia"/>
                <w:kern w:val="2"/>
                <w:szCs w:val="22"/>
                <w:lang w:val="en-GB"/>
              </w:rPr>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Caption"/>
              <w:keepNext/>
            </w:pPr>
            <w:bookmarkStart w:id="90" w:name="_Ref220649787"/>
            <w:r>
              <w:t xml:space="preserve">Table </w:t>
            </w:r>
            <w:bookmarkEnd w:id="90"/>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SimSun"/>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SimSun"/>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SimSun"/>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SimSun"/>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SimSun"/>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SimSun"/>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4D091A49"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091A4A"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4D091A4D"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4D091A50"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D091A5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D091A5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The time window to search (correlate) PSS. It depends on SSB periodicity. For relative comparison, this value can be shorter (e.g. 5 ms).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4D091A57" w14:textId="77777777" w:rsidR="00673817" w:rsidRDefault="00F403F6">
                  <w:pPr>
                    <w:pStyle w:val="ListParagraph"/>
                    <w:numPr>
                      <w:ilvl w:val="0"/>
                      <w:numId w:val="109"/>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4D091A58"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4D091A59"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4D091A5A" w14:textId="77777777" w:rsidR="00673817" w:rsidRDefault="00F403F6">
                  <w:pPr>
                    <w:pStyle w:val="ListParagraph"/>
                    <w:numPr>
                      <w:ilvl w:val="0"/>
                      <w:numId w:val="109"/>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4D091A5B"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4D091A5C"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4D091A5F"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4D091A6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4D091A6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4D091A6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lastRenderedPageBreak/>
                    <w:t>Number of interfering TRPs (optional)</w:t>
                  </w:r>
                </w:p>
              </w:tc>
              <w:tc>
                <w:tcPr>
                  <w:tcW w:w="5043" w:type="dxa"/>
                </w:tcPr>
                <w:p w14:paraId="4D091A6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091A6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t xml:space="preserve">Proposal 21: Adopt Table 5 as simulation assumptions for 6GR PBCH evaluation. </w:t>
            </w:r>
          </w:p>
          <w:p w14:paraId="4D091A6B" w14:textId="77777777" w:rsidR="00673817" w:rsidRDefault="00F403F6">
            <w:pPr>
              <w:pStyle w:val="Caption"/>
              <w:keepNext/>
            </w:pPr>
            <w:bookmarkStart w:id="91" w:name="_Ref220657386"/>
            <w:r>
              <w:t xml:space="preserve">Table </w:t>
            </w:r>
            <w:bookmarkEnd w:id="91"/>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SimSun"/>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SimSun"/>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SimSun"/>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SimSun"/>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4D091A7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4D091A7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091A7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4D091A7A"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D091A7B"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4D091A7E"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4D091A8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091A8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4D091A85"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4D091A8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SimSun"/>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lastRenderedPageBreak/>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341634"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(M,N,P,Mg,Ng; Mp, Np) = (2,4,2,1,2; 1,2) (dH, dV) = (0.5, 0.5)λ,</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(dg,H, dg,V) = (0, 0)λ, Θmg,ng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rsidRPr="0083500D"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83500D" w:rsidRDefault="00F403F6">
                  <w:pPr>
                    <w:keepNext/>
                    <w:keepLines/>
                    <w:spacing w:afterLines="50"/>
                    <w:rPr>
                      <w:rFonts w:eastAsia="Malgun Gothic"/>
                      <w:sz w:val="20"/>
                      <w:szCs w:val="20"/>
                      <w:lang w:val="sv-SE" w:eastAsia="ko-KR"/>
                    </w:rPr>
                  </w:pPr>
                  <w:r w:rsidRPr="0083500D">
                    <w:rPr>
                      <w:sz w:val="20"/>
                      <w:szCs w:val="20"/>
                      <w:lang w:val="sv-SE"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RF Impairment modling</w:t>
                  </w:r>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t>(see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No interfering</w:t>
                  </w:r>
                  <w:r>
                    <w:rPr>
                      <w:rFonts w:eastAsia="SimSun"/>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SimSun"/>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24 bit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Caption"/>
              <w:spacing w:afterLines="50"/>
            </w:pPr>
            <w:bookmarkStart w:id="92" w:name="_Ref220689804"/>
            <w:r>
              <w:t xml:space="preserve">Table </w:t>
            </w:r>
            <w:r>
              <w:fldChar w:fldCharType="begin"/>
            </w:r>
            <w:r>
              <w:instrText xml:space="preserve"> SEQ Table \* ARABIC </w:instrText>
            </w:r>
            <w:r>
              <w:fldChar w:fldCharType="separate"/>
            </w:r>
            <w:r>
              <w:t>1</w:t>
            </w:r>
            <w:r>
              <w:fldChar w:fldCharType="end"/>
            </w:r>
            <w:bookmarkEnd w:id="92"/>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lastRenderedPageBreak/>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4D091B7D" w14:textId="77777777" w:rsidR="00673817" w:rsidRDefault="00F403F6">
            <w:pPr>
              <w:pStyle w:val="Caption"/>
              <w:spacing w:afterLines="50"/>
            </w:pPr>
            <w:bookmarkStart w:id="94" w:name="_Ref220689814"/>
            <w:r>
              <w:t xml:space="preserve">Table </w:t>
            </w:r>
            <w:r>
              <w:fldChar w:fldCharType="begin"/>
            </w:r>
            <w:r>
              <w:instrText xml:space="preserve"> SEQ Table \* ARABIC </w:instrText>
            </w:r>
            <w:r>
              <w:fldChar w:fldCharType="separate"/>
            </w:r>
            <w:r>
              <w:t>2</w:t>
            </w:r>
            <w:r>
              <w:fldChar w:fldCharType="end"/>
            </w:r>
            <w:bookmarkEnd w:id="94"/>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rsidRPr="0083500D"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83500D" w:rsidRDefault="00F403F6">
                  <w:pPr>
                    <w:spacing w:afterLines="50"/>
                    <w:rPr>
                      <w:sz w:val="20"/>
                      <w:szCs w:val="20"/>
                      <w:lang w:val="sv-SE" w:eastAsia="zh-TW"/>
                    </w:rPr>
                  </w:pPr>
                  <w:r w:rsidRPr="0083500D">
                    <w:rPr>
                      <w:bCs/>
                      <w:sz w:val="20"/>
                      <w:szCs w:val="20"/>
                      <w:lang w:val="sv-SE"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ListParagraph"/>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ListParagraph"/>
              <w:numPr>
                <w:ilvl w:val="1"/>
                <w:numId w:val="110"/>
              </w:numPr>
              <w:spacing w:afterLines="50"/>
              <w:rPr>
                <w:b/>
                <w:bCs/>
                <w:sz w:val="20"/>
                <w:szCs w:val="20"/>
              </w:rPr>
            </w:pPr>
            <w:r>
              <w:rPr>
                <w:b/>
                <w:bCs/>
                <w:sz w:val="20"/>
                <w:szCs w:val="20"/>
              </w:rPr>
              <w:t>PSS + SSS joint detection;</w:t>
            </w:r>
          </w:p>
          <w:p w14:paraId="4D091BA4" w14:textId="77777777" w:rsidR="00673817" w:rsidRDefault="00F403F6">
            <w:pPr>
              <w:pStyle w:val="ListParagraph"/>
              <w:numPr>
                <w:ilvl w:val="1"/>
                <w:numId w:val="110"/>
              </w:numPr>
              <w:spacing w:afterLines="50"/>
              <w:rPr>
                <w:b/>
                <w:bCs/>
                <w:sz w:val="20"/>
                <w:szCs w:val="20"/>
              </w:rPr>
            </w:pPr>
            <w:r>
              <w:rPr>
                <w:b/>
                <w:bCs/>
                <w:sz w:val="20"/>
                <w:szCs w:val="20"/>
              </w:rPr>
              <w:t>PBCH decoding.</w:t>
            </w:r>
          </w:p>
          <w:p w14:paraId="4D091BA5" w14:textId="77777777" w:rsidR="00673817" w:rsidRDefault="00F403F6">
            <w:pPr>
              <w:pStyle w:val="ListParagraph"/>
              <w:numPr>
                <w:ilvl w:val="0"/>
                <w:numId w:val="110"/>
              </w:numPr>
              <w:spacing w:afterLines="50"/>
              <w:rPr>
                <w:b/>
                <w:bCs/>
                <w:sz w:val="20"/>
                <w:szCs w:val="20"/>
              </w:rPr>
            </w:pPr>
            <w:r>
              <w:rPr>
                <w:b/>
                <w:bCs/>
                <w:sz w:val="20"/>
                <w:szCs w:val="20"/>
              </w:rPr>
              <w:t>In order to assess the candidate techniques, the following performance metrics are provided.</w:t>
            </w:r>
          </w:p>
          <w:p w14:paraId="4D091BA6" w14:textId="77777777" w:rsidR="00673817" w:rsidRDefault="00F403F6">
            <w:pPr>
              <w:pStyle w:val="ListParagraph"/>
              <w:numPr>
                <w:ilvl w:val="1"/>
                <w:numId w:val="110"/>
              </w:numPr>
              <w:spacing w:afterLines="50"/>
              <w:rPr>
                <w:b/>
                <w:bCs/>
                <w:sz w:val="20"/>
                <w:szCs w:val="20"/>
              </w:rPr>
            </w:pPr>
            <w:r>
              <w:rPr>
                <w:b/>
                <w:bCs/>
                <w:sz w:val="20"/>
                <w:szCs w:val="20"/>
              </w:rPr>
              <w:t>Detection probability of physical cell ID from PSS + SSS joint detection;</w:t>
            </w:r>
          </w:p>
          <w:p w14:paraId="4D091BA7" w14:textId="77777777" w:rsidR="00673817" w:rsidRDefault="00F403F6">
            <w:pPr>
              <w:pStyle w:val="ListParagraph"/>
              <w:numPr>
                <w:ilvl w:val="1"/>
                <w:numId w:val="110"/>
              </w:numPr>
              <w:spacing w:afterLines="50"/>
              <w:rPr>
                <w:b/>
                <w:bCs/>
                <w:sz w:val="20"/>
                <w:szCs w:val="20"/>
              </w:rPr>
            </w:pPr>
            <w:r>
              <w:rPr>
                <w:b/>
                <w:bCs/>
                <w:sz w:val="20"/>
                <w:szCs w:val="20"/>
              </w:rPr>
              <w:t>Residual frequency offset from PSS + SSS joint detection (50% and 90% tiles);</w:t>
            </w:r>
          </w:p>
          <w:p w14:paraId="4D091BA8" w14:textId="77777777" w:rsidR="00673817" w:rsidRDefault="00F403F6">
            <w:pPr>
              <w:pStyle w:val="ListParagraph"/>
              <w:numPr>
                <w:ilvl w:val="1"/>
                <w:numId w:val="110"/>
              </w:numPr>
              <w:spacing w:afterLines="50"/>
              <w:rPr>
                <w:b/>
                <w:bCs/>
                <w:sz w:val="20"/>
                <w:szCs w:val="20"/>
              </w:rPr>
            </w:pPr>
            <w:r>
              <w:rPr>
                <w:b/>
                <w:bCs/>
                <w:sz w:val="20"/>
                <w:szCs w:val="20"/>
              </w:rPr>
              <w:t xml:space="preserve">Residual time offset from PSS + SSS joint detection (50% and </w:t>
            </w:r>
            <w:r>
              <w:rPr>
                <w:b/>
                <w:bCs/>
                <w:sz w:val="20"/>
                <w:szCs w:val="20"/>
              </w:rPr>
              <w:lastRenderedPageBreak/>
              <w:t>90% tiles);</w:t>
            </w:r>
          </w:p>
          <w:p w14:paraId="4D091BA9" w14:textId="77777777" w:rsidR="00673817" w:rsidRDefault="00F403F6">
            <w:pPr>
              <w:pStyle w:val="ListParagraph"/>
              <w:numPr>
                <w:ilvl w:val="1"/>
                <w:numId w:val="110"/>
              </w:numPr>
              <w:spacing w:afterLines="50"/>
              <w:rPr>
                <w:b/>
                <w:bCs/>
                <w:sz w:val="20"/>
                <w:szCs w:val="20"/>
              </w:rPr>
            </w:pPr>
            <w:r>
              <w:rPr>
                <w:b/>
                <w:bCs/>
                <w:sz w:val="20"/>
                <w:szCs w:val="20"/>
              </w:rPr>
              <w:t>False alarm rate for PSS + SSS joint detection;</w:t>
            </w:r>
          </w:p>
          <w:p w14:paraId="4D091BAA" w14:textId="77777777" w:rsidR="00673817" w:rsidRDefault="00F403F6">
            <w:pPr>
              <w:pStyle w:val="ListParagraph"/>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ListParagraph"/>
              <w:numPr>
                <w:ilvl w:val="0"/>
                <w:numId w:val="110"/>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4D091BAC" w14:textId="77777777" w:rsidR="00673817" w:rsidRDefault="00F403F6">
            <w:pPr>
              <w:pStyle w:val="ListParagraph"/>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SimSun"/>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SimSun"/>
                <w:b/>
                <w:bCs/>
                <w:i/>
                <w:iCs/>
                <w:sz w:val="20"/>
                <w:szCs w:val="20"/>
              </w:rPr>
            </w:pPr>
          </w:p>
        </w:tc>
      </w:tr>
    </w:tbl>
    <w:p w14:paraId="4D091BBD" w14:textId="77777777" w:rsidR="00673817" w:rsidRDefault="00673817">
      <w:pPr>
        <w:rPr>
          <w:rFonts w:eastAsia="DengXian"/>
        </w:rPr>
      </w:pPr>
    </w:p>
    <w:p w14:paraId="4D091BBE" w14:textId="77777777" w:rsidR="00673817" w:rsidRDefault="00F403F6">
      <w:pPr>
        <w:pStyle w:val="Heading3"/>
        <w:spacing w:after="120"/>
        <w:rPr>
          <w:rFonts w:eastAsia="DengXian"/>
        </w:rPr>
      </w:pPr>
      <w:r>
        <w:rPr>
          <w:rFonts w:eastAsia="DengXian" w:hint="eastAsia"/>
        </w:rPr>
        <w:t>Discussion</w:t>
      </w:r>
    </w:p>
    <w:p w14:paraId="4D091BBF" w14:textId="77777777" w:rsidR="00673817" w:rsidRDefault="00F403F6">
      <w:pPr>
        <w:pStyle w:val="Heading4"/>
        <w:rPr>
          <w:rFonts w:eastAsia="DengXian"/>
        </w:rPr>
      </w:pPr>
      <w:r>
        <w:rPr>
          <w:rFonts w:eastAsia="DengXian" w:hint="eastAsia"/>
        </w:rPr>
        <w:t>First round discussion</w:t>
      </w:r>
    </w:p>
    <w:p w14:paraId="4D091BC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BC1" w14:textId="77777777" w:rsidR="00673817" w:rsidRDefault="00673817">
      <w:pPr>
        <w:jc w:val="both"/>
        <w:rPr>
          <w:rFonts w:eastAsia="DengXian"/>
        </w:rPr>
      </w:pPr>
    </w:p>
    <w:p w14:paraId="4D091BC2"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Heading4"/>
        <w:rPr>
          <w:rFonts w:eastAsia="DengXian"/>
        </w:rPr>
      </w:pPr>
      <w:r>
        <w:rPr>
          <w:rFonts w:eastAsia="DengXian" w:hint="eastAsia"/>
        </w:rPr>
        <w:t>Second round discussion</w:t>
      </w:r>
    </w:p>
    <w:p w14:paraId="4D091BD0" w14:textId="77777777" w:rsidR="00673817" w:rsidRDefault="00673817">
      <w:pPr>
        <w:rPr>
          <w:rFonts w:eastAsia="DengXian"/>
        </w:rPr>
      </w:pPr>
    </w:p>
    <w:p w14:paraId="4D091BD1" w14:textId="77777777" w:rsidR="00673817" w:rsidRDefault="00F403F6">
      <w:pPr>
        <w:pStyle w:val="Heading2"/>
        <w:spacing w:after="120"/>
        <w:rPr>
          <w:rFonts w:eastAsia="DengXian"/>
        </w:rPr>
      </w:pPr>
      <w:r>
        <w:rPr>
          <w:rFonts w:eastAsia="DengXian"/>
        </w:rPr>
        <w:t>O</w:t>
      </w:r>
      <w:r>
        <w:rPr>
          <w:rFonts w:eastAsia="DengXian" w:hint="eastAsia"/>
        </w:rPr>
        <w:t>thers (Hold on)</w:t>
      </w:r>
    </w:p>
    <w:p w14:paraId="4D091BD2"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SimSun" w:hint="eastAsia"/>
                <w:kern w:val="2"/>
                <w:sz w:val="20"/>
                <w:szCs w:val="20"/>
                <w:lang w:val="en-GB"/>
              </w:rPr>
              <w:lastRenderedPageBreak/>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ListParagraph"/>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ListParagraph"/>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ListParagraph"/>
              <w:numPr>
                <w:ilvl w:val="0"/>
                <w:numId w:val="112"/>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SimSun"/>
                <w:kern w:val="2"/>
                <w:sz w:val="20"/>
                <w:szCs w:val="20"/>
                <w:lang w:val="en-GB"/>
              </w:rPr>
            </w:pPr>
            <w:r>
              <w:rPr>
                <w:rFonts w:eastAsia="SimSun" w:hint="eastAsia"/>
                <w:kern w:val="2"/>
                <w:sz w:val="20"/>
                <w:szCs w:val="20"/>
                <w:lang w:val="en-GB"/>
              </w:rPr>
              <w:t>Ofinno</w:t>
            </w:r>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SimSun"/>
                <w:kern w:val="2"/>
                <w:sz w:val="20"/>
                <w:szCs w:val="20"/>
                <w:lang w:val="en-GB"/>
              </w:rPr>
            </w:pPr>
            <w:r>
              <w:rPr>
                <w:rFonts w:eastAsiaTheme="minorEastAsia"/>
                <w:iCs/>
                <w:sz w:val="20"/>
                <w:szCs w:val="20"/>
              </w:rPr>
              <w:t>Panasonic</w:t>
            </w:r>
          </w:p>
        </w:tc>
        <w:tc>
          <w:tcPr>
            <w:tcW w:w="3829" w:type="pct"/>
          </w:tcPr>
          <w:p w14:paraId="4D091BF0" w14:textId="77777777" w:rsidR="00673817" w:rsidRDefault="00F403F6">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w:t>
            </w:r>
            <w:r>
              <w:rPr>
                <w:b/>
                <w:sz w:val="20"/>
                <w:szCs w:val="20"/>
              </w:rPr>
              <w:lastRenderedPageBreak/>
              <w:t>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BF6"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SimSun"/>
                <w:kern w:val="2"/>
                <w:sz w:val="20"/>
                <w:szCs w:val="20"/>
                <w:lang w:val="en-GB"/>
              </w:rPr>
            </w:pPr>
            <w:r>
              <w:rPr>
                <w:rFonts w:eastAsia="SimSun" w:hint="eastAsia"/>
                <w:kern w:val="2"/>
                <w:sz w:val="20"/>
                <w:szCs w:val="20"/>
                <w:lang w:val="en-GB"/>
              </w:rPr>
              <w:lastRenderedPageBreak/>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SimSun"/>
                <w:kern w:val="2"/>
                <w:sz w:val="20"/>
                <w:szCs w:val="20"/>
                <w:lang w:val="en-GB"/>
              </w:rPr>
            </w:pPr>
            <w:r>
              <w:rPr>
                <w:rFonts w:eastAsia="SimSun" w:hint="eastAsia"/>
                <w:kern w:val="2"/>
                <w:sz w:val="20"/>
                <w:szCs w:val="20"/>
                <w:lang w:val="en-GB"/>
              </w:rPr>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Heading3"/>
        <w:spacing w:after="120"/>
        <w:rPr>
          <w:rFonts w:eastAsia="DengXian"/>
        </w:rPr>
      </w:pPr>
      <w:r>
        <w:rPr>
          <w:rFonts w:eastAsia="DengXian" w:hint="eastAsia"/>
        </w:rPr>
        <w:t>Discussion</w:t>
      </w:r>
    </w:p>
    <w:p w14:paraId="4D091C05" w14:textId="77777777" w:rsidR="00673817" w:rsidRDefault="00F403F6">
      <w:pPr>
        <w:pStyle w:val="Heading4"/>
        <w:rPr>
          <w:rFonts w:eastAsia="DengXian"/>
        </w:rPr>
      </w:pPr>
      <w:r>
        <w:rPr>
          <w:rFonts w:eastAsia="DengXian" w:hint="eastAsia"/>
        </w:rPr>
        <w:t>First round discussion</w:t>
      </w:r>
    </w:p>
    <w:p w14:paraId="4D091C0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07" w14:textId="77777777" w:rsidR="00673817" w:rsidRDefault="00673817">
      <w:pPr>
        <w:jc w:val="both"/>
        <w:rPr>
          <w:rFonts w:eastAsia="DengXian"/>
        </w:rPr>
      </w:pPr>
    </w:p>
    <w:p w14:paraId="4D091C0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Heading4"/>
        <w:rPr>
          <w:rFonts w:eastAsia="DengXian"/>
        </w:rPr>
      </w:pPr>
      <w:r>
        <w:rPr>
          <w:rFonts w:eastAsia="DengXian" w:hint="eastAsia"/>
        </w:rPr>
        <w:t>Second round discussion</w:t>
      </w:r>
    </w:p>
    <w:p w14:paraId="4D091C16" w14:textId="77777777" w:rsidR="00673817" w:rsidRDefault="00673817">
      <w:pPr>
        <w:spacing w:before="120"/>
        <w:rPr>
          <w:rFonts w:eastAsia="DengXian"/>
        </w:rPr>
      </w:pPr>
    </w:p>
    <w:p w14:paraId="4D091C17" w14:textId="77777777" w:rsidR="00673817" w:rsidRDefault="00673817">
      <w:pPr>
        <w:spacing w:before="120"/>
        <w:rPr>
          <w:rFonts w:eastAsia="DengXian"/>
        </w:rPr>
      </w:pPr>
    </w:p>
    <w:p w14:paraId="4D091C18" w14:textId="77777777" w:rsidR="00673817" w:rsidRDefault="00F403F6">
      <w:pPr>
        <w:pStyle w:val="Heading1"/>
        <w:spacing w:before="120" w:after="120"/>
        <w:rPr>
          <w:rFonts w:eastAsia="DengXian"/>
        </w:rPr>
      </w:pPr>
      <w:r>
        <w:rPr>
          <w:rFonts w:eastAsia="DengXian"/>
        </w:rPr>
        <w:t>SIB</w:t>
      </w:r>
      <w:r>
        <w:rPr>
          <w:rFonts w:eastAsia="DengXian" w:hint="eastAsia"/>
        </w:rPr>
        <w:t xml:space="preserve"> (Hold on)</w:t>
      </w:r>
    </w:p>
    <w:p w14:paraId="4D091C19" w14:textId="77777777" w:rsidR="00673817" w:rsidRDefault="00F403F6">
      <w:pPr>
        <w:pStyle w:val="Heading2"/>
        <w:spacing w:before="120" w:after="120"/>
        <w:rPr>
          <w:rFonts w:eastAsia="DengXian"/>
        </w:rPr>
      </w:pPr>
      <w:r>
        <w:rPr>
          <w:rFonts w:eastAsia="DengXian"/>
        </w:rPr>
        <w:t>P</w:t>
      </w:r>
      <w:r>
        <w:rPr>
          <w:rFonts w:eastAsia="DengXian" w:hint="eastAsia"/>
        </w:rPr>
        <w:t>eriodic SIB transmission</w:t>
      </w:r>
    </w:p>
    <w:p w14:paraId="4D091C1A"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4D091C20"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4D091C24"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D091C26"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3D" w14:textId="77777777" w:rsidR="00673817" w:rsidRDefault="00F403F6">
            <w:pPr>
              <w:spacing w:afterLines="50"/>
              <w:rPr>
                <w:b/>
                <w:i/>
                <w:kern w:val="2"/>
                <w:sz w:val="20"/>
                <w:szCs w:val="20"/>
              </w:rPr>
            </w:pPr>
            <w:r>
              <w:rPr>
                <w:b/>
                <w:i/>
                <w:kern w:val="2"/>
                <w:sz w:val="20"/>
                <w:szCs w:val="20"/>
              </w:rPr>
              <w:t xml:space="preserve">Observation 24: Methods to extend the coverage of broadcast channels may need to </w:t>
            </w:r>
            <w:r>
              <w:rPr>
                <w:b/>
                <w:i/>
                <w:kern w:val="2"/>
                <w:sz w:val="20"/>
                <w:szCs w:val="20"/>
              </w:rPr>
              <w:lastRenderedPageBreak/>
              <w:t>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C40" w14:textId="77777777" w:rsidR="00673817" w:rsidRDefault="00F403F6">
            <w:pPr>
              <w:spacing w:afterLines="50"/>
              <w:rPr>
                <w:rFonts w:eastAsia="MS Mincho"/>
                <w:b/>
                <w:bCs/>
                <w:sz w:val="20"/>
                <w:szCs w:val="20"/>
                <w:u w:val="single"/>
              </w:rPr>
            </w:pPr>
            <w:r>
              <w:rPr>
                <w:rFonts w:eastAsia="MS Mincho"/>
                <w:b/>
                <w:bCs/>
                <w:sz w:val="20"/>
                <w:szCs w:val="20"/>
                <w:u w:val="single"/>
              </w:rPr>
              <w:t>Proposal 7:</w:t>
            </w:r>
          </w:p>
          <w:p w14:paraId="4D091C41" w14:textId="77777777" w:rsidR="00673817" w:rsidRDefault="00F403F6">
            <w:pPr>
              <w:pStyle w:val="ListParagraph"/>
              <w:numPr>
                <w:ilvl w:val="0"/>
                <w:numId w:val="116"/>
              </w:numPr>
              <w:spacing w:afterLines="50"/>
              <w:rPr>
                <w:rFonts w:eastAsia="MS Mincho"/>
                <w:sz w:val="20"/>
                <w:szCs w:val="20"/>
              </w:rPr>
            </w:pPr>
            <w:r>
              <w:rPr>
                <w:rFonts w:eastAsia="MS Mincho"/>
                <w:sz w:val="20"/>
                <w:szCs w:val="20"/>
              </w:rPr>
              <w:t>For SSB and CORESET#0 multiplexing, both TDM and FDM should be studied even for FR1/3.</w:t>
            </w:r>
          </w:p>
          <w:p w14:paraId="4D091C42" w14:textId="77777777" w:rsidR="00673817" w:rsidRDefault="00F403F6">
            <w:pPr>
              <w:pStyle w:val="ListParagraph"/>
              <w:numPr>
                <w:ilvl w:val="1"/>
                <w:numId w:val="116"/>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ListParagraph"/>
              <w:numPr>
                <w:ilvl w:val="0"/>
                <w:numId w:val="117"/>
              </w:numPr>
              <w:spacing w:afterLines="50"/>
              <w:rPr>
                <w:b/>
                <w:bCs/>
                <w:sz w:val="20"/>
                <w:szCs w:val="20"/>
              </w:rPr>
            </w:pPr>
            <w:r>
              <w:rPr>
                <w:b/>
                <w:bCs/>
                <w:sz w:val="20"/>
                <w:szCs w:val="20"/>
              </w:rPr>
              <w:t>CORESET and CSS set configuration for SIB1 is provided in MIB;</w:t>
            </w:r>
          </w:p>
          <w:p w14:paraId="4D091C53" w14:textId="77777777" w:rsidR="00673817" w:rsidRDefault="00F403F6">
            <w:pPr>
              <w:pStyle w:val="ListParagraph"/>
              <w:numPr>
                <w:ilvl w:val="0"/>
                <w:numId w:val="117"/>
              </w:numPr>
              <w:spacing w:afterLines="50"/>
              <w:rPr>
                <w:b/>
                <w:bCs/>
                <w:sz w:val="20"/>
                <w:szCs w:val="20"/>
              </w:rPr>
            </w:pPr>
            <w:r>
              <w:rPr>
                <w:b/>
                <w:bCs/>
                <w:sz w:val="20"/>
                <w:szCs w:val="20"/>
              </w:rPr>
              <w:t>CORESET and CSS set for different maximum reception bandwidth of UEs;</w:t>
            </w:r>
          </w:p>
          <w:p w14:paraId="4D091C54" w14:textId="77777777" w:rsidR="00673817" w:rsidRDefault="00F403F6">
            <w:pPr>
              <w:pStyle w:val="ListParagraph"/>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5D" w14:textId="77777777" w:rsidR="00673817" w:rsidRDefault="00F403F6">
            <w:pPr>
              <w:pStyle w:val="BodyText"/>
              <w:numPr>
                <w:ilvl w:val="0"/>
                <w:numId w:val="118"/>
              </w:numPr>
              <w:spacing w:afterLines="50"/>
              <w:rPr>
                <w:b/>
                <w:bCs/>
                <w:i/>
                <w:iCs/>
              </w:rPr>
            </w:pPr>
            <w:r>
              <w:rPr>
                <w:b/>
                <w:bCs/>
                <w:i/>
                <w:iCs/>
              </w:rPr>
              <w:t xml:space="preserve">Extending the default SIB1 periodicity </w:t>
            </w:r>
          </w:p>
          <w:p w14:paraId="4D091C5E" w14:textId="77777777" w:rsidR="00673817" w:rsidRDefault="00F403F6">
            <w:pPr>
              <w:pStyle w:val="BodyText"/>
              <w:numPr>
                <w:ilvl w:val="0"/>
                <w:numId w:val="118"/>
              </w:numPr>
              <w:spacing w:afterLines="50"/>
              <w:rPr>
                <w:b/>
                <w:bCs/>
                <w:i/>
                <w:iCs/>
              </w:rPr>
            </w:pPr>
            <w:r>
              <w:rPr>
                <w:b/>
                <w:bCs/>
                <w:i/>
                <w:iCs/>
              </w:rPr>
              <w:t>Enabling on-demand SIB1 transmission</w:t>
            </w:r>
          </w:p>
          <w:p w14:paraId="4D091C5F"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C62" w14:textId="77777777" w:rsidR="00673817" w:rsidRDefault="00F403F6">
            <w:pPr>
              <w:pStyle w:val="BodyText"/>
              <w:spacing w:afterLines="50"/>
              <w:rPr>
                <w:b/>
                <w:bCs/>
                <w:i/>
                <w:iCs/>
              </w:rPr>
            </w:pPr>
            <w:r>
              <w:rPr>
                <w:b/>
                <w:bCs/>
                <w:i/>
                <w:iCs/>
              </w:rPr>
              <w:t>Observation 16: Flexible CORESET#0 configurations are needed for different bandwidths.</w:t>
            </w:r>
          </w:p>
          <w:p w14:paraId="4D091C63" w14:textId="77777777" w:rsidR="00673817" w:rsidRDefault="00F403F6">
            <w:pPr>
              <w:pStyle w:val="BodyText"/>
              <w:spacing w:afterLines="50"/>
              <w:rPr>
                <w:rFonts w:eastAsiaTheme="minorEastAsia"/>
                <w:b/>
                <w:bCs/>
                <w:i/>
                <w:iCs/>
              </w:rPr>
            </w:pPr>
            <w:r>
              <w:rPr>
                <w:b/>
                <w:bCs/>
                <w:i/>
                <w:iCs/>
              </w:rPr>
              <w:lastRenderedPageBreak/>
              <w:t>Proposal 12: Study both TDM and FDM multiplexing patterns between SSB and CORESET#0.</w:t>
            </w:r>
          </w:p>
          <w:p w14:paraId="4D091C64" w14:textId="77777777" w:rsidR="00673817" w:rsidRDefault="00F403F6">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BodyText"/>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C70"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68D15F17" w14:textId="77777777" w:rsidR="00BB4E8F" w:rsidRDefault="0003402D">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3402D">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71A82C0C"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3402D">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3402D">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71E760FE"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5480E875" w14:textId="77777777" w:rsidR="00BB4E8F" w:rsidRDefault="0003402D">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bl>
    <w:p w14:paraId="4D091C72" w14:textId="77777777" w:rsidR="00673817" w:rsidRDefault="00F403F6">
      <w:pPr>
        <w:pStyle w:val="Heading3"/>
        <w:spacing w:after="120"/>
        <w:rPr>
          <w:rFonts w:eastAsia="DengXian"/>
        </w:rPr>
      </w:pPr>
      <w:r>
        <w:rPr>
          <w:rFonts w:eastAsia="DengXian" w:hint="eastAsia"/>
        </w:rPr>
        <w:t>Discussion</w:t>
      </w:r>
    </w:p>
    <w:p w14:paraId="4D091C73" w14:textId="77777777" w:rsidR="00673817" w:rsidRDefault="00673817">
      <w:pPr>
        <w:rPr>
          <w:rFonts w:eastAsia="DengXian"/>
        </w:rPr>
      </w:pPr>
    </w:p>
    <w:p w14:paraId="4D091C74" w14:textId="77777777" w:rsidR="00673817" w:rsidRDefault="00F403F6">
      <w:pPr>
        <w:pStyle w:val="Heading4"/>
        <w:rPr>
          <w:rFonts w:eastAsia="DengXian"/>
        </w:rPr>
      </w:pPr>
      <w:r>
        <w:rPr>
          <w:rFonts w:eastAsia="DengXian" w:hint="eastAsia"/>
        </w:rPr>
        <w:t>First round discussion</w:t>
      </w:r>
    </w:p>
    <w:p w14:paraId="4D091C75"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76" w14:textId="77777777" w:rsidR="00673817" w:rsidRDefault="00673817">
      <w:pPr>
        <w:jc w:val="both"/>
        <w:rPr>
          <w:rFonts w:eastAsia="DengXian"/>
          <w:b/>
          <w:bCs/>
        </w:rPr>
      </w:pPr>
    </w:p>
    <w:p w14:paraId="4D091C77"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SimSun"/>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Heading4"/>
        <w:rPr>
          <w:rFonts w:eastAsia="DengXian"/>
        </w:rPr>
      </w:pPr>
      <w:r>
        <w:rPr>
          <w:rFonts w:eastAsia="DengXian" w:hint="eastAsia"/>
        </w:rPr>
        <w:t>Second round discussion</w:t>
      </w:r>
    </w:p>
    <w:p w14:paraId="4D091C85" w14:textId="77777777" w:rsidR="00673817" w:rsidRDefault="00673817">
      <w:pPr>
        <w:spacing w:before="120"/>
        <w:rPr>
          <w:rFonts w:eastAsia="DengXian"/>
        </w:rPr>
      </w:pPr>
    </w:p>
    <w:p w14:paraId="4D091C86" w14:textId="77777777" w:rsidR="00673817" w:rsidRDefault="00F403F6">
      <w:pPr>
        <w:pStyle w:val="Heading2"/>
        <w:spacing w:before="120" w:after="120"/>
        <w:rPr>
          <w:rFonts w:eastAsia="DengXian"/>
        </w:rPr>
      </w:pPr>
      <w:r>
        <w:rPr>
          <w:rFonts w:eastAsia="DengXian"/>
        </w:rPr>
        <w:t>On-demand SIB</w:t>
      </w:r>
    </w:p>
    <w:p w14:paraId="4D091C87"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SimSun"/>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4D091C99"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C9D" w14:textId="77777777" w:rsidR="00673817" w:rsidRDefault="00F403F6">
            <w:pPr>
              <w:spacing w:afterLines="50"/>
              <w:rPr>
                <w:rFonts w:eastAsiaTheme="minorEastAsia"/>
                <w:b/>
                <w:sz w:val="20"/>
                <w:szCs w:val="20"/>
              </w:rPr>
            </w:pPr>
            <w:bookmarkStart w:id="95"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15: For SIB1 transmission, RAN1 should study on-demand SIB1 </w:t>
            </w:r>
            <w:r>
              <w:rPr>
                <w:sz w:val="20"/>
                <w:szCs w:val="20"/>
              </w:rPr>
              <w:lastRenderedPageBreak/>
              <w:t>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lastRenderedPageBreak/>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SimSun"/>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r>
              <w:rPr>
                <w:rFonts w:eastAsiaTheme="minorEastAsia"/>
                <w:iCs/>
                <w:sz w:val="20"/>
                <w:szCs w:val="20"/>
              </w:rPr>
              <w:t>Futurewei</w:t>
            </w:r>
          </w:p>
        </w:tc>
        <w:tc>
          <w:tcPr>
            <w:tcW w:w="3829" w:type="pct"/>
          </w:tcPr>
          <w:p w14:paraId="4D091CAF" w14:textId="77777777" w:rsidR="00673817" w:rsidRDefault="00F403F6">
            <w:pPr>
              <w:pStyle w:val="Caption"/>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96"/>
          </w:p>
          <w:p w14:paraId="4D091CB0" w14:textId="77777777" w:rsidR="00673817" w:rsidRDefault="00F403F6">
            <w:pPr>
              <w:pStyle w:val="Caption"/>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97"/>
          </w:p>
          <w:p w14:paraId="4D091CB1" w14:textId="77777777" w:rsidR="00673817" w:rsidRDefault="00F403F6">
            <w:pPr>
              <w:pStyle w:val="Caption"/>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4D091CB2" w14:textId="77777777" w:rsidR="00673817" w:rsidRDefault="00F403F6">
            <w:pPr>
              <w:pStyle w:val="Caption"/>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9"/>
          </w:p>
          <w:p w14:paraId="4D091CB3" w14:textId="77777777" w:rsidR="00673817" w:rsidRDefault="00F403F6">
            <w:pPr>
              <w:pStyle w:val="Caption"/>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0"/>
          </w:p>
          <w:p w14:paraId="4D091CB4" w14:textId="77777777" w:rsidR="00673817" w:rsidRDefault="00F403F6">
            <w:pPr>
              <w:pStyle w:val="Caption"/>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4D091CB5" w14:textId="77777777" w:rsidR="00673817" w:rsidRDefault="00F403F6">
            <w:pPr>
              <w:pStyle w:val="Caption"/>
              <w:spacing w:afterLines="50"/>
              <w:ind w:left="1526" w:hanging="1526"/>
              <w:jc w:val="both"/>
              <w:rPr>
                <w:i/>
                <w:iCs/>
              </w:rPr>
            </w:pPr>
            <w:bookmarkStart w:id="102" w:name="_Ref209112932"/>
            <w:r>
              <w:rPr>
                <w:i/>
                <w:iCs/>
              </w:rPr>
              <w:lastRenderedPageBreak/>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4D091CB6" w14:textId="77777777" w:rsidR="00673817" w:rsidRDefault="00F403F6">
            <w:pPr>
              <w:pStyle w:val="Caption"/>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4D091CB7" w14:textId="77777777" w:rsidR="00673817" w:rsidRDefault="00F403F6">
            <w:pPr>
              <w:pStyle w:val="Caption"/>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4D091CB8" w14:textId="77777777" w:rsidR="00673817" w:rsidRDefault="00F403F6">
            <w:pPr>
              <w:pStyle w:val="Caption"/>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Caption"/>
              <w:spacing w:afterLines="50"/>
              <w:jc w:val="both"/>
              <w:rPr>
                <w:b w:val="0"/>
                <w:bCs w:val="0"/>
              </w:rPr>
            </w:pPr>
            <w:bookmarkStart w:id="106" w:name="_Ref220685278"/>
            <w:r>
              <w:t xml:space="preserve">Observation </w:t>
            </w:r>
            <w:r>
              <w:fldChar w:fldCharType="begin"/>
            </w:r>
            <w:r>
              <w:instrText xml:space="preserve"> SEQ Observation \* ARABIC </w:instrText>
            </w:r>
            <w:r>
              <w:fldChar w:fldCharType="separate"/>
            </w:r>
            <w:r>
              <w:t>54</w:t>
            </w:r>
            <w:r>
              <w:fldChar w:fldCharType="end"/>
            </w:r>
            <w:r>
              <w:t>: On-demand SIB1 can obtain up to 30.9% NES gain compared with periodically SIB1</w:t>
            </w:r>
            <w:bookmarkEnd w:id="106"/>
            <w:r>
              <w:t xml:space="preserve"> and achieve SIB overhead reduction.</w:t>
            </w:r>
          </w:p>
          <w:p w14:paraId="4D091CC8" w14:textId="77777777" w:rsidR="00673817" w:rsidRDefault="00F403F6">
            <w:pPr>
              <w:pStyle w:val="Caption"/>
              <w:spacing w:afterLines="50"/>
              <w:jc w:val="both"/>
              <w:rPr>
                <w:rFonts w:eastAsiaTheme="minorEastAsia"/>
                <w:b w:val="0"/>
                <w:bCs w:val="0"/>
              </w:rPr>
            </w:pPr>
            <w:bookmarkStart w:id="107" w:name="_Ref220685376"/>
            <w:r>
              <w:t xml:space="preserve">Proposal </w:t>
            </w:r>
            <w:r>
              <w:fldChar w:fldCharType="begin"/>
            </w:r>
            <w:r>
              <w:instrText xml:space="preserve"> SEQ Proposal \* ARABIC </w:instrText>
            </w:r>
            <w:r>
              <w:fldChar w:fldCharType="separate"/>
            </w:r>
            <w:r>
              <w:t>68</w:t>
            </w:r>
            <w:r>
              <w:fldChar w:fldCharType="end"/>
            </w:r>
            <w:r>
              <w:t>: To achieve network energy saving, optional OD-SIB can be requested by UL-WUS during initial access procedure.</w:t>
            </w:r>
            <w:bookmarkEnd w:id="107"/>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CB" w14:textId="77777777" w:rsidR="00673817" w:rsidRDefault="00F403F6">
            <w:pPr>
              <w:pStyle w:val="Caption"/>
              <w:spacing w:afterLines="50"/>
              <w:jc w:val="both"/>
              <w:rPr>
                <w:rFonts w:eastAsiaTheme="minorEastAsia"/>
              </w:rPr>
            </w:pPr>
            <w:r>
              <w:t>Observation 23: RAN2 has agreed to support on-demand delivery of other SIs.</w:t>
            </w:r>
          </w:p>
          <w:p w14:paraId="4D091CCC" w14:textId="77777777" w:rsidR="00673817" w:rsidRDefault="00F403F6">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ListParagraph"/>
              <w:numPr>
                <w:ilvl w:val="0"/>
                <w:numId w:val="105"/>
              </w:numPr>
              <w:spacing w:afterLines="50"/>
              <w:rPr>
                <w:rFonts w:eastAsia="SimSun"/>
                <w:sz w:val="20"/>
                <w:szCs w:val="20"/>
              </w:rPr>
            </w:pPr>
            <w:r>
              <w:rPr>
                <w:rFonts w:eastAsiaTheme="minorEastAsia"/>
                <w:sz w:val="20"/>
                <w:szCs w:val="20"/>
              </w:rPr>
              <w:lastRenderedPageBreak/>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ListParagraph"/>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SimSun"/>
                <w:sz w:val="20"/>
                <w:szCs w:val="20"/>
              </w:rPr>
            </w:pPr>
            <w:r>
              <w:rPr>
                <w:b/>
                <w:sz w:val="20"/>
                <w:szCs w:val="20"/>
                <w:u w:val="single"/>
              </w:rPr>
              <w:t xml:space="preserve">Proposal 16: </w:t>
            </w:r>
          </w:p>
          <w:p w14:paraId="4D091CD4" w14:textId="77777777" w:rsidR="00673817" w:rsidRDefault="00F403F6">
            <w:pPr>
              <w:pStyle w:val="ListParagraph"/>
              <w:numPr>
                <w:ilvl w:val="0"/>
                <w:numId w:val="105"/>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4D091CD5" w14:textId="77777777" w:rsidR="00673817" w:rsidRDefault="00F403F6">
            <w:pPr>
              <w:pStyle w:val="ListParagraph"/>
              <w:numPr>
                <w:ilvl w:val="1"/>
                <w:numId w:val="105"/>
              </w:numPr>
              <w:spacing w:afterLines="50"/>
              <w:rPr>
                <w:rFonts w:eastAsia="SimSun"/>
                <w:sz w:val="20"/>
                <w:szCs w:val="20"/>
              </w:rPr>
            </w:pPr>
            <w:r>
              <w:rPr>
                <w:rFonts w:eastAsia="SimSun"/>
                <w:sz w:val="20"/>
                <w:szCs w:val="20"/>
              </w:rPr>
              <w:t>A UE normally camps on a cell A, and will transmit UL WUS to the cell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ListParagraph"/>
              <w:numPr>
                <w:ilvl w:val="0"/>
                <w:numId w:val="105"/>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4D091CD8" w14:textId="77777777" w:rsidR="00673817" w:rsidRDefault="00673817">
            <w:pPr>
              <w:pStyle w:val="Caption"/>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E6" w14:textId="77777777" w:rsidR="00673817" w:rsidRDefault="00F403F6">
            <w:pPr>
              <w:tabs>
                <w:tab w:val="left" w:pos="1300"/>
              </w:tabs>
              <w:spacing w:afterLines="50"/>
              <w:rPr>
                <w:rFonts w:eastAsia="SimSun"/>
                <w:sz w:val="20"/>
                <w:szCs w:val="20"/>
              </w:rPr>
            </w:pPr>
            <w:r>
              <w:rPr>
                <w:b/>
                <w:bCs/>
                <w:sz w:val="20"/>
                <w:szCs w:val="20"/>
              </w:rPr>
              <w:t>Proposal 17: Study on-demand SIB1 for the following scenarios and use cases:</w:t>
            </w:r>
          </w:p>
          <w:p w14:paraId="4D091CE7"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D091CE9"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 xml:space="preserve">For UE triggered, NR Rel-19 exiting mechanism is used as starting </w:t>
            </w:r>
            <w:r>
              <w:rPr>
                <w:rFonts w:eastAsiaTheme="minorEastAsia"/>
                <w:b/>
                <w:bCs/>
                <w:sz w:val="20"/>
                <w:szCs w:val="20"/>
              </w:rPr>
              <w:lastRenderedPageBreak/>
              <w:t>point;</w:t>
            </w:r>
          </w:p>
          <w:p w14:paraId="4D091CEC"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lastRenderedPageBreak/>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FA"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FB" w14:textId="77777777" w:rsidR="00673817" w:rsidRDefault="00F403F6">
            <w:pPr>
              <w:pStyle w:val="BodyText"/>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BodyText"/>
              <w:numPr>
                <w:ilvl w:val="0"/>
                <w:numId w:val="118"/>
              </w:numPr>
              <w:spacing w:afterLines="50"/>
              <w:rPr>
                <w:b/>
                <w:bCs/>
                <w:i/>
                <w:iCs/>
              </w:rPr>
            </w:pPr>
            <w:r>
              <w:rPr>
                <w:b/>
                <w:bCs/>
                <w:i/>
                <w:iCs/>
              </w:rPr>
              <w:t>Enabling on-demand SIB1 transmission</w:t>
            </w:r>
          </w:p>
          <w:p w14:paraId="4D091CFD"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BodyText"/>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SimSun"/>
                <w:b/>
                <w:bCs/>
                <w:i/>
                <w:sz w:val="20"/>
                <w:szCs w:val="20"/>
              </w:rPr>
              <w:t>Limitation 2: SSBs of NES cell are still periodically transmitted, which further reduces NES gains.</w:t>
            </w:r>
          </w:p>
          <w:p w14:paraId="4D091D03" w14:textId="77777777" w:rsidR="00673817" w:rsidRDefault="00F403F6">
            <w:pPr>
              <w:pStyle w:val="BodyText"/>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BodyText"/>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4D091D06" w14:textId="77777777" w:rsidR="00673817" w:rsidRDefault="00F403F6">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3402D">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71A8A3DA" w14:textId="77777777" w:rsidR="00BB4E8F" w:rsidRDefault="0003402D">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3402D">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DengXian"/>
        </w:rPr>
      </w:pPr>
    </w:p>
    <w:p w14:paraId="4D091D0F" w14:textId="77777777" w:rsidR="00673817" w:rsidRDefault="00F403F6">
      <w:pPr>
        <w:pStyle w:val="Heading3"/>
        <w:spacing w:after="120"/>
        <w:rPr>
          <w:rFonts w:eastAsia="DengXian"/>
        </w:rPr>
      </w:pPr>
      <w:r>
        <w:rPr>
          <w:rFonts w:eastAsia="DengXian" w:hint="eastAsia"/>
        </w:rPr>
        <w:t>Discussion</w:t>
      </w:r>
    </w:p>
    <w:p w14:paraId="4D091D10" w14:textId="77777777" w:rsidR="00673817" w:rsidRDefault="00F403F6">
      <w:pPr>
        <w:pStyle w:val="Heading4"/>
        <w:rPr>
          <w:rFonts w:eastAsia="DengXian"/>
        </w:rPr>
      </w:pPr>
      <w:r>
        <w:rPr>
          <w:rFonts w:eastAsia="DengXian" w:hint="eastAsia"/>
        </w:rPr>
        <w:t>First round discussion</w:t>
      </w:r>
    </w:p>
    <w:p w14:paraId="4D091D11"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12" w14:textId="77777777" w:rsidR="00673817" w:rsidRDefault="00673817">
      <w:pPr>
        <w:jc w:val="both"/>
        <w:rPr>
          <w:rFonts w:eastAsia="DengXian"/>
        </w:rPr>
      </w:pPr>
    </w:p>
    <w:p w14:paraId="4D091D13"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Heading4"/>
        <w:rPr>
          <w:rFonts w:eastAsia="DengXian"/>
        </w:rPr>
      </w:pPr>
      <w:r>
        <w:rPr>
          <w:rFonts w:eastAsia="DengXian" w:hint="eastAsia"/>
        </w:rPr>
        <w:t>Second round discussion</w:t>
      </w:r>
    </w:p>
    <w:p w14:paraId="4D091D21" w14:textId="77777777" w:rsidR="00673817" w:rsidRDefault="00673817">
      <w:pPr>
        <w:spacing w:before="120"/>
        <w:rPr>
          <w:rFonts w:eastAsia="DengXian"/>
        </w:rPr>
      </w:pPr>
    </w:p>
    <w:p w14:paraId="4D091D22" w14:textId="77777777" w:rsidR="00673817" w:rsidRDefault="00F403F6">
      <w:pPr>
        <w:pStyle w:val="Heading2"/>
        <w:spacing w:before="120" w:after="120"/>
        <w:rPr>
          <w:rFonts w:eastAsia="DengXian"/>
        </w:rPr>
      </w:pPr>
      <w:r>
        <w:rPr>
          <w:rFonts w:eastAsia="DengXian" w:hint="eastAsia"/>
        </w:rPr>
        <w:t>Others</w:t>
      </w:r>
    </w:p>
    <w:p w14:paraId="4D091D23"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SimSun"/>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Proposal 5: The 6G SIB design should consider the harmonized integration of TN and NTN, with essential NTN-related access information included in the Minimum SI.</w:t>
            </w:r>
          </w:p>
          <w:p w14:paraId="4D091D29" w14:textId="77777777" w:rsidR="00673817" w:rsidRDefault="00F403F6">
            <w:pPr>
              <w:rPr>
                <w:b/>
                <w:bCs/>
                <w:sz w:val="20"/>
                <w:szCs w:val="20"/>
              </w:rPr>
            </w:pPr>
            <w:r>
              <w:rPr>
                <w:rFonts w:eastAsia="DengXian"/>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Heading3"/>
        <w:spacing w:after="120"/>
        <w:rPr>
          <w:rFonts w:eastAsia="DengXian"/>
        </w:rPr>
      </w:pPr>
      <w:r>
        <w:rPr>
          <w:rFonts w:eastAsia="DengXian" w:hint="eastAsia"/>
        </w:rPr>
        <w:t>Discussion</w:t>
      </w:r>
    </w:p>
    <w:p w14:paraId="4D091D2F" w14:textId="77777777" w:rsidR="00673817" w:rsidRDefault="00F403F6">
      <w:pPr>
        <w:pStyle w:val="Heading4"/>
        <w:rPr>
          <w:rFonts w:eastAsia="DengXian"/>
        </w:rPr>
      </w:pPr>
      <w:r>
        <w:rPr>
          <w:rFonts w:eastAsia="DengXian" w:hint="eastAsia"/>
        </w:rPr>
        <w:t>First round discussion</w:t>
      </w:r>
    </w:p>
    <w:p w14:paraId="4D091D3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31" w14:textId="77777777" w:rsidR="00673817" w:rsidRDefault="00673817">
      <w:pPr>
        <w:jc w:val="both"/>
        <w:rPr>
          <w:rFonts w:eastAsia="DengXian"/>
          <w:b/>
          <w:bCs/>
        </w:rPr>
      </w:pPr>
    </w:p>
    <w:p w14:paraId="4D091D32"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SimSun"/>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Heading4"/>
        <w:rPr>
          <w:rFonts w:eastAsia="DengXian"/>
        </w:rPr>
      </w:pPr>
      <w:r>
        <w:rPr>
          <w:rFonts w:eastAsia="DengXian" w:hint="eastAsia"/>
        </w:rPr>
        <w:lastRenderedPageBreak/>
        <w:t>Second round discussion</w:t>
      </w:r>
    </w:p>
    <w:p w14:paraId="4D091D40" w14:textId="77777777" w:rsidR="00673817" w:rsidRDefault="00673817">
      <w:pPr>
        <w:spacing w:before="120"/>
        <w:rPr>
          <w:rFonts w:eastAsia="DengXian"/>
        </w:rPr>
      </w:pPr>
    </w:p>
    <w:p w14:paraId="4D091D41" w14:textId="77777777" w:rsidR="00673817" w:rsidRDefault="00673817">
      <w:pPr>
        <w:spacing w:before="120"/>
        <w:rPr>
          <w:rFonts w:eastAsia="DengXian"/>
        </w:rPr>
      </w:pPr>
    </w:p>
    <w:p w14:paraId="4D091D42" w14:textId="77777777" w:rsidR="00673817" w:rsidRDefault="00F403F6">
      <w:pPr>
        <w:pStyle w:val="Heading1"/>
        <w:spacing w:before="120" w:after="120"/>
        <w:rPr>
          <w:rFonts w:eastAsiaTheme="minorEastAsia"/>
          <w:lang w:val="en-GB"/>
        </w:rPr>
      </w:pPr>
      <w:r>
        <w:rPr>
          <w:rFonts w:eastAsiaTheme="minorEastAsia"/>
          <w:lang w:val="en-GB"/>
        </w:rPr>
        <w:t>Paging</w:t>
      </w:r>
    </w:p>
    <w:p w14:paraId="4D091D43"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ListParagraph"/>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4D091D49" w14:textId="77777777" w:rsidR="00673817" w:rsidRDefault="00F403F6">
      <w:pPr>
        <w:spacing w:before="120"/>
        <w:jc w:val="both"/>
        <w:rPr>
          <w:rFonts w:eastAsia="SimSun"/>
          <w:szCs w:val="20"/>
        </w:rPr>
      </w:pPr>
      <w:r>
        <w:rPr>
          <w:rFonts w:eastAsia="SimSun"/>
          <w:szCs w:val="20"/>
        </w:rPr>
        <w:t>In 5G, POs are uniformly distributed across the paging cycle. While uniform PO distribution optimizes paging capacity and UE power efficiency, it limits BS energy savings</w:t>
      </w:r>
      <w:r>
        <w:rPr>
          <w:rFonts w:eastAsia="SimSun" w:hint="eastAsia"/>
          <w:szCs w:val="20"/>
        </w:rPr>
        <w:t>.</w:t>
      </w:r>
    </w:p>
    <w:p w14:paraId="4D091D4A" w14:textId="77777777" w:rsidR="00673817" w:rsidRDefault="00F403F6">
      <w:pPr>
        <w:spacing w:before="120"/>
        <w:jc w:val="both"/>
        <w:rPr>
          <w:rFonts w:eastAsia="SimSun"/>
          <w:szCs w:val="20"/>
        </w:rPr>
      </w:pPr>
      <w:r>
        <w:rPr>
          <w:rFonts w:eastAsia="SimSun" w:hint="eastAsia"/>
          <w:szCs w:val="20"/>
        </w:rPr>
        <w:t>F</w:t>
      </w:r>
      <w:r>
        <w:rPr>
          <w:rFonts w:eastAsia="SimSun"/>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4D091D4B" w14:textId="77777777" w:rsidR="00673817" w:rsidRDefault="00673817">
      <w:pPr>
        <w:spacing w:before="120"/>
        <w:rPr>
          <w:rFonts w:eastAsia="SimSun"/>
          <w:szCs w:val="20"/>
        </w:rPr>
      </w:pPr>
    </w:p>
    <w:p w14:paraId="4D091D4C" w14:textId="77777777" w:rsidR="00673817" w:rsidRDefault="00F403F6">
      <w:pPr>
        <w:spacing w:before="120"/>
        <w:rPr>
          <w:rFonts w:eastAsia="SimSun"/>
          <w:b/>
          <w:bCs/>
          <w:szCs w:val="20"/>
          <w:u w:val="single"/>
        </w:rPr>
      </w:pPr>
      <w:r>
        <w:rPr>
          <w:rFonts w:eastAsia="SimSun"/>
          <w:b/>
          <w:bCs/>
          <w:szCs w:val="20"/>
          <w:u w:val="single"/>
        </w:rPr>
        <w:t>On-demand paging</w:t>
      </w:r>
    </w:p>
    <w:p w14:paraId="4D091D4D" w14:textId="77777777" w:rsidR="00673817" w:rsidRDefault="00F403F6">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4D091D54" w14:textId="77777777" w:rsidR="00673817" w:rsidRDefault="00F403F6">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SimSun"/>
          <w:bCs/>
          <w:iCs/>
          <w:szCs w:val="22"/>
        </w:rPr>
      </w:pPr>
    </w:p>
    <w:p w14:paraId="4D091D56" w14:textId="77777777" w:rsidR="00673817" w:rsidRDefault="00F403F6">
      <w:pPr>
        <w:spacing w:beforeLines="50" w:before="120" w:after="0"/>
        <w:rPr>
          <w:rFonts w:eastAsia="SimSun"/>
          <w:b/>
          <w:iCs/>
          <w:u w:val="single"/>
        </w:rPr>
      </w:pPr>
      <w:r>
        <w:rPr>
          <w:rFonts w:eastAsia="SimSun"/>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lastRenderedPageBreak/>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ListParagraph"/>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SimSun"/>
          <w:szCs w:val="22"/>
          <w:lang w:eastAsia="en-US"/>
        </w:rPr>
      </w:pPr>
      <w:r>
        <w:rPr>
          <w:rFonts w:eastAsia="SimSun" w:hint="eastAsia"/>
          <w:szCs w:val="22"/>
          <w:lang w:eastAsia="en-US"/>
        </w:rPr>
        <w:t>In order to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the similar function as PEI. </w:t>
      </w:r>
      <w:r>
        <w:rPr>
          <w:rFonts w:eastAsia="SimSun"/>
          <w:szCs w:val="22"/>
          <w:lang w:eastAsia="en-US"/>
        </w:rPr>
        <w:t>Spreadtrum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4D091D5B" w14:textId="77777777" w:rsidR="00673817" w:rsidRDefault="00673817">
      <w:pPr>
        <w:autoSpaceDE w:val="0"/>
        <w:autoSpaceDN w:val="0"/>
        <w:rPr>
          <w:rFonts w:eastAsia="SimSun"/>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w:t>
      </w:r>
      <w:r>
        <w:rPr>
          <w:rFonts w:eastAsia="Malgun Gothic"/>
          <w:szCs w:val="20"/>
          <w:lang w:val="en-GB" w:eastAsia="ko-KR"/>
        </w:rPr>
        <w:lastRenderedPageBreak/>
        <w:t xml:space="preserve">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Heading2"/>
        <w:spacing w:after="120"/>
        <w:rPr>
          <w:rFonts w:eastAsiaTheme="minorEastAsia"/>
          <w:lang w:val="en-GB"/>
        </w:rPr>
      </w:pPr>
      <w:r>
        <w:rPr>
          <w:rFonts w:eastAsiaTheme="minorEastAsia"/>
          <w:lang w:val="en-GB"/>
        </w:rPr>
        <w:t>Discussion</w:t>
      </w:r>
    </w:p>
    <w:p w14:paraId="4D091D73" w14:textId="1BDF2650"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5-1 [</w:t>
      </w:r>
      <w:r w:rsidR="00DA5223">
        <w:rPr>
          <w:rFonts w:eastAsiaTheme="minorEastAsia"/>
          <w:lang w:val="en-GB"/>
        </w:rPr>
        <w:t>Closed</w:t>
      </w:r>
      <w:r>
        <w:rPr>
          <w:rFonts w:eastAsiaTheme="minorEastAsia"/>
          <w:lang w:val="en-GB"/>
        </w:rPr>
        <w:t>]</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MS Mincho"/>
                <w:szCs w:val="22"/>
                <w:lang w:val="en-GB" w:eastAsia="ja-JP"/>
              </w:rPr>
            </w:pPr>
            <w:r>
              <w:rPr>
                <w:rFonts w:eastAsia="SimSun"/>
                <w:szCs w:val="22"/>
                <w:lang w:val="en-GB"/>
              </w:rPr>
              <w:t>Google, Spreadtrum,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SimSun"/>
                <w:szCs w:val="22"/>
                <w:lang w:val="en-GB"/>
              </w:rPr>
            </w:pPr>
          </w:p>
        </w:tc>
      </w:tr>
    </w:tbl>
    <w:p w14:paraId="4D091D81"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SimSun"/>
                <w:kern w:val="2"/>
                <w:szCs w:val="22"/>
                <w:lang w:val="en-GB"/>
              </w:rPr>
            </w:pPr>
            <w:r>
              <w:rPr>
                <w:rFonts w:eastAsia="SimSun"/>
                <w:kern w:val="2"/>
                <w:szCs w:val="22"/>
                <w:lang w:val="en-GB"/>
              </w:rPr>
              <w:t>N</w:t>
            </w:r>
            <w:r>
              <w:rPr>
                <w:rFonts w:eastAsia="SimSun"/>
                <w:kern w:val="2"/>
              </w:rPr>
              <w:t>ordic</w:t>
            </w:r>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SimSun"/>
                <w:kern w:val="2"/>
                <w:szCs w:val="22"/>
                <w:lang w:val="en-GB" w:eastAsia="en-US"/>
              </w:rPr>
            </w:pPr>
            <w:r>
              <w:rPr>
                <w:rFonts w:eastAsia="SimSun"/>
                <w:kern w:val="2"/>
                <w:szCs w:val="22"/>
                <w:lang w:val="en-GB" w:eastAsia="en-US"/>
              </w:rPr>
              <w:t>Agree with ZTE</w:t>
            </w: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Although this is a likely outcome, we feel it’s a little early to agree on this level of detail. In particular the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Fraunhofer</w:t>
            </w:r>
          </w:p>
        </w:tc>
        <w:tc>
          <w:tcPr>
            <w:tcW w:w="3826" w:type="pct"/>
          </w:tcPr>
          <w:p w14:paraId="4D091D9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Agree with ZTE and Ericsson</w:t>
            </w:r>
          </w:p>
        </w:tc>
      </w:tr>
      <w:tr w:rsidR="002F387D" w14:paraId="270A8F39" w14:textId="77777777" w:rsidTr="005F75A4">
        <w:tc>
          <w:tcPr>
            <w:tcW w:w="1174" w:type="pct"/>
            <w:vAlign w:val="center"/>
          </w:tcPr>
          <w:p w14:paraId="3E3ACF1B" w14:textId="6AFEEB5E" w:rsidR="002F387D" w:rsidRDefault="002F387D" w:rsidP="002F387D">
            <w:pPr>
              <w:widowControl w:val="0"/>
              <w:suppressAutoHyphens/>
              <w:spacing w:line="256" w:lineRule="auto"/>
              <w:jc w:val="center"/>
              <w:rPr>
                <w:rFonts w:eastAsia="SimSun"/>
                <w:szCs w:val="22"/>
                <w:lang w:val="en-GB"/>
              </w:rPr>
            </w:pPr>
            <w:r>
              <w:rPr>
                <w:rFonts w:ascii="Times New Roman" w:eastAsia="Malgun Gothic" w:hAnsi="Times New Roman" w:cs="Times New Roman" w:hint="eastAsia"/>
                <w:szCs w:val="22"/>
                <w:lang w:val="en-GB" w:eastAsia="ko-KR"/>
              </w:rPr>
              <w:t>Interdigital</w:t>
            </w:r>
          </w:p>
        </w:tc>
        <w:tc>
          <w:tcPr>
            <w:tcW w:w="3826" w:type="pct"/>
          </w:tcPr>
          <w:p w14:paraId="71280311" w14:textId="50985355" w:rsidR="002F387D" w:rsidRDefault="002F387D" w:rsidP="002F387D">
            <w:pPr>
              <w:widowControl w:val="0"/>
              <w:suppressAutoHyphens/>
              <w:spacing w:line="256" w:lineRule="auto"/>
              <w:jc w:val="both"/>
              <w:rPr>
                <w:rFonts w:eastAsia="SimSun"/>
                <w:szCs w:val="22"/>
                <w:lang w:val="en-GB"/>
              </w:rPr>
            </w:pPr>
            <w:r>
              <w:rPr>
                <w:rFonts w:ascii="Times New Roman" w:eastAsia="Malgun Gothic" w:hAnsi="Times New Roman" w:cs="Times New Roman"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eastAsia="Malgun Gothic" w:hAnsi="Times New Roman" w:cs="Times New Roman"/>
                <w:szCs w:val="22"/>
                <w:lang w:val="en-GB" w:eastAsia="ko-KR"/>
              </w:rPr>
              <w:t>explicitly</w:t>
            </w:r>
            <w:r>
              <w:rPr>
                <w:rFonts w:ascii="Times New Roman" w:eastAsia="Malgun Gothic" w:hAnsi="Times New Roman" w:cs="Times New Roman" w:hint="eastAsia"/>
                <w:szCs w:val="22"/>
                <w:lang w:val="en-GB" w:eastAsia="ko-KR"/>
              </w:rPr>
              <w:t xml:space="preserve"> list that short paing message without PDSCH should be listed as study component of the proposal.</w:t>
            </w:r>
          </w:p>
        </w:tc>
      </w:tr>
    </w:tbl>
    <w:p w14:paraId="4D091D94" w14:textId="77777777" w:rsidR="00673817" w:rsidRDefault="00673817">
      <w:pPr>
        <w:rPr>
          <w:rFonts w:eastAsiaTheme="minorEastAsia"/>
        </w:rPr>
      </w:pPr>
    </w:p>
    <w:p w14:paraId="4D091D95" w14:textId="31E953F1"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5-2 [</w:t>
      </w:r>
      <w:r w:rsidR="00DA5223">
        <w:rPr>
          <w:rFonts w:eastAsiaTheme="minorEastAsia"/>
          <w:lang w:val="en-GB"/>
        </w:rPr>
        <w:t>Closed</w:t>
      </w:r>
      <w:r>
        <w:rPr>
          <w:rFonts w:eastAsiaTheme="minorEastAsia"/>
          <w:lang w:val="en-GB"/>
        </w:rPr>
        <w:t>]</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lastRenderedPageBreak/>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MS Mincho"/>
                <w:szCs w:val="22"/>
                <w:lang w:val="en-GB" w:eastAsia="ja-JP"/>
              </w:rPr>
            </w:pPr>
            <w:r>
              <w:rPr>
                <w:rFonts w:eastAsia="SimSun"/>
                <w:szCs w:val="22"/>
                <w:lang w:val="en-GB"/>
              </w:rPr>
              <w:t>Google, 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SimSun"/>
                <w:szCs w:val="22"/>
                <w:lang w:val="en-GB"/>
              </w:rPr>
            </w:pPr>
          </w:p>
        </w:tc>
      </w:tr>
    </w:tbl>
    <w:p w14:paraId="4D091DA6"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Compared to NR, in 6GR, on top of those in the proposal, more aspects are needed:</w:t>
            </w:r>
          </w:p>
          <w:p w14:paraId="4D091DAD" w14:textId="77777777" w:rsidR="00673817" w:rsidRDefault="00F403F6">
            <w:pPr>
              <w:pStyle w:val="ListParagraph"/>
              <w:widowControl w:val="0"/>
              <w:numPr>
                <w:ilvl w:val="0"/>
                <w:numId w:val="123"/>
              </w:numPr>
              <w:suppressAutoHyphens/>
              <w:spacing w:line="256" w:lineRule="auto"/>
              <w:jc w:val="both"/>
              <w:rPr>
                <w:rFonts w:eastAsia="SimSun"/>
                <w:szCs w:val="22"/>
                <w:lang w:val="en-GB"/>
              </w:rPr>
            </w:pPr>
            <w:r>
              <w:rPr>
                <w:rFonts w:eastAsia="SimSun"/>
                <w:szCs w:val="22"/>
                <w:lang w:val="en-GB"/>
              </w:rPr>
              <w:t>Study paging resource for different TRPs/Carriers;</w:t>
            </w:r>
          </w:p>
          <w:p w14:paraId="4D091DAE" w14:textId="77777777" w:rsidR="00673817" w:rsidRDefault="00F403F6">
            <w:pPr>
              <w:pStyle w:val="ListParagraph"/>
              <w:widowControl w:val="0"/>
              <w:numPr>
                <w:ilvl w:val="0"/>
                <w:numId w:val="123"/>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firslty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Suggest to also study NW to provide information to facilitate UE energy saving, e.g.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w:t>
            </w:r>
            <w:r>
              <w:rPr>
                <w:rFonts w:eastAsia="SimSun"/>
                <w:color w:val="FF0000"/>
                <w:szCs w:val="22"/>
                <w:lang w:val="en-GB"/>
              </w:rPr>
              <w:t xml:space="preserve">information and </w:t>
            </w:r>
            <w:r>
              <w:rPr>
                <w:rFonts w:eastAsia="SimSun"/>
                <w:color w:val="000000"/>
                <w:szCs w:val="22"/>
                <w:lang w:val="en-GB"/>
              </w:rPr>
              <w:t xml:space="preserve">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3089A5C1"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5-3 [</w:t>
      </w:r>
      <w:r w:rsidR="00DA5223">
        <w:rPr>
          <w:rFonts w:eastAsiaTheme="minorEastAsia"/>
          <w:lang w:val="en-GB"/>
        </w:rPr>
        <w:t>Closed</w:t>
      </w:r>
      <w:r>
        <w:rPr>
          <w:rFonts w:eastAsiaTheme="minorEastAsia"/>
          <w:lang w:val="en-GB"/>
        </w:rPr>
        <w:t>]</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4D091DB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SimSun"/>
                <w:szCs w:val="22"/>
                <w:lang w:val="en-GB"/>
              </w:rPr>
            </w:pPr>
            <w:r>
              <w:rPr>
                <w:rFonts w:eastAsia="SimSun"/>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SimSun"/>
                <w:szCs w:val="22"/>
                <w:lang w:val="en-GB"/>
              </w:rPr>
            </w:pPr>
          </w:p>
        </w:tc>
      </w:tr>
    </w:tbl>
    <w:p w14:paraId="4D091DC9"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lastRenderedPageBreak/>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Studying clustered paging is fine from our side. In addition, we also think FDMed paging can be further studied which also aims to facilitate</w:t>
            </w:r>
            <w:r>
              <w:t xml:space="preserve"> </w:t>
            </w:r>
            <w:r>
              <w:rPr>
                <w:rFonts w:eastAsia="SimSun"/>
                <w:szCs w:val="22"/>
                <w:lang w:val="en-GB"/>
              </w:rPr>
              <w:t xml:space="preserve">network energy savings. </w:t>
            </w:r>
          </w:p>
          <w:p w14:paraId="4D091DD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1DDC" w14:textId="77777777" w:rsidR="00673817" w:rsidRDefault="00F403F6">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For low/zero load cells, we need to study clustered or on-demand paging along with SSB peridocity discussion. Therefore, we are open to study these aspects. However, the latency aspects needs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SimSun"/>
                <w:kern w:val="2"/>
                <w:szCs w:val="22"/>
                <w:lang w:val="en-GB" w:eastAsia="en-US"/>
              </w:rPr>
              <w:t xml:space="preserve">In our understanding “Clustered PFs/POs” and “Paging adaptation” are the same in term of NR Rel-19 NES terminology. If they are refering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SimSun"/>
                <w:kern w:val="2"/>
                <w:szCs w:val="22"/>
                <w:lang w:val="en-GB" w:eastAsia="en-US"/>
              </w:rPr>
            </w:pPr>
            <w:r w:rsidRPr="00AA2130">
              <w:rPr>
                <w:rFonts w:eastAsia="SimSun"/>
                <w:kern w:val="2"/>
                <w:szCs w:val="22"/>
                <w:lang w:val="en-GB" w:eastAsia="en-US"/>
              </w:rPr>
              <w:t xml:space="preserve">We support the first and third bullet points. However, the second bullet regarding on-demand paging remains unclear to us. We believe the specific </w:t>
            </w:r>
            <w:r w:rsidRPr="00AA2130">
              <w:rPr>
                <w:rFonts w:eastAsia="SimSun"/>
                <w:kern w:val="2"/>
                <w:szCs w:val="22"/>
                <w:lang w:val="en-GB" w:eastAsia="en-US"/>
              </w:rPr>
              <w:lastRenderedPageBreak/>
              <w:t>use cases must be further clarified before concluding that this item is ready for Further Study</w:t>
            </w:r>
            <w:r>
              <w:rPr>
                <w:rFonts w:eastAsia="SimSun"/>
                <w:kern w:val="2"/>
                <w:szCs w:val="22"/>
                <w:lang w:val="en-GB" w:eastAsia="en-US"/>
              </w:rPr>
              <w:t xml:space="preserve">. </w:t>
            </w:r>
          </w:p>
        </w:tc>
      </w:tr>
      <w:tr w:rsidR="00814EC8" w14:paraId="0C924D03" w14:textId="77777777">
        <w:tc>
          <w:tcPr>
            <w:tcW w:w="1174" w:type="pct"/>
          </w:tcPr>
          <w:p w14:paraId="4B34A6F2" w14:textId="339C5544" w:rsidR="00814EC8" w:rsidRDefault="00814EC8">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lastRenderedPageBreak/>
              <w:t>KDDI</w:t>
            </w:r>
          </w:p>
        </w:tc>
        <w:tc>
          <w:tcPr>
            <w:tcW w:w="3826" w:type="pct"/>
          </w:tcPr>
          <w:p w14:paraId="3DF574E5" w14:textId="76E9EA98" w:rsidR="00814EC8" w:rsidRPr="00AA2130" w:rsidRDefault="00814EC8">
            <w:pPr>
              <w:widowControl w:val="0"/>
              <w:suppressAutoHyphens/>
              <w:spacing w:line="256" w:lineRule="auto"/>
              <w:jc w:val="both"/>
              <w:rPr>
                <w:rFonts w:eastAsia="SimSun"/>
                <w:kern w:val="2"/>
                <w:szCs w:val="22"/>
                <w:lang w:val="en-GB" w:eastAsia="en-US"/>
              </w:rPr>
            </w:pPr>
            <w:r w:rsidRPr="00814EC8">
              <w:rPr>
                <w:rFonts w:eastAsia="SimSun"/>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4D091DF9" w14:textId="77777777" w:rsidR="00673817" w:rsidRDefault="00673817">
      <w:pPr>
        <w:spacing w:before="120"/>
        <w:rPr>
          <w:rFonts w:eastAsiaTheme="minorEastAsia"/>
        </w:rPr>
      </w:pPr>
    </w:p>
    <w:p w14:paraId="4D091DFA" w14:textId="398992F2"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5-4 [</w:t>
      </w:r>
      <w:r w:rsidR="00DA5223">
        <w:rPr>
          <w:rFonts w:eastAsiaTheme="minorEastAsia"/>
          <w:lang w:val="en-GB"/>
        </w:rPr>
        <w:t>Closed]</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SimSun"/>
                <w:szCs w:val="22"/>
                <w:lang w:val="en-GB"/>
              </w:rPr>
              <w:t>Google, 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CEWiT, 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SimSun"/>
                <w:szCs w:val="22"/>
                <w:lang w:val="en-GB"/>
              </w:rPr>
            </w:pPr>
            <w:r>
              <w:rPr>
                <w:rFonts w:eastAsia="SimSun"/>
                <w:szCs w:val="22"/>
                <w:lang w:val="en-GB"/>
              </w:rPr>
              <w:t>Nordic</w:t>
            </w:r>
          </w:p>
        </w:tc>
      </w:tr>
    </w:tbl>
    <w:p w14:paraId="4D091E09"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SimSun"/>
                <w:szCs w:val="22"/>
                <w:lang w:val="en-GB"/>
              </w:rPr>
            </w:pPr>
            <w:r>
              <w:rPr>
                <w:rFonts w:eastAsia="SimSun"/>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SimSun"/>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inadvance</w:t>
            </w:r>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r>
              <w:rPr>
                <w:rStyle w:val="normaltextrun"/>
                <w:rFonts w:eastAsia="Meiryo UI"/>
                <w:szCs w:val="22"/>
              </w:rPr>
              <w:t>ordic</w:t>
            </w:r>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lastRenderedPageBreak/>
              <w:t>A</w:t>
            </w:r>
            <w:r>
              <w:rPr>
                <w:rStyle w:val="normaltextrun"/>
                <w:rFonts w:eastAsia="Meiryo UI"/>
              </w:rPr>
              <w:t xml:space="preserve">pple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covergence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Heading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Spreadtrum observed that only SSB based L3 RRM measurement is used in commercial deployment whereas L3 CSI-RS are not used in practice.</w:t>
      </w:r>
    </w:p>
    <w:p w14:paraId="4D091E28" w14:textId="77777777" w:rsidR="00673817" w:rsidRDefault="00F403F6">
      <w:pPr>
        <w:jc w:val="both"/>
        <w:rPr>
          <w:rFonts w:eastAsia="SimSun"/>
          <w:szCs w:val="20"/>
        </w:rPr>
      </w:pPr>
      <w:r>
        <w:rPr>
          <w:rFonts w:eastAsia="SimSun" w:hint="eastAsia"/>
          <w:szCs w:val="20"/>
        </w:rPr>
        <w:t>F</w:t>
      </w:r>
      <w:r>
        <w:rPr>
          <w:rFonts w:eastAsia="SimSun"/>
          <w:szCs w:val="20"/>
        </w:rPr>
        <w:t>or 6GR, Nokia, Spreadtrum, Huawei, CATT, TCL, Xiaomi, OPPO, Ericsson, Samsung and Apple support SSB based measurement.</w:t>
      </w:r>
    </w:p>
    <w:p w14:paraId="4D091E29" w14:textId="77777777" w:rsidR="00673817" w:rsidRDefault="00F403F6">
      <w:pPr>
        <w:jc w:val="both"/>
      </w:pPr>
      <w:r>
        <w:rPr>
          <w:rFonts w:eastAsia="SimSun"/>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SimSun"/>
          <w:szCs w:val="22"/>
        </w:rPr>
      </w:pPr>
      <w:r>
        <w:t xml:space="preserve">Spreadtrum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lastRenderedPageBreak/>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Heading2"/>
        <w:spacing w:after="120"/>
        <w:rPr>
          <w:rFonts w:eastAsiaTheme="minorEastAsia"/>
          <w:lang w:val="en-GB"/>
        </w:rPr>
      </w:pPr>
      <w:r>
        <w:rPr>
          <w:rFonts w:eastAsiaTheme="minorEastAsia"/>
          <w:lang w:val="en-GB"/>
        </w:rPr>
        <w:t>Discussion</w:t>
      </w:r>
    </w:p>
    <w:p w14:paraId="4D091E38" w14:textId="1DE220EF" w:rsidR="00673817" w:rsidRDefault="00F403F6">
      <w:pPr>
        <w:pStyle w:val="Heading3"/>
        <w:spacing w:after="120"/>
        <w:rPr>
          <w:rFonts w:eastAsiaTheme="minorEastAsia"/>
          <w:lang w:val="en-GB"/>
        </w:rPr>
      </w:pPr>
      <w:r>
        <w:rPr>
          <w:rFonts w:eastAsiaTheme="minorEastAsia"/>
          <w:lang w:val="en-GB"/>
        </w:rPr>
        <w:t>Proposal 6-1 [</w:t>
      </w:r>
      <w:r w:rsidR="00DA5223">
        <w:rPr>
          <w:rFonts w:eastAsiaTheme="minorEastAsia"/>
          <w:lang w:val="en-GB"/>
        </w:rPr>
        <w:t>Closed</w:t>
      </w:r>
      <w:r>
        <w:rPr>
          <w:rFonts w:eastAsiaTheme="minorEastAsia"/>
          <w:lang w:val="en-GB"/>
        </w:rPr>
        <w:t>]</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SimSun"/>
                <w:szCs w:val="22"/>
              </w:rPr>
              <w:t xml:space="preserve">Google, </w:t>
            </w:r>
            <w:r>
              <w:rPr>
                <w:rFonts w:eastAsia="SimSun"/>
                <w:szCs w:val="22"/>
                <w:lang w:val="en-GB"/>
              </w:rPr>
              <w:t>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Sharp, Nokia, IMU; lenovo</w:t>
            </w:r>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SimSun"/>
                <w:szCs w:val="22"/>
                <w:lang w:val="en-GB"/>
              </w:rPr>
            </w:pPr>
          </w:p>
        </w:tc>
      </w:tr>
    </w:tbl>
    <w:p w14:paraId="4D091E4B"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Compared to NR, measurements based on on demand RS, e.g.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10"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 xml:space="preserve">Besides, we think wide and </w:t>
            </w:r>
            <w:r>
              <w:rPr>
                <w:rFonts w:eastAsia="SimSun"/>
                <w:szCs w:val="22"/>
                <w:lang w:val="en-GB"/>
              </w:rPr>
              <w:lastRenderedPageBreak/>
              <w:t>narrow beam based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SimSun"/>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SimSun"/>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SimSun"/>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SimSun"/>
                      <w:sz w:val="20"/>
                      <w:szCs w:val="20"/>
                    </w:rPr>
                  </w:pPr>
                </w:p>
              </w:tc>
            </w:tr>
          </w:tbl>
          <w:p w14:paraId="4D091E78"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Beside,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in order to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D091E7D" w14:textId="77777777" w:rsidR="00673817" w:rsidRDefault="00F403F6">
            <w:pPr>
              <w:widowControl w:val="0"/>
              <w:suppressAutoHyphens/>
              <w:spacing w:line="256" w:lineRule="auto"/>
              <w:jc w:val="both"/>
              <w:rPr>
                <w:rFonts w:eastAsia="SimSun"/>
                <w:sz w:val="20"/>
                <w:szCs w:val="20"/>
                <w:lang w:bidi="ar"/>
              </w:rPr>
            </w:pPr>
            <w:r>
              <w:rPr>
                <w:rFonts w:eastAsia="SimSun" w:hint="eastAsia"/>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w:t>
            </w:r>
            <w:r>
              <w:rPr>
                <w:rFonts w:eastAsia="SimSun" w:hint="eastAsia"/>
                <w:szCs w:val="22"/>
              </w:rPr>
              <w:lastRenderedPageBreak/>
              <w:t xml:space="preserve">for cell-level mobility, it can be seen as inter-cell cluster/inter-TRP goup switching, that is, UE moves from one cell-cluster/TRP group to another cell-cluster/TRP group, which can be achieved by cell-cluster switching command (e,g, L1/L2 signaling). Besides, in order to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 potential points/aspects required in 6GR.</w:t>
            </w:r>
          </w:p>
          <w:p w14:paraId="4D091E7F" w14:textId="77777777" w:rsidR="00673817" w:rsidRDefault="00F403F6">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etc).</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lastRenderedPageBreak/>
              <w:t>Ericsson</w:t>
            </w:r>
          </w:p>
        </w:tc>
        <w:tc>
          <w:tcPr>
            <w:tcW w:w="3827" w:type="pct"/>
          </w:tcPr>
          <w:p w14:paraId="4D091E8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Single-beam based operation and multi-beam based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SimSun"/>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IMU</w:t>
            </w:r>
          </w:p>
        </w:tc>
        <w:tc>
          <w:tcPr>
            <w:tcW w:w="3827" w:type="pct"/>
          </w:tcPr>
          <w:p w14:paraId="4D091E90" w14:textId="77777777" w:rsidR="00673817" w:rsidRDefault="00F403F6">
            <w:pPr>
              <w:widowControl w:val="0"/>
              <w:suppressAutoHyphens/>
              <w:spacing w:line="256" w:lineRule="auto"/>
              <w:jc w:val="both"/>
              <w:rPr>
                <w:rFonts w:eastAsia="SimSun"/>
                <w:szCs w:val="22"/>
                <w:lang w:val="en-GB"/>
              </w:rPr>
            </w:pPr>
            <w:r>
              <w:rPr>
                <w:rFonts w:eastAsia="SimSun"/>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are in general ok with the intention of the proposal, with the following comments: </w:t>
            </w:r>
          </w:p>
          <w:p w14:paraId="4D091E94" w14:textId="77777777" w:rsidR="00673817" w:rsidRDefault="00F403F6">
            <w:pPr>
              <w:pStyle w:val="ListParagraph"/>
              <w:widowControl w:val="0"/>
              <w:numPr>
                <w:ilvl w:val="0"/>
                <w:numId w:val="125"/>
              </w:numPr>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4D091E95" w14:textId="77777777" w:rsidR="00673817" w:rsidRDefault="00F403F6">
            <w:pPr>
              <w:pStyle w:val="ListParagraph"/>
              <w:widowControl w:val="0"/>
              <w:numPr>
                <w:ilvl w:val="0"/>
                <w:numId w:val="125"/>
              </w:numPr>
              <w:suppressAutoHyphens/>
              <w:spacing w:line="256" w:lineRule="auto"/>
              <w:jc w:val="both"/>
              <w:rPr>
                <w:rFonts w:eastAsia="SimSun"/>
                <w:szCs w:val="22"/>
                <w:lang w:val="en-GB"/>
              </w:rPr>
            </w:pPr>
            <w:r>
              <w:rPr>
                <w:rFonts w:eastAsia="SimSun"/>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lastRenderedPageBreak/>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SimSun"/>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SimSun"/>
                <w:szCs w:val="22"/>
              </w:rPr>
            </w:pPr>
            <w:r>
              <w:rPr>
                <w:rFonts w:eastAsia="SimSun"/>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SimSun"/>
                <w:szCs w:val="22"/>
              </w:rPr>
              <w:t xml:space="preserve">case, when NW does no indicate the measurement resources, it is </w:t>
            </w:r>
            <w:r>
              <w:rPr>
                <w:rFonts w:eastAsia="MS Mincho" w:hint="eastAsia"/>
                <w:szCs w:val="22"/>
                <w:lang w:eastAsia="ja-JP"/>
              </w:rPr>
              <w:t>t</w:t>
            </w:r>
            <w:r>
              <w:rPr>
                <w:rFonts w:eastAsia="MS Mincho" w:hint="eastAsia"/>
                <w:lang w:eastAsia="ja-JP"/>
              </w:rPr>
              <w:t xml:space="preserve">he </w:t>
            </w:r>
            <w:r>
              <w:rPr>
                <w:rFonts w:eastAsia="SimSun"/>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SimSun"/>
                <w:szCs w:val="22"/>
              </w:rPr>
              <w:t>.  </w:t>
            </w:r>
          </w:p>
          <w:p w14:paraId="4D091EA2" w14:textId="77777777" w:rsidR="00673817" w:rsidRDefault="00F403F6">
            <w:pPr>
              <w:widowControl w:val="0"/>
              <w:suppressAutoHyphens/>
              <w:spacing w:line="256" w:lineRule="auto"/>
              <w:jc w:val="both"/>
              <w:rPr>
                <w:rFonts w:eastAsia="SimSun"/>
                <w:szCs w:val="22"/>
              </w:rPr>
            </w:pPr>
            <w:r>
              <w:rPr>
                <w:rFonts w:eastAsia="SimSun"/>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SimSun"/>
                <w:szCs w:val="22"/>
              </w:rPr>
            </w:pPr>
            <w:r>
              <w:rPr>
                <w:rFonts w:eastAsia="SimSun"/>
                <w:szCs w:val="22"/>
                <w:lang w:val="en-GB"/>
              </w:rPr>
              <w:t>For 6GR RRM measurements, study measurement resource, measurement quantity and measurement procedure, at least including:</w:t>
            </w:r>
            <w:r>
              <w:rPr>
                <w:rFonts w:eastAsia="SimSun"/>
                <w:szCs w:val="22"/>
              </w:rPr>
              <w:t> </w:t>
            </w:r>
          </w:p>
          <w:p w14:paraId="4D091EA4" w14:textId="77777777" w:rsidR="00673817" w:rsidRDefault="00F403F6">
            <w:pPr>
              <w:widowControl w:val="0"/>
              <w:numPr>
                <w:ilvl w:val="0"/>
                <w:numId w:val="126"/>
              </w:numPr>
              <w:suppressAutoHyphens/>
              <w:spacing w:line="256" w:lineRule="auto"/>
              <w:jc w:val="both"/>
              <w:rPr>
                <w:rFonts w:eastAsia="SimSun"/>
                <w:szCs w:val="22"/>
              </w:rPr>
            </w:pPr>
            <w:r>
              <w:rPr>
                <w:rFonts w:eastAsia="SimSun"/>
                <w:szCs w:val="22"/>
                <w:lang w:val="en-GB"/>
              </w:rPr>
              <w:t>L1 and L3 measurements</w:t>
            </w:r>
            <w:r>
              <w:rPr>
                <w:rFonts w:eastAsia="SimSun"/>
                <w:szCs w:val="22"/>
              </w:rPr>
              <w:t> </w:t>
            </w:r>
          </w:p>
          <w:p w14:paraId="4D091EA5" w14:textId="77777777" w:rsidR="00673817" w:rsidRDefault="00F403F6">
            <w:pPr>
              <w:widowControl w:val="0"/>
              <w:numPr>
                <w:ilvl w:val="0"/>
                <w:numId w:val="127"/>
              </w:numPr>
              <w:suppressAutoHyphens/>
              <w:spacing w:line="256" w:lineRule="auto"/>
              <w:jc w:val="both"/>
              <w:rPr>
                <w:rFonts w:eastAsia="SimSun"/>
                <w:szCs w:val="22"/>
              </w:rPr>
            </w:pPr>
            <w:r>
              <w:rPr>
                <w:rFonts w:eastAsia="SimSun"/>
                <w:szCs w:val="22"/>
                <w:lang w:val="en-GB"/>
              </w:rPr>
              <w:t>Single-beam based operation and multi-beam based operation</w:t>
            </w:r>
            <w:r>
              <w:rPr>
                <w:rFonts w:eastAsia="SimSun"/>
                <w:szCs w:val="22"/>
              </w:rPr>
              <w:t> </w:t>
            </w:r>
          </w:p>
          <w:p w14:paraId="4D091EA6" w14:textId="77777777" w:rsidR="00673817" w:rsidRDefault="00F403F6">
            <w:pPr>
              <w:widowControl w:val="0"/>
              <w:numPr>
                <w:ilvl w:val="0"/>
                <w:numId w:val="128"/>
              </w:numPr>
              <w:suppressAutoHyphens/>
              <w:spacing w:line="256" w:lineRule="auto"/>
              <w:jc w:val="both"/>
              <w:rPr>
                <w:rFonts w:eastAsia="SimSun"/>
                <w:szCs w:val="22"/>
              </w:rPr>
            </w:pPr>
            <w:r>
              <w:rPr>
                <w:rFonts w:eastAsia="SimSun"/>
                <w:szCs w:val="22"/>
                <w:lang w:val="en-GB"/>
              </w:rPr>
              <w:t>Cell-level and beam-level mobility</w:t>
            </w:r>
            <w:r>
              <w:rPr>
                <w:rFonts w:eastAsia="SimSun"/>
                <w:szCs w:val="22"/>
              </w:rPr>
              <w:t> </w:t>
            </w:r>
          </w:p>
          <w:p w14:paraId="4D091EA7" w14:textId="77777777" w:rsidR="00673817" w:rsidRDefault="00F403F6">
            <w:pPr>
              <w:widowControl w:val="0"/>
              <w:numPr>
                <w:ilvl w:val="0"/>
                <w:numId w:val="129"/>
              </w:numPr>
              <w:suppressAutoHyphens/>
              <w:spacing w:line="256" w:lineRule="auto"/>
              <w:jc w:val="both"/>
              <w:rPr>
                <w:rFonts w:eastAsia="SimSun"/>
                <w:szCs w:val="22"/>
              </w:rPr>
            </w:pPr>
            <w:r>
              <w:rPr>
                <w:rFonts w:eastAsia="SimSun"/>
                <w:szCs w:val="22"/>
                <w:lang w:val="en-GB"/>
              </w:rPr>
              <w:t>Single-TRP and multi-TRP deployment scenarios</w:t>
            </w:r>
            <w:r>
              <w:rPr>
                <w:rFonts w:eastAsia="SimSun"/>
                <w:szCs w:val="22"/>
              </w:rPr>
              <w:t> </w:t>
            </w:r>
          </w:p>
          <w:p w14:paraId="4D091EA8" w14:textId="77777777" w:rsidR="00673817" w:rsidRDefault="00F403F6">
            <w:pPr>
              <w:widowControl w:val="0"/>
              <w:numPr>
                <w:ilvl w:val="0"/>
                <w:numId w:val="130"/>
              </w:numPr>
              <w:suppressAutoHyphens/>
              <w:spacing w:line="256" w:lineRule="auto"/>
              <w:jc w:val="both"/>
              <w:rPr>
                <w:rFonts w:eastAsia="SimSun"/>
                <w:szCs w:val="22"/>
              </w:rPr>
            </w:pPr>
            <w:r>
              <w:rPr>
                <w:rFonts w:eastAsia="SimSun"/>
                <w:b/>
                <w:bCs/>
                <w:color w:val="C00000"/>
                <w:szCs w:val="22"/>
                <w:lang w:val="en-GB"/>
              </w:rPr>
              <w:t>Whether</w:t>
            </w:r>
            <w:r>
              <w:rPr>
                <w:rFonts w:eastAsia="SimSun"/>
                <w:color w:val="C00000"/>
                <w:szCs w:val="22"/>
                <w:lang w:val="en-GB"/>
              </w:rPr>
              <w:t> </w:t>
            </w:r>
            <w:r>
              <w:rPr>
                <w:rFonts w:eastAsia="SimSun"/>
                <w:szCs w:val="22"/>
                <w:lang w:val="en-GB"/>
              </w:rPr>
              <w:t>NR measurement resources and measurement quantities as baseline</w:t>
            </w:r>
            <w:r>
              <w:rPr>
                <w:rFonts w:eastAsia="SimSun"/>
                <w:szCs w:val="22"/>
              </w:rPr>
              <w:t> </w:t>
            </w:r>
          </w:p>
          <w:p w14:paraId="4D091EA9" w14:textId="77777777" w:rsidR="00673817" w:rsidRDefault="00F403F6">
            <w:pPr>
              <w:widowControl w:val="0"/>
              <w:numPr>
                <w:ilvl w:val="0"/>
                <w:numId w:val="131"/>
              </w:numPr>
              <w:suppressAutoHyphens/>
              <w:spacing w:line="256" w:lineRule="auto"/>
              <w:jc w:val="both"/>
              <w:rPr>
                <w:rFonts w:eastAsia="SimSun"/>
                <w:szCs w:val="22"/>
              </w:rPr>
            </w:pPr>
            <w:r>
              <w:rPr>
                <w:rFonts w:eastAsia="SimSun"/>
                <w:szCs w:val="22"/>
                <w:lang w:val="en-GB"/>
              </w:rPr>
              <w:t>Strive for unified measurement framework for different measurement procedures</w:t>
            </w:r>
            <w:r>
              <w:rPr>
                <w:rFonts w:eastAsia="SimSun"/>
                <w:szCs w:val="22"/>
              </w:rPr>
              <w:t> </w:t>
            </w:r>
          </w:p>
          <w:p w14:paraId="4D091EAA" w14:textId="77777777" w:rsidR="00673817" w:rsidRDefault="00673817">
            <w:pPr>
              <w:widowControl w:val="0"/>
              <w:suppressAutoHyphens/>
              <w:spacing w:line="256" w:lineRule="auto"/>
              <w:jc w:val="both"/>
              <w:rPr>
                <w:rFonts w:eastAsia="SimSun"/>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SimSun"/>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r>
              <w:rPr>
                <w:rFonts w:eastAsia="Malgun Gothic"/>
                <w:lang w:eastAsia="ko-KR"/>
              </w:rPr>
              <w:t xml:space="preserve">pple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w:t>
            </w:r>
            <w:r w:rsidRPr="00251DAF">
              <w:rPr>
                <w:rFonts w:eastAsia="Malgun Gothic"/>
                <w:szCs w:val="22"/>
                <w:lang w:val="en-GB" w:eastAsia="ko-KR"/>
              </w:rPr>
              <w:lastRenderedPageBreak/>
              <w:t xml:space="preserve">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4D091EB0" w14:textId="622A4D1A" w:rsidR="00673817" w:rsidRDefault="00673817">
      <w:pPr>
        <w:rPr>
          <w:rFonts w:eastAsiaTheme="minorEastAsia"/>
        </w:rPr>
      </w:pPr>
    </w:p>
    <w:p w14:paraId="1577C8CF" w14:textId="3AE475E3" w:rsidR="00DA5223" w:rsidRDefault="00DA5223" w:rsidP="00DA5223">
      <w:pPr>
        <w:pStyle w:val="Heading3"/>
        <w:spacing w:after="120"/>
        <w:rPr>
          <w:rFonts w:eastAsiaTheme="minorEastAsia"/>
          <w:lang w:val="en-GB"/>
        </w:rPr>
      </w:pPr>
      <w:r>
        <w:rPr>
          <w:rFonts w:eastAsiaTheme="minorEastAsia"/>
          <w:lang w:val="en-GB"/>
        </w:rPr>
        <w:t>Proposal 6-1a [open]</w:t>
      </w:r>
    </w:p>
    <w:p w14:paraId="2F5F62D9" w14:textId="77777777" w:rsidR="00DA5223" w:rsidRDefault="00DA5223" w:rsidP="00DA522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95FFAC4" w14:textId="7291E357" w:rsidR="00DA5223" w:rsidRPr="00DA5223" w:rsidRDefault="00DA5223" w:rsidP="00DA5223">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DA5223">
        <w:rPr>
          <w:rFonts w:eastAsiaTheme="minorEastAsia"/>
          <w:lang w:val="en-GB"/>
        </w:rPr>
        <w:t>, at least including:</w:t>
      </w:r>
    </w:p>
    <w:p w14:paraId="72242C88"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r w:rsidRPr="00DA5223">
        <w:rPr>
          <w:rFonts w:eastAsia="SimSun"/>
          <w:szCs w:val="22"/>
          <w:lang w:val="en-GB"/>
        </w:rPr>
        <w:t>L1 and L3 measurements</w:t>
      </w:r>
    </w:p>
    <w:p w14:paraId="70CD5D02"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r w:rsidRPr="00DA5223">
        <w:rPr>
          <w:rFonts w:eastAsia="SimSun"/>
          <w:szCs w:val="22"/>
          <w:lang w:val="en-GB"/>
        </w:rPr>
        <w:t>Single-beam based operation and multi-beam based operation</w:t>
      </w:r>
    </w:p>
    <w:p w14:paraId="1175FC75" w14:textId="076A864A"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r w:rsidRPr="00DA5223">
        <w:rPr>
          <w:rFonts w:eastAsia="SimSun"/>
          <w:szCs w:val="22"/>
          <w:lang w:val="en-GB"/>
        </w:rPr>
        <w:t xml:space="preserve">Cell-level and beam-level </w:t>
      </w:r>
      <w:r w:rsidRPr="00DA5223">
        <w:rPr>
          <w:rFonts w:eastAsia="SimSun"/>
          <w:color w:val="FF0000"/>
          <w:szCs w:val="22"/>
          <w:lang w:val="en-GB"/>
        </w:rPr>
        <w:t xml:space="preserve">measurement </w:t>
      </w:r>
      <w:r w:rsidRPr="00DA5223">
        <w:rPr>
          <w:rFonts w:eastAsia="SimSun"/>
          <w:strike/>
          <w:color w:val="FF0000"/>
          <w:szCs w:val="22"/>
          <w:lang w:val="en-GB"/>
        </w:rPr>
        <w:t>mobility</w:t>
      </w:r>
    </w:p>
    <w:p w14:paraId="7662C92D" w14:textId="7BAA58BC" w:rsid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r w:rsidRPr="00DA5223">
        <w:rPr>
          <w:rFonts w:eastAsia="SimSun"/>
          <w:szCs w:val="22"/>
          <w:lang w:val="en-GB"/>
        </w:rPr>
        <w:t>Single-TRP and multi-TRP deployment scenarios</w:t>
      </w:r>
    </w:p>
    <w:p w14:paraId="511B17C3" w14:textId="6A766A02"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sidRPr="00DA5223">
        <w:rPr>
          <w:rFonts w:eastAsia="SimSun"/>
          <w:color w:val="FF0000"/>
          <w:szCs w:val="22"/>
          <w:lang w:val="en-GB"/>
        </w:rPr>
        <w:t>Single-carrier and multi-carriers deployment scenarios</w:t>
      </w:r>
    </w:p>
    <w:p w14:paraId="46CCB7C9"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trike/>
          <w:color w:val="FF0000"/>
          <w:szCs w:val="22"/>
          <w:lang w:val="en-GB"/>
        </w:rPr>
      </w:pPr>
      <w:r w:rsidRPr="00DA5223">
        <w:rPr>
          <w:rFonts w:eastAsia="SimSun"/>
          <w:strike/>
          <w:color w:val="FF0000"/>
          <w:szCs w:val="22"/>
          <w:lang w:val="en-GB"/>
        </w:rPr>
        <w:t>NR measurement resources and measurement quantities as baseline</w:t>
      </w:r>
    </w:p>
    <w:p w14:paraId="36B37E59" w14:textId="77777777" w:rsidR="00DA5223" w:rsidRDefault="00DA5223" w:rsidP="00DA5223">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1F02FE7E" w14:textId="77777777" w:rsidR="00DA5223" w:rsidRDefault="00DA5223" w:rsidP="00DA5223">
      <w:pPr>
        <w:spacing w:before="120"/>
        <w:rPr>
          <w:rFonts w:eastAsiaTheme="minorEastAsia"/>
          <w:lang w:val="en-GB"/>
        </w:rPr>
      </w:pPr>
    </w:p>
    <w:p w14:paraId="4805C51E" w14:textId="77777777" w:rsidR="000F6445" w:rsidRDefault="000F6445" w:rsidP="000F6445">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0F6445" w14:paraId="29C433B9"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67E552" w14:textId="77777777" w:rsidR="000F6445" w:rsidRDefault="000F6445" w:rsidP="004468E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530F6" w14:textId="77777777" w:rsidR="000F6445" w:rsidRDefault="000F6445" w:rsidP="004468E2">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F6445" w14:paraId="591AB97F"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00F854" w14:textId="77777777" w:rsidR="000F6445" w:rsidRDefault="000F6445" w:rsidP="004468E2">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B438A3B" w14:textId="26068AA1" w:rsidR="000F6445" w:rsidRPr="00BE2258" w:rsidRDefault="000F6445" w:rsidP="004468E2">
            <w:pPr>
              <w:widowControl w:val="0"/>
              <w:suppressAutoHyphens/>
              <w:spacing w:line="256" w:lineRule="auto"/>
              <w:rPr>
                <w:rFonts w:eastAsia="Malgun Gothic"/>
                <w:szCs w:val="22"/>
                <w:lang w:eastAsia="ko-KR"/>
              </w:rPr>
            </w:pPr>
            <w:r>
              <w:rPr>
                <w:rFonts w:eastAsia="Malgun Gothic" w:hint="eastAsia"/>
                <w:szCs w:val="22"/>
                <w:lang w:eastAsia="ko-KR"/>
              </w:rPr>
              <w:t>Interdigital</w:t>
            </w:r>
            <w:r w:rsidR="00345630">
              <w:rPr>
                <w:rFonts w:eastAsia="Malgun Gothic"/>
                <w:szCs w:val="22"/>
                <w:lang w:eastAsia="ko-KR"/>
              </w:rPr>
              <w:t>, Spreadtrum</w:t>
            </w:r>
          </w:p>
        </w:tc>
      </w:tr>
      <w:tr w:rsidR="000F6445" w14:paraId="04E8464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14B2296" w14:textId="77777777" w:rsidR="000F6445" w:rsidRDefault="000F6445" w:rsidP="004468E2">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7AD272" w14:textId="77777777" w:rsidR="000F6445" w:rsidRDefault="000F6445" w:rsidP="004468E2">
            <w:pPr>
              <w:widowControl w:val="0"/>
              <w:suppressAutoHyphens/>
              <w:spacing w:line="256" w:lineRule="auto"/>
              <w:jc w:val="both"/>
              <w:rPr>
                <w:rFonts w:eastAsia="SimSun"/>
                <w:szCs w:val="22"/>
                <w:lang w:val="en-GB"/>
              </w:rPr>
            </w:pPr>
          </w:p>
        </w:tc>
      </w:tr>
    </w:tbl>
    <w:p w14:paraId="5DDD6DC8" w14:textId="77777777" w:rsidR="000F6445" w:rsidRDefault="000F6445" w:rsidP="000F6445">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0F6445" w14:paraId="72E695F7" w14:textId="77777777" w:rsidTr="004468E2">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C976E3" w14:textId="77777777" w:rsidR="000F6445" w:rsidRDefault="000F6445" w:rsidP="004468E2">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E2A526" w14:textId="77777777" w:rsidR="000F6445" w:rsidRDefault="000F6445"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F6445" w14:paraId="78CF775B"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13142BE7" w14:textId="77777777" w:rsidR="000F6445" w:rsidRPr="00BE2258" w:rsidRDefault="000F6445" w:rsidP="004468E2">
            <w:pPr>
              <w:widowControl w:val="0"/>
              <w:suppressAutoHyphens/>
              <w:spacing w:line="256" w:lineRule="auto"/>
              <w:jc w:val="center"/>
              <w:rPr>
                <w:rFonts w:eastAsia="Malgun Gothic"/>
                <w:szCs w:val="22"/>
                <w:lang w:val="en-GB" w:eastAsia="ko-KR"/>
              </w:rPr>
            </w:pPr>
            <w:r>
              <w:rPr>
                <w:rFonts w:eastAsia="Malgun Gothic" w:hint="eastAsia"/>
                <w:szCs w:val="22"/>
                <w:lang w:val="en-GB" w:eastAsia="ko-KR"/>
              </w:rPr>
              <w:t>Interdigtal</w:t>
            </w:r>
          </w:p>
        </w:tc>
        <w:tc>
          <w:tcPr>
            <w:tcW w:w="3827" w:type="pct"/>
            <w:tcBorders>
              <w:top w:val="single" w:sz="4" w:space="0" w:color="auto"/>
              <w:left w:val="single" w:sz="4" w:space="0" w:color="auto"/>
              <w:bottom w:val="single" w:sz="4" w:space="0" w:color="auto"/>
              <w:right w:val="single" w:sz="4" w:space="0" w:color="auto"/>
            </w:tcBorders>
          </w:tcPr>
          <w:p w14:paraId="07E50A79" w14:textId="77777777" w:rsidR="000F6445" w:rsidRPr="00BE2258" w:rsidRDefault="000F6445" w:rsidP="004468E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514885" w14:paraId="68BCD86F"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4A22CF20" w14:textId="08542431" w:rsidR="00514885" w:rsidRDefault="00514885" w:rsidP="00514885">
            <w:pPr>
              <w:widowControl w:val="0"/>
              <w:suppressAutoHyphens/>
              <w:spacing w:line="256" w:lineRule="auto"/>
              <w:jc w:val="center"/>
              <w:rPr>
                <w:rFonts w:eastAsia="SimSun"/>
                <w:kern w:val="2"/>
                <w:szCs w:val="22"/>
                <w:lang w:val="en-GB"/>
              </w:rPr>
            </w:pPr>
            <w:r>
              <w:rPr>
                <w:rFonts w:eastAsia="SimSun"/>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1EFD25F3" w14:textId="77777777" w:rsidR="00514885" w:rsidRDefault="00514885" w:rsidP="00514885">
            <w:pPr>
              <w:widowControl w:val="0"/>
              <w:suppressAutoHyphens/>
              <w:spacing w:line="254" w:lineRule="auto"/>
              <w:jc w:val="both"/>
              <w:rPr>
                <w:rFonts w:eastAsia="SimSun"/>
                <w:kern w:val="2"/>
                <w:szCs w:val="22"/>
                <w:lang w:val="en-GB" w:eastAsia="en-US"/>
              </w:rPr>
            </w:pPr>
            <w:r>
              <w:rPr>
                <w:rFonts w:eastAsia="SimSun"/>
                <w:kern w:val="2"/>
                <w:szCs w:val="22"/>
                <w:lang w:val="en-GB" w:eastAsia="en-US"/>
              </w:rPr>
              <w:t>During study phase, we think it should be open for other measurement scenarios may be identified by other feature groups, we suggest adding one bullet:</w:t>
            </w:r>
          </w:p>
          <w:p w14:paraId="70A58CF4" w14:textId="77777777" w:rsidR="00514885" w:rsidRDefault="00514885" w:rsidP="00514885">
            <w:pPr>
              <w:widowControl w:val="0"/>
              <w:numPr>
                <w:ilvl w:val="0"/>
                <w:numId w:val="138"/>
              </w:numPr>
              <w:suppressAutoHyphens/>
              <w:spacing w:line="254" w:lineRule="auto"/>
              <w:jc w:val="both"/>
              <w:rPr>
                <w:rFonts w:eastAsia="SimSun"/>
                <w:kern w:val="2"/>
                <w:szCs w:val="22"/>
                <w:lang w:eastAsia="en-US"/>
              </w:rPr>
            </w:pPr>
            <w:r>
              <w:rPr>
                <w:rFonts w:eastAsia="SimSun"/>
                <w:kern w:val="2"/>
                <w:szCs w:val="22"/>
                <w:lang w:eastAsia="en-US"/>
              </w:rPr>
              <w:t>FFS: other measurement scenarios</w:t>
            </w:r>
          </w:p>
          <w:p w14:paraId="3470DC36" w14:textId="77777777" w:rsidR="00514885" w:rsidRDefault="00514885" w:rsidP="00514885">
            <w:pPr>
              <w:widowControl w:val="0"/>
              <w:suppressAutoHyphens/>
              <w:spacing w:line="256" w:lineRule="auto"/>
              <w:jc w:val="both"/>
              <w:rPr>
                <w:rFonts w:eastAsia="SimSun"/>
                <w:kern w:val="2"/>
                <w:szCs w:val="22"/>
                <w:lang w:val="en-GB" w:eastAsia="en-US"/>
              </w:rPr>
            </w:pPr>
          </w:p>
        </w:tc>
      </w:tr>
      <w:tr w:rsidR="00516400" w14:paraId="43ADD8F1"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032B5702" w14:textId="32DB84CB" w:rsidR="00516400" w:rsidRDefault="00516400" w:rsidP="00516400">
            <w:pPr>
              <w:widowControl w:val="0"/>
              <w:suppressAutoHyphens/>
              <w:spacing w:line="256" w:lineRule="auto"/>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BB0B423" w14:textId="77777777" w:rsidR="00516400" w:rsidRDefault="00516400" w:rsidP="00516400">
            <w:pPr>
              <w:widowControl w:val="0"/>
              <w:suppressAutoHyphens/>
              <w:spacing w:line="256" w:lineRule="auto"/>
              <w:jc w:val="both"/>
              <w:rPr>
                <w:rFonts w:eastAsia="SimSun"/>
                <w:kern w:val="2"/>
                <w:szCs w:val="22"/>
                <w:lang w:val="en-GB"/>
              </w:rPr>
            </w:pPr>
            <w:r>
              <w:rPr>
                <w:rFonts w:eastAsia="SimSun" w:hint="eastAsia"/>
                <w:kern w:val="2"/>
                <w:szCs w:val="22"/>
                <w:lang w:val="en-GB"/>
              </w:rPr>
              <w:t>Y</w:t>
            </w:r>
            <w:r>
              <w:rPr>
                <w:rFonts w:eastAsia="SimSun"/>
                <w:kern w:val="2"/>
                <w:szCs w:val="22"/>
                <w:lang w:val="en-GB"/>
              </w:rPr>
              <w:t>esterday we agreed the deployment scenario, maybe there is no need to repeat in this proposal.</w:t>
            </w:r>
          </w:p>
          <w:p w14:paraId="54FB7E6D" w14:textId="77777777" w:rsidR="00516400" w:rsidRDefault="00516400" w:rsidP="00516400">
            <w:pPr>
              <w:widowControl w:val="0"/>
              <w:suppressAutoHyphens/>
              <w:spacing w:line="256" w:lineRule="auto"/>
              <w:jc w:val="both"/>
              <w:rPr>
                <w:rFonts w:eastAsia="SimSun"/>
                <w:kern w:val="2"/>
                <w:szCs w:val="22"/>
                <w:lang w:val="en-GB"/>
              </w:rPr>
            </w:pPr>
          </w:p>
          <w:p w14:paraId="4F2E0206" w14:textId="77777777" w:rsidR="00516400" w:rsidRPr="00BC707D" w:rsidRDefault="00516400" w:rsidP="00516400">
            <w:pPr>
              <w:adjustRightInd/>
              <w:snapToGrid/>
              <w:spacing w:after="0" w:line="240" w:lineRule="auto"/>
              <w:rPr>
                <w:rFonts w:ascii="Times" w:eastAsia="DengXian" w:hAnsi="Times"/>
                <w:sz w:val="20"/>
                <w:highlight w:val="green"/>
                <w:lang w:val="en-GB"/>
              </w:rPr>
            </w:pPr>
            <w:r w:rsidRPr="00BC707D">
              <w:rPr>
                <w:rFonts w:ascii="Times" w:eastAsia="DengXian" w:hAnsi="Times" w:hint="eastAsia"/>
                <w:sz w:val="20"/>
                <w:highlight w:val="green"/>
                <w:lang w:val="en-GB"/>
              </w:rPr>
              <w:t>Agreement</w:t>
            </w:r>
          </w:p>
          <w:p w14:paraId="331085A2" w14:textId="77777777" w:rsidR="00516400" w:rsidRPr="00BC707D" w:rsidRDefault="00516400" w:rsidP="00516400">
            <w:pPr>
              <w:adjustRightInd/>
              <w:snapToGrid/>
              <w:spacing w:after="0" w:line="240" w:lineRule="auto"/>
              <w:jc w:val="both"/>
              <w:rPr>
                <w:rFonts w:ascii="Times" w:eastAsia="DengXian" w:hAnsi="Times"/>
                <w:sz w:val="20"/>
                <w:lang w:val="en-GB" w:eastAsia="en-US"/>
              </w:rPr>
            </w:pPr>
            <w:r w:rsidRPr="00BC707D">
              <w:rPr>
                <w:rFonts w:ascii="Times" w:eastAsia="DengXian" w:hAnsi="Times" w:hint="eastAsia"/>
                <w:sz w:val="20"/>
                <w:lang w:val="en-GB" w:eastAsia="en-US"/>
              </w:rPr>
              <w:t>For initial access and mobility in 6GR, study the following deployment scenarios</w:t>
            </w:r>
          </w:p>
          <w:p w14:paraId="1BE36F72" w14:textId="77777777" w:rsidR="00516400" w:rsidRPr="00BC707D" w:rsidRDefault="00516400" w:rsidP="00516400">
            <w:pPr>
              <w:numPr>
                <w:ilvl w:val="0"/>
                <w:numId w:val="14"/>
              </w:numPr>
              <w:adjustRightInd/>
              <w:snapToGrid/>
              <w:spacing w:after="0" w:line="240" w:lineRule="auto"/>
              <w:rPr>
                <w:rFonts w:ascii="Times" w:eastAsia="DengXian" w:hAnsi="Times"/>
                <w:sz w:val="20"/>
                <w:lang w:val="en-GB" w:eastAsia="en-US"/>
              </w:rPr>
            </w:pPr>
            <w:r w:rsidRPr="00BC707D">
              <w:rPr>
                <w:rFonts w:ascii="Times" w:eastAsia="DengXian" w:hAnsi="Times"/>
                <w:sz w:val="20"/>
                <w:lang w:val="en-GB" w:eastAsia="en-US"/>
              </w:rPr>
              <w:t>Single beam and multi-beam</w:t>
            </w:r>
            <w:r w:rsidRPr="00BC707D">
              <w:rPr>
                <w:rFonts w:ascii="Times" w:eastAsia="DengXian" w:hAnsi="Times" w:hint="eastAsia"/>
                <w:sz w:val="20"/>
                <w:lang w:val="en-GB" w:eastAsia="en-US"/>
              </w:rPr>
              <w:t xml:space="preserve"> </w:t>
            </w:r>
            <w:r w:rsidRPr="00BC707D">
              <w:rPr>
                <w:rFonts w:ascii="Times" w:eastAsia="DengXian" w:hAnsi="Times"/>
                <w:sz w:val="20"/>
                <w:lang w:val="en-GB" w:eastAsia="en-US"/>
              </w:rPr>
              <w:t>based deployments</w:t>
            </w:r>
          </w:p>
          <w:p w14:paraId="7F3728D9" w14:textId="77777777" w:rsidR="00516400" w:rsidRPr="00BC707D" w:rsidRDefault="00516400" w:rsidP="00516400">
            <w:pPr>
              <w:numPr>
                <w:ilvl w:val="0"/>
                <w:numId w:val="14"/>
              </w:numPr>
              <w:adjustRightInd/>
              <w:snapToGrid/>
              <w:spacing w:after="0" w:line="240" w:lineRule="auto"/>
              <w:rPr>
                <w:rFonts w:ascii="Times" w:eastAsia="DengXian" w:hAnsi="Times"/>
                <w:sz w:val="20"/>
                <w:lang w:val="en-GB" w:eastAsia="en-US"/>
              </w:rPr>
            </w:pPr>
            <w:r w:rsidRPr="00BC707D">
              <w:rPr>
                <w:rFonts w:ascii="Times" w:eastAsia="DengXian" w:hAnsi="Times"/>
                <w:sz w:val="20"/>
                <w:lang w:val="en-GB" w:eastAsia="en-US"/>
              </w:rPr>
              <w:t>Single</w:t>
            </w:r>
            <w:r w:rsidRPr="00BC707D">
              <w:rPr>
                <w:rFonts w:ascii="Times" w:eastAsia="DengXian" w:hAnsi="Times" w:hint="eastAsia"/>
                <w:sz w:val="20"/>
                <w:lang w:val="en-GB" w:eastAsia="en-US"/>
              </w:rPr>
              <w:t xml:space="preserve"> TRP</w:t>
            </w:r>
            <w:r w:rsidRPr="00BC707D">
              <w:rPr>
                <w:rFonts w:ascii="Times" w:eastAsia="DengXian" w:hAnsi="Times"/>
                <w:sz w:val="20"/>
                <w:lang w:val="en-GB" w:eastAsia="en-US"/>
              </w:rPr>
              <w:t xml:space="preserve"> and multi-</w:t>
            </w:r>
            <w:r w:rsidRPr="00BC707D">
              <w:rPr>
                <w:rFonts w:ascii="Times" w:eastAsia="DengXian" w:hAnsi="Times" w:hint="eastAsia"/>
                <w:sz w:val="20"/>
                <w:lang w:val="en-GB" w:eastAsia="en-US"/>
              </w:rPr>
              <w:t>TRP based</w:t>
            </w:r>
            <w:r w:rsidRPr="00BC707D">
              <w:rPr>
                <w:rFonts w:ascii="Times" w:eastAsia="DengXian" w:hAnsi="Times"/>
                <w:sz w:val="20"/>
                <w:lang w:val="en-GB" w:eastAsia="en-US"/>
              </w:rPr>
              <w:t xml:space="preserve"> deployments</w:t>
            </w:r>
          </w:p>
          <w:p w14:paraId="02271521" w14:textId="77777777" w:rsidR="00516400" w:rsidRPr="00BC707D" w:rsidRDefault="00516400" w:rsidP="00516400">
            <w:pPr>
              <w:numPr>
                <w:ilvl w:val="0"/>
                <w:numId w:val="14"/>
              </w:numPr>
              <w:adjustRightInd/>
              <w:snapToGrid/>
              <w:spacing w:after="0" w:line="240" w:lineRule="auto"/>
              <w:rPr>
                <w:rFonts w:ascii="Times" w:eastAsia="DengXian" w:hAnsi="Times"/>
                <w:sz w:val="20"/>
                <w:lang w:val="en-GB" w:eastAsia="x-none"/>
              </w:rPr>
            </w:pPr>
            <w:r w:rsidRPr="00BC707D">
              <w:rPr>
                <w:rFonts w:ascii="Times" w:eastAsia="DengXian" w:hAnsi="Times"/>
                <w:sz w:val="20"/>
                <w:lang w:val="en-GB" w:eastAsia="x-none"/>
              </w:rPr>
              <w:t>Single carrier and multi-carrier deployments</w:t>
            </w:r>
          </w:p>
          <w:p w14:paraId="3062560D" w14:textId="77777777" w:rsidR="00516400" w:rsidRPr="00BC707D" w:rsidRDefault="00516400" w:rsidP="00516400">
            <w:pPr>
              <w:numPr>
                <w:ilvl w:val="0"/>
                <w:numId w:val="14"/>
              </w:numPr>
              <w:adjustRightInd/>
              <w:snapToGrid/>
              <w:spacing w:after="0" w:line="240" w:lineRule="auto"/>
              <w:rPr>
                <w:rFonts w:ascii="Times" w:eastAsia="DengXian" w:hAnsi="Times"/>
                <w:color w:val="FF0000"/>
                <w:sz w:val="20"/>
                <w:lang w:val="en-GB" w:eastAsia="x-none"/>
              </w:rPr>
            </w:pPr>
            <w:r w:rsidRPr="00BC707D">
              <w:rPr>
                <w:rFonts w:ascii="Times" w:eastAsia="DengXian" w:hAnsi="Times" w:hint="eastAsia"/>
                <w:color w:val="FF0000"/>
                <w:sz w:val="20"/>
                <w:lang w:val="en-GB" w:eastAsia="x-none"/>
              </w:rPr>
              <w:t>Other deployment scenarios</w:t>
            </w:r>
          </w:p>
          <w:p w14:paraId="30B5A5FE" w14:textId="77777777" w:rsidR="00516400" w:rsidRDefault="00516400" w:rsidP="00516400">
            <w:pPr>
              <w:widowControl w:val="0"/>
              <w:suppressAutoHyphens/>
              <w:spacing w:line="254" w:lineRule="auto"/>
              <w:jc w:val="both"/>
              <w:rPr>
                <w:rFonts w:eastAsia="SimSun"/>
                <w:kern w:val="2"/>
                <w:szCs w:val="22"/>
                <w:lang w:val="en-GB" w:eastAsia="en-US"/>
              </w:rPr>
            </w:pPr>
          </w:p>
        </w:tc>
      </w:tr>
    </w:tbl>
    <w:p w14:paraId="2FC80BD8" w14:textId="77777777" w:rsidR="000F6445" w:rsidRDefault="000F6445" w:rsidP="000F6445">
      <w:pPr>
        <w:rPr>
          <w:rFonts w:eastAsiaTheme="minorEastAsia"/>
        </w:rPr>
      </w:pPr>
    </w:p>
    <w:p w14:paraId="4D091EB1" w14:textId="350666B3" w:rsidR="00673817" w:rsidRDefault="00F403F6">
      <w:pPr>
        <w:pStyle w:val="Heading3"/>
        <w:spacing w:after="120"/>
        <w:rPr>
          <w:rFonts w:eastAsiaTheme="minorEastAsia"/>
          <w:lang w:val="en-GB"/>
        </w:rPr>
      </w:pPr>
      <w:r>
        <w:rPr>
          <w:rFonts w:eastAsiaTheme="minorEastAsia"/>
          <w:lang w:val="en-GB"/>
        </w:rPr>
        <w:t>Proposal 6-2 [</w:t>
      </w:r>
      <w:r w:rsidR="00DA5223">
        <w:rPr>
          <w:rFonts w:eastAsiaTheme="minorEastAsia"/>
          <w:lang w:val="en-GB"/>
        </w:rPr>
        <w:t>Closed</w:t>
      </w:r>
      <w:r>
        <w:rPr>
          <w:rFonts w:eastAsiaTheme="minorEastAsia"/>
          <w:lang w:val="en-GB"/>
        </w:rPr>
        <w:t>]</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Pr>
                <w:rFonts w:eastAsia="SimSun"/>
                <w:szCs w:val="22"/>
                <w:lang w:val="en-GB"/>
              </w:rPr>
              <w:t>, Sharp, lenovo</w:t>
            </w:r>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77777777" w:rsidR="00673817" w:rsidRDefault="00673817">
            <w:pPr>
              <w:widowControl w:val="0"/>
              <w:suppressAutoHyphens/>
              <w:spacing w:line="256" w:lineRule="auto"/>
              <w:jc w:val="both"/>
              <w:rPr>
                <w:rFonts w:eastAsia="SimSun"/>
                <w:szCs w:val="22"/>
                <w:lang w:val="en-GB"/>
              </w:rPr>
            </w:pPr>
          </w:p>
        </w:tc>
      </w:tr>
    </w:tbl>
    <w:p w14:paraId="4D091EC1"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Spreadtrum</w:t>
            </w:r>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SimSun"/>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SimSun"/>
                <w:sz w:val="20"/>
                <w:szCs w:val="20"/>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For RRM measurement in connected state, does the proposal mean that SSB may  be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 xml:space="preserve">We support the CONNECTED parts, but we think for IDLE parts, both sync signal and CSI-RS like additional RS are necessary since single sync signal </w:t>
            </w:r>
            <w:r>
              <w:rPr>
                <w:rFonts w:eastAsia="SimSun"/>
                <w:szCs w:val="22"/>
                <w:lang w:val="en-GB"/>
              </w:rPr>
              <w:lastRenderedPageBreak/>
              <w:t>only may not be sufficient from many aspects as mentioned in the table 4 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D091ED9"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be a benchmark measurement resource, rather than CSI-RS. Besides, we are open to support CSI-RS in addition to sync signal for refinement measurement.</w:t>
            </w:r>
          </w:p>
          <w:p w14:paraId="4D091EDA" w14:textId="77777777" w:rsidR="00673817" w:rsidRDefault="00673817">
            <w:pPr>
              <w:widowControl w:val="0"/>
              <w:suppressAutoHyphens/>
              <w:spacing w:line="256" w:lineRule="auto"/>
              <w:jc w:val="both"/>
              <w:rPr>
                <w:rFonts w:eastAsia="SimSun"/>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FF0000"/>
                <w:szCs w:val="22"/>
                <w:lang w:val="en-GB"/>
              </w:rPr>
            </w:pPr>
            <w:r>
              <w:rPr>
                <w:rFonts w:eastAsiaTheme="minorEastAsia"/>
                <w:color w:val="FF0000"/>
                <w:lang w:val="en-GB"/>
              </w:rPr>
              <w:t>FFS for additional reference signal (e.g. CSI-RS) for measurement</w:t>
            </w:r>
          </w:p>
          <w:p w14:paraId="4D091EE9" w14:textId="77777777" w:rsidR="00673817" w:rsidRDefault="00673817">
            <w:pPr>
              <w:widowControl w:val="0"/>
              <w:suppressAutoHyphens/>
              <w:spacing w:line="256" w:lineRule="auto"/>
              <w:jc w:val="both"/>
              <w:rPr>
                <w:rFonts w:eastAsia="SimSun"/>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lastRenderedPageBreak/>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lastRenderedPageBreak/>
              <w:t>CATT</w:t>
            </w:r>
          </w:p>
        </w:tc>
        <w:tc>
          <w:tcPr>
            <w:tcW w:w="3827" w:type="pct"/>
          </w:tcPr>
          <w:p w14:paraId="4D091EFB"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SimSun"/>
                <w:szCs w:val="22"/>
                <w:lang w:val="en-GB"/>
              </w:rPr>
            </w:pPr>
            <w:r>
              <w:rPr>
                <w:rFonts w:eastAsia="SimSun"/>
                <w:szCs w:val="22"/>
                <w:lang w:val="en-GB"/>
              </w:rPr>
              <w:t xml:space="preserve">Apple </w:t>
            </w:r>
          </w:p>
        </w:tc>
        <w:tc>
          <w:tcPr>
            <w:tcW w:w="3827" w:type="pct"/>
          </w:tcPr>
          <w:p w14:paraId="5CE7F0EF" w14:textId="58D5CA01" w:rsidR="00251DAF" w:rsidRDefault="00251DAF" w:rsidP="00251DAF">
            <w:pPr>
              <w:widowControl w:val="0"/>
              <w:suppressAutoHyphens/>
              <w:spacing w:line="256" w:lineRule="auto"/>
              <w:rPr>
                <w:rFonts w:eastAsia="SimSun"/>
                <w:szCs w:val="22"/>
                <w:lang w:val="en-GB"/>
              </w:rPr>
            </w:pPr>
            <w:r w:rsidRPr="00251DAF">
              <w:rPr>
                <w:rFonts w:eastAsia="SimSun"/>
                <w:szCs w:val="22"/>
                <w:lang w:val="en-GB"/>
              </w:rPr>
              <w:t xml:space="preserve">Regarding the first bullet, the proposal is straightforward, as SSB is the only </w:t>
            </w:r>
            <w:r>
              <w:rPr>
                <w:rFonts w:eastAsia="SimSun"/>
                <w:szCs w:val="22"/>
                <w:lang w:val="en-GB"/>
              </w:rPr>
              <w:t xml:space="preserve">RS </w:t>
            </w:r>
            <w:r w:rsidRPr="00251DAF">
              <w:rPr>
                <w:rFonts w:eastAsia="SimSun"/>
                <w:szCs w:val="22"/>
                <w:lang w:val="en-GB"/>
              </w:rPr>
              <w:t xml:space="preserve">signal available for UEs in RRC_IDLE. For the second bullet, the necessity of including CSI-RS in </w:t>
            </w:r>
            <w:r>
              <w:rPr>
                <w:rFonts w:eastAsia="SimSun"/>
                <w:szCs w:val="22"/>
                <w:lang w:val="en-GB"/>
              </w:rPr>
              <w:t xml:space="preserve">any </w:t>
            </w:r>
            <w:r w:rsidRPr="00251DAF">
              <w:rPr>
                <w:rFonts w:eastAsia="SimSun"/>
                <w:szCs w:val="22"/>
                <w:lang w:val="en-GB"/>
              </w:rPr>
              <w:t>measurement resource configuration</w:t>
            </w:r>
            <w:r>
              <w:rPr>
                <w:rFonts w:eastAsia="SimSun"/>
                <w:szCs w:val="22"/>
                <w:lang w:val="en-GB"/>
              </w:rPr>
              <w:t xml:space="preserve"> is unclear</w:t>
            </w:r>
            <w:r w:rsidRPr="00251DAF">
              <w:rPr>
                <w:rFonts w:eastAsia="SimSun"/>
                <w:szCs w:val="22"/>
                <w:lang w:val="en-GB"/>
              </w:rPr>
              <w:t xml:space="preserve">. In </w:t>
            </w:r>
            <w:r>
              <w:rPr>
                <w:rFonts w:eastAsia="SimSun"/>
                <w:szCs w:val="22"/>
                <w:lang w:val="en-GB"/>
              </w:rPr>
              <w:t>real deployment</w:t>
            </w:r>
            <w:r w:rsidRPr="00251DAF">
              <w:rPr>
                <w:rFonts w:eastAsia="SimSun"/>
                <w:szCs w:val="22"/>
                <w:lang w:val="en-GB"/>
              </w:rPr>
              <w:t>, SSB is commonly used for measurements even by UEs in RRC_CONNECTED without CSI-RS configurations; therefore, SSB-based measurements should be maintained as the baseline</w:t>
            </w:r>
            <w:r>
              <w:rPr>
                <w:rFonts w:eastAsia="SimSun"/>
                <w:szCs w:val="22"/>
                <w:lang w:val="en-GB"/>
              </w:rPr>
              <w:t xml:space="preserve"> for </w:t>
            </w:r>
            <w:r w:rsidR="00D77898">
              <w:rPr>
                <w:rFonts w:eastAsia="SimSun"/>
                <w:szCs w:val="22"/>
                <w:lang w:val="en-GB"/>
              </w:rPr>
              <w:t>CONNECTED mode RRM measurement</w:t>
            </w:r>
            <w:r w:rsidRPr="00251DAF">
              <w:rPr>
                <w:rFonts w:eastAsia="SimSun"/>
                <w:szCs w:val="22"/>
                <w:lang w:val="en-GB"/>
              </w:rPr>
              <w:t>.</w:t>
            </w:r>
          </w:p>
        </w:tc>
      </w:tr>
      <w:tr w:rsidR="00C11581" w14:paraId="5705D5FA" w14:textId="77777777" w:rsidTr="00251DAF">
        <w:tc>
          <w:tcPr>
            <w:tcW w:w="1173" w:type="pct"/>
            <w:vAlign w:val="center"/>
          </w:tcPr>
          <w:p w14:paraId="740CBB2A" w14:textId="41D31F32" w:rsidR="00C11581" w:rsidRDefault="00C11581" w:rsidP="00C11581">
            <w:pPr>
              <w:widowControl w:val="0"/>
              <w:suppressAutoHyphens/>
              <w:spacing w:line="256" w:lineRule="auto"/>
              <w:jc w:val="center"/>
              <w:rPr>
                <w:rFonts w:eastAsia="SimSun"/>
                <w:szCs w:val="22"/>
                <w:lang w:val="en-GB"/>
              </w:rPr>
            </w:pPr>
            <w:r>
              <w:rPr>
                <w:rFonts w:eastAsia="Malgun Gothic" w:hint="eastAsia"/>
                <w:szCs w:val="22"/>
                <w:lang w:val="en-GB" w:eastAsia="ko-KR"/>
              </w:rPr>
              <w:t>Interdigital</w:t>
            </w:r>
          </w:p>
        </w:tc>
        <w:tc>
          <w:tcPr>
            <w:tcW w:w="3827" w:type="pct"/>
          </w:tcPr>
          <w:p w14:paraId="5B608C04"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Measurements of neighborcell CSI-RS require obtaining timing of neighborcells in order to make the correct measurements of CSI-RS. So use of SS as part of the measurement of CSI-RS is unavoidable in our opinion. We think SS should be the baseline for all mobility measurements, which should simplify operations and functionalities requires.</w:t>
            </w:r>
          </w:p>
          <w:p w14:paraId="21E860E7"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27753884" w14:textId="77777777" w:rsidR="00C11581" w:rsidRPr="00251DAF" w:rsidRDefault="00C11581" w:rsidP="00C11581">
            <w:pPr>
              <w:widowControl w:val="0"/>
              <w:suppressAutoHyphens/>
              <w:spacing w:line="256" w:lineRule="auto"/>
              <w:rPr>
                <w:rFonts w:eastAsia="SimSun"/>
                <w:szCs w:val="22"/>
                <w:lang w:val="en-GB"/>
              </w:rPr>
            </w:pP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Heading1"/>
        <w:spacing w:before="120" w:after="120"/>
        <w:rPr>
          <w:rFonts w:eastAsiaTheme="minorEastAsia"/>
          <w:lang w:val="en-GB"/>
        </w:rPr>
      </w:pPr>
      <w:r>
        <w:rPr>
          <w:rFonts w:eastAsiaTheme="minorEastAsia"/>
          <w:lang w:val="en-GB"/>
        </w:rPr>
        <w:lastRenderedPageBreak/>
        <w:t>BM during initial access</w:t>
      </w:r>
    </w:p>
    <w:p w14:paraId="4D091F0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4D091F0B" w14:textId="77777777" w:rsidR="00673817" w:rsidRDefault="00F403F6">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report during initial access for S-TRP and </w:t>
      </w:r>
      <w:r>
        <w:rPr>
          <w:rFonts w:eastAsia="SimSun"/>
          <w:bCs/>
          <w:iCs/>
          <w:szCs w:val="22"/>
        </w:rPr>
        <w:t xml:space="preserve">M-TRP. </w:t>
      </w:r>
    </w:p>
    <w:p w14:paraId="4D091F0C" w14:textId="77777777" w:rsidR="00673817" w:rsidRDefault="00F403F6">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4D091F0D" w14:textId="77777777" w:rsidR="00673817" w:rsidRDefault="00F403F6">
      <w:pPr>
        <w:spacing w:beforeLines="50" w:before="120"/>
        <w:rPr>
          <w:rFonts w:eastAsia="SimSun"/>
          <w:bCs/>
          <w:iCs/>
          <w:szCs w:val="21"/>
        </w:rPr>
      </w:pPr>
      <w:r>
        <w:rPr>
          <w:rFonts w:eastAsia="SimSun"/>
          <w:bCs/>
          <w:iCs/>
          <w:szCs w:val="21"/>
        </w:rPr>
        <w:t>Spreadtrum believes introducing early beam measurement in idle state would cost UE’s power and result in UE’s implementation complexity thus the actual benefit of early beam reporting needs to justified.</w:t>
      </w:r>
    </w:p>
    <w:p w14:paraId="4D091F0E" w14:textId="77777777" w:rsidR="00673817" w:rsidRDefault="00F403F6">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4D091F16" w14:textId="77777777" w:rsidR="00673817" w:rsidRDefault="00F403F6">
      <w:pPr>
        <w:rPr>
          <w:szCs w:val="22"/>
        </w:rPr>
      </w:pPr>
      <w:r>
        <w:rPr>
          <w:szCs w:val="22"/>
        </w:rPr>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lastRenderedPageBreak/>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SimSun"/>
                <w:kern w:val="2"/>
                <w:sz w:val="21"/>
                <w:szCs w:val="22"/>
              </w:rPr>
            </w:pPr>
            <w:r>
              <w:rPr>
                <w:rFonts w:eastAsia="SimSun"/>
                <w:kern w:val="2"/>
                <w:sz w:val="21"/>
                <w:szCs w:val="22"/>
                <w:highlight w:val="green"/>
              </w:rPr>
              <w:t>Agreements</w:t>
            </w:r>
          </w:p>
          <w:p w14:paraId="4D091F25" w14:textId="77777777" w:rsidR="00673817" w:rsidRDefault="00F403F6">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4D091F27"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SimSun"/>
                      <w:kern w:val="2"/>
                      <w:sz w:val="21"/>
                      <w:szCs w:val="22"/>
                    </w:rPr>
                  </w:pPr>
                  <w:r>
                    <w:rPr>
                      <w:rFonts w:eastAsia="SimSun"/>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4D091F2D"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4D091F2E"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Spreadtrum</w:t>
            </w:r>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4D091F4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1"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2"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3"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4"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5"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6"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7"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8"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9"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A"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B"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DengXian"/>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4D091F6C" w14:textId="77777777" w:rsidR="00673817" w:rsidRDefault="00F403F6">
            <w:pPr>
              <w:numPr>
                <w:ilvl w:val="0"/>
                <w:numId w:val="133"/>
              </w:numPr>
              <w:tabs>
                <w:tab w:val="left" w:pos="1300"/>
              </w:tabs>
              <w:adjustRightInd/>
              <w:snapToGrid/>
              <w:spacing w:after="180" w:line="276" w:lineRule="auto"/>
              <w:rPr>
                <w:rFonts w:eastAsia="DengXian"/>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4D091F7B" w14:textId="77777777" w:rsidR="00673817" w:rsidRDefault="00F403F6">
            <w:pPr>
              <w:numPr>
                <w:ilvl w:val="1"/>
                <w:numId w:val="134"/>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MS Mincho"/>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3402D">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3402D">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SimSun"/>
          <w:szCs w:val="22"/>
        </w:rPr>
      </w:pPr>
    </w:p>
    <w:p w14:paraId="4D091F7F" w14:textId="77777777" w:rsidR="00673817" w:rsidRDefault="00F403F6">
      <w:pPr>
        <w:pStyle w:val="Heading2"/>
        <w:spacing w:after="120"/>
        <w:rPr>
          <w:rFonts w:eastAsiaTheme="minorEastAsia"/>
          <w:lang w:val="en-GB"/>
        </w:rPr>
      </w:pPr>
      <w:r>
        <w:rPr>
          <w:rFonts w:eastAsiaTheme="minorEastAsia"/>
          <w:lang w:val="en-GB"/>
        </w:rPr>
        <w:t>Discussion</w:t>
      </w:r>
    </w:p>
    <w:p w14:paraId="4D091F80" w14:textId="4F44D924"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7-1 [</w:t>
      </w:r>
      <w:r w:rsidR="0072297A">
        <w:rPr>
          <w:rFonts w:eastAsiaTheme="minorEastAsia"/>
          <w:lang w:val="en-GB"/>
        </w:rPr>
        <w:t>closed</w:t>
      </w:r>
      <w:r>
        <w:rPr>
          <w:rFonts w:eastAsiaTheme="minorEastAsia"/>
          <w:lang w:val="en-GB"/>
        </w:rPr>
        <w:t>]</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MS Mincho"/>
                <w:szCs w:val="22"/>
                <w:lang w:val="en-GB" w:eastAsia="ja-JP"/>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Pr>
                <w:rFonts w:eastAsia="Malgun Gothic"/>
                <w:szCs w:val="22"/>
                <w:lang w:val="en-GB" w:eastAsia="ko-KR"/>
              </w:rPr>
              <w:t>, CEWiT,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lenovo</w:t>
            </w:r>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SimSun"/>
                <w:szCs w:val="22"/>
                <w:lang w:val="en-GB"/>
              </w:rPr>
            </w:pPr>
          </w:p>
        </w:tc>
      </w:tr>
    </w:tbl>
    <w:p w14:paraId="4D091F90"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F93" w14:textId="77777777" w:rsidTr="00574603">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operation can significantly improve initial throughput and user experience. </w:t>
            </w:r>
          </w:p>
          <w:p w14:paraId="4D091F96" w14:textId="77777777" w:rsidR="00673817" w:rsidRDefault="00F403F6">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However, beam reference signals is unclear to us. </w:t>
            </w:r>
          </w:p>
        </w:tc>
      </w:tr>
      <w:tr w:rsidR="00673817" w14:paraId="4D091FA1" w14:textId="77777777" w:rsidTr="00574603">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suggest to modified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FA4"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baseline, </w:t>
            </w:r>
            <w:r>
              <w:rPr>
                <w:rFonts w:eastAsia="SimSun"/>
                <w:szCs w:val="22"/>
                <w:lang w:val="en-GB"/>
              </w:rPr>
              <w:t>and</w:t>
            </w:r>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673817" w14:paraId="4D091FA7" w14:textId="77777777" w:rsidTr="00574603">
        <w:tc>
          <w:tcPr>
            <w:tcW w:w="1173" w:type="pct"/>
          </w:tcPr>
          <w:p w14:paraId="4D091FA5"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t>NEC</w:t>
            </w:r>
          </w:p>
        </w:tc>
        <w:tc>
          <w:tcPr>
            <w:tcW w:w="3827" w:type="pct"/>
          </w:tcPr>
          <w:p w14:paraId="4D091FA6"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673817" w14:paraId="4D091FB6" w14:textId="77777777" w:rsidTr="00574603">
        <w:tc>
          <w:tcPr>
            <w:tcW w:w="1173" w:type="pct"/>
            <w:vAlign w:val="center"/>
          </w:tcPr>
          <w:p w14:paraId="4D091FA8"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MediaTek</w:t>
            </w:r>
          </w:p>
        </w:tc>
        <w:tc>
          <w:tcPr>
            <w:tcW w:w="3827" w:type="pct"/>
          </w:tcPr>
          <w:p w14:paraId="4D091FA9" w14:textId="77777777" w:rsidR="00673817" w:rsidRDefault="00F403F6">
            <w:pPr>
              <w:widowControl w:val="0"/>
              <w:suppressAutoHyphens/>
              <w:spacing w:line="254" w:lineRule="auto"/>
              <w:jc w:val="both"/>
              <w:rPr>
                <w:rFonts w:eastAsia="PMingLiU"/>
                <w:szCs w:val="22"/>
                <w:lang w:eastAsia="zh-TW"/>
              </w:rPr>
            </w:pPr>
            <w:bookmarkStart w:id="114"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5" w:author="Darcy Tsai (蔡承融)" w:date="2026-02-09T06:13:00Z">
              <w:r>
                <w:rPr>
                  <w:rFonts w:eastAsia="SimSun"/>
                  <w:szCs w:val="22"/>
                </w:rPr>
                <w:delText>:</w:delText>
              </w:r>
            </w:del>
          </w:p>
          <w:p w14:paraId="4D091FAA" w14:textId="77777777" w:rsidR="00673817" w:rsidRDefault="00F403F6">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16"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17" w:author="WenT Tang (汤文)" w:date="2026-02-09T08:37:00Z">
              <w:r>
                <w:rPr>
                  <w:rFonts w:eastAsia="SimSun"/>
                  <w:szCs w:val="22"/>
                  <w:lang w:val="en-GB"/>
                </w:rPr>
                <w:delText xml:space="preserve">SSBs </w:delText>
              </w:r>
            </w:del>
            <w:ins w:id="118" w:author="WenT Tang (汤文)" w:date="2026-02-09T08:37:00Z">
              <w:r>
                <w:rPr>
                  <w:rFonts w:eastAsia="SimSun"/>
                  <w:szCs w:val="22"/>
                  <w:lang w:val="en-GB"/>
                </w:rPr>
                <w:t>pre</w:t>
              </w:r>
            </w:ins>
            <w:ins w:id="119"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4D091FAF" w14:textId="77777777" w:rsidR="00673817" w:rsidRDefault="00673817">
            <w:pPr>
              <w:widowControl w:val="0"/>
              <w:suppressAutoHyphens/>
              <w:spacing w:line="254" w:lineRule="auto"/>
              <w:jc w:val="both"/>
              <w:rPr>
                <w:rFonts w:eastAsia="SimSun"/>
                <w:szCs w:val="22"/>
                <w:lang w:val="en-GB"/>
              </w:rPr>
            </w:pPr>
          </w:p>
          <w:p w14:paraId="4D091FB0" w14:textId="77777777" w:rsidR="00673817" w:rsidRDefault="00F403F6">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Start w:id="120" w:name="_Ref220685296"/>
            <w:bookmarkEnd w:id="114"/>
            <w:r>
              <w:rPr>
                <w:rFonts w:eastAsia="SimSun"/>
                <w:szCs w:val="22"/>
              </w:rPr>
              <w:t xml:space="preserve"> From NTN perspective, broadcasting SSB/SIB in a wide-beam manner across multiple narrow beams can reduce satellite energy consumption while reducing SSB periodicity.</w:t>
            </w:r>
            <w:bookmarkEnd w:id="120"/>
          </w:p>
          <w:p w14:paraId="4D091FB1" w14:textId="77777777" w:rsidR="00673817" w:rsidRDefault="00F403F6">
            <w:pPr>
              <w:widowControl w:val="0"/>
              <w:suppressAutoHyphens/>
              <w:spacing w:line="254" w:lineRule="auto"/>
              <w:jc w:val="both"/>
              <w:rPr>
                <w:rFonts w:eastAsia="SimSun"/>
                <w:szCs w:val="22"/>
              </w:rPr>
            </w:pPr>
            <w:bookmarkStart w:id="121" w:name="_Ref220685300"/>
            <w:r>
              <w:rPr>
                <w:rFonts w:eastAsia="SimSun"/>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D091FB2" w14:textId="77777777" w:rsidR="00673817" w:rsidRDefault="00F403F6">
            <w:pPr>
              <w:widowControl w:val="0"/>
              <w:suppressAutoHyphens/>
              <w:spacing w:line="254" w:lineRule="auto"/>
              <w:jc w:val="both"/>
              <w:rPr>
                <w:rFonts w:eastAsia="SimSun"/>
                <w:szCs w:val="22"/>
              </w:rPr>
            </w:pPr>
            <w:bookmarkStart w:id="122"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random access procedure.</w:t>
            </w:r>
            <w:bookmarkEnd w:id="122"/>
          </w:p>
          <w:p w14:paraId="4D091FB3" w14:textId="77777777" w:rsidR="00673817" w:rsidRDefault="00F403F6">
            <w:pPr>
              <w:widowControl w:val="0"/>
              <w:numPr>
                <w:ilvl w:val="0"/>
                <w:numId w:val="135"/>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SimSun"/>
                <w:szCs w:val="22"/>
              </w:rPr>
            </w:pPr>
            <w:r>
              <w:rPr>
                <w:rFonts w:eastAsia="SimSun"/>
                <w:szCs w:val="22"/>
              </w:rPr>
              <w:t>Step 2 (Pre-RACH Refinement): Employ a supplemental/on-</w:t>
            </w:r>
            <w:r>
              <w:rPr>
                <w:rFonts w:eastAsia="SimSun"/>
                <w:szCs w:val="22"/>
              </w:rPr>
              <w:lastRenderedPageBreak/>
              <w:t>demand signal to meet the requirements (e.g., synchronization, coverage, capacity) of the random access procedure.</w:t>
            </w:r>
          </w:p>
          <w:p w14:paraId="4D091FB5" w14:textId="77777777" w:rsidR="00673817" w:rsidRDefault="00673817">
            <w:pPr>
              <w:widowControl w:val="0"/>
              <w:suppressAutoHyphens/>
              <w:spacing w:line="256" w:lineRule="auto"/>
              <w:jc w:val="both"/>
              <w:rPr>
                <w:rFonts w:eastAsia="SimSun"/>
                <w:szCs w:val="22"/>
                <w:lang w:val="en-GB"/>
              </w:rPr>
            </w:pPr>
          </w:p>
        </w:tc>
      </w:tr>
      <w:tr w:rsidR="00673817" w14:paraId="4D091FBB" w14:textId="77777777" w:rsidTr="00574603">
        <w:tc>
          <w:tcPr>
            <w:tcW w:w="1173" w:type="pct"/>
            <w:vAlign w:val="center"/>
          </w:tcPr>
          <w:p w14:paraId="4D091FB7"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Pr>
          <w:p w14:paraId="4D091FB8" w14:textId="77777777" w:rsidR="00673817" w:rsidRDefault="00F403F6">
            <w:pPr>
              <w:widowControl w:val="0"/>
              <w:suppressAutoHyphens/>
              <w:spacing w:line="256" w:lineRule="auto"/>
              <w:jc w:val="both"/>
              <w:rPr>
                <w:rFonts w:eastAsia="SimSun"/>
                <w:szCs w:val="22"/>
              </w:rPr>
            </w:pPr>
            <w:r>
              <w:rPr>
                <w:rFonts w:eastAsia="SimSun"/>
                <w:szCs w:val="22"/>
              </w:rPr>
              <w:t xml:space="preserve">It’s better to clarify what does the “BM” means . For example, the SSB-RO </w:t>
            </w:r>
            <w:r>
              <w:rPr>
                <w:rFonts w:eastAsia="SimSun" w:hint="eastAsia"/>
                <w:szCs w:val="22"/>
              </w:rPr>
              <w:t>association</w:t>
            </w:r>
            <w:r>
              <w:rPr>
                <w:rFonts w:eastAsia="SimSun"/>
                <w:szCs w:val="22"/>
              </w:rPr>
              <w:t xml:space="preserve"> is more for the UL beam management based on the 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4D091FB9" w14:textId="77777777" w:rsidR="00673817" w:rsidRDefault="00F403F6">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4D091FBA" w14:textId="77777777" w:rsidR="00673817" w:rsidRDefault="00F403F6">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SSB ?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673817" w14:paraId="4D091FBE" w14:textId="77777777" w:rsidTr="00574603">
        <w:tc>
          <w:tcPr>
            <w:tcW w:w="1173" w:type="pct"/>
            <w:vAlign w:val="center"/>
          </w:tcPr>
          <w:p w14:paraId="4D091FBC" w14:textId="77777777" w:rsidR="00673817" w:rsidRDefault="00F403F6">
            <w:pPr>
              <w:widowControl w:val="0"/>
              <w:suppressAutoHyphens/>
              <w:spacing w:line="256" w:lineRule="auto"/>
              <w:jc w:val="center"/>
              <w:rPr>
                <w:rFonts w:eastAsia="SimSun"/>
                <w:szCs w:val="22"/>
              </w:rPr>
            </w:pPr>
            <w:r>
              <w:rPr>
                <w:rFonts w:eastAsia="SimSun" w:hint="eastAsia"/>
                <w:szCs w:val="22"/>
              </w:rPr>
              <w:t>Fujitsu</w:t>
            </w:r>
          </w:p>
        </w:tc>
        <w:tc>
          <w:tcPr>
            <w:tcW w:w="3827" w:type="pct"/>
          </w:tcPr>
          <w:p w14:paraId="4D091FBD"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 It might be more appropriate to discuss in the AI for RACH.</w:t>
            </w:r>
          </w:p>
        </w:tc>
      </w:tr>
      <w:tr w:rsidR="00673817" w14:paraId="4D091FC1" w14:textId="77777777" w:rsidTr="00574603">
        <w:tc>
          <w:tcPr>
            <w:tcW w:w="1173" w:type="pct"/>
          </w:tcPr>
          <w:p w14:paraId="4D091FB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D091FC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SSB and RO association would fall in AI 10.5.1.2 in our understanding. OK to study early measurements, and feasibility of AI/ML based measurements.</w:t>
            </w:r>
          </w:p>
        </w:tc>
      </w:tr>
      <w:tr w:rsidR="00673817" w14:paraId="4D091FC9" w14:textId="77777777" w:rsidTr="00574603">
        <w:tc>
          <w:tcPr>
            <w:tcW w:w="1173" w:type="pct"/>
          </w:tcPr>
          <w:p w14:paraId="4D091FC2"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4D091FC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SimSun"/>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SimSun"/>
                <w:szCs w:val="22"/>
                <w:lang w:val="en-GB"/>
              </w:rPr>
            </w:pPr>
          </w:p>
        </w:tc>
      </w:tr>
      <w:tr w:rsidR="00673817" w14:paraId="4D091FD2" w14:textId="77777777" w:rsidTr="00574603">
        <w:tc>
          <w:tcPr>
            <w:tcW w:w="1173" w:type="pct"/>
          </w:tcPr>
          <w:p w14:paraId="4D091FCA" w14:textId="77777777" w:rsidR="00673817" w:rsidRDefault="00F403F6">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4D091FCB" w14:textId="77777777" w:rsidR="00673817" w:rsidRDefault="00F403F6">
            <w:pPr>
              <w:widowControl w:val="0"/>
              <w:suppressAutoHyphens/>
              <w:spacing w:line="256" w:lineRule="auto"/>
              <w:jc w:val="both"/>
              <w:rPr>
                <w:rFonts w:eastAsia="SimSun"/>
                <w:szCs w:val="22"/>
                <w:lang w:val="en-GB"/>
              </w:rPr>
            </w:pPr>
            <w:r>
              <w:rPr>
                <w:rFonts w:eastAsia="MS Mincho" w:hint="eastAsia"/>
                <w:szCs w:val="22"/>
                <w:lang w:val="en-GB" w:eastAsia="ja-JP"/>
              </w:rPr>
              <w:t>For the last bullet, t</w:t>
            </w:r>
            <w:r>
              <w:rPr>
                <w:rFonts w:eastAsia="SimSun"/>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SimSun"/>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SimSun"/>
                <w:szCs w:val="22"/>
                <w:lang w:val="en-GB"/>
              </w:rPr>
            </w:pPr>
          </w:p>
        </w:tc>
      </w:tr>
      <w:tr w:rsidR="00673817" w14:paraId="4D091FD5" w14:textId="77777777" w:rsidTr="00574603">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lastRenderedPageBreak/>
              <w:t>LG Electronics</w:t>
            </w:r>
          </w:p>
        </w:tc>
        <w:tc>
          <w:tcPr>
            <w:tcW w:w="3827"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rsidTr="00574603">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SimSun" w:hint="eastAsia"/>
                <w:szCs w:val="22"/>
                <w:lang w:val="en-GB"/>
              </w:rPr>
              <w:t>CATT</w:t>
            </w:r>
          </w:p>
        </w:tc>
        <w:tc>
          <w:tcPr>
            <w:tcW w:w="3827" w:type="pct"/>
          </w:tcPr>
          <w:p w14:paraId="4D091FD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For AI/ML based </w:t>
            </w:r>
            <w:r>
              <w:rPr>
                <w:rFonts w:eastAsia="SimSun"/>
                <w:szCs w:val="22"/>
                <w:lang w:val="en-GB"/>
              </w:rPr>
              <w:t>spatial/temporal beam prediction initial access</w:t>
            </w:r>
            <w:r>
              <w:rPr>
                <w:rFonts w:eastAsia="SimSun" w:hint="eastAsia"/>
                <w:szCs w:val="22"/>
                <w:lang w:val="en-GB"/>
              </w:rPr>
              <w:t>, the UE may predict optimal narrow beam (e.g., CSI-RS beam) for transmission. In this case, the association between CSI-RS resources and ROs needs to be defined.</w:t>
            </w:r>
          </w:p>
          <w:p w14:paraId="4D091FD8"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propose the following update:</w:t>
            </w:r>
          </w:p>
          <w:p w14:paraId="4D091FD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6GR initial beam acquisition, reuse the NR beam acquisition framework based on the association between SSBs</w:t>
            </w:r>
            <w:r>
              <w:rPr>
                <w:rFonts w:eastAsia="SimSun" w:hint="eastAsia"/>
                <w:color w:val="FF0000"/>
                <w:szCs w:val="22"/>
                <w:lang w:val="en-GB"/>
              </w:rPr>
              <w:t>/RSs</w:t>
            </w:r>
            <w:r>
              <w:rPr>
                <w:rFonts w:eastAsia="SimSun"/>
                <w:szCs w:val="22"/>
                <w:lang w:val="en-GB"/>
              </w:rPr>
              <w:t xml:space="preserve"> and ROs as the baseline. Further study the followings:</w:t>
            </w:r>
          </w:p>
          <w:p w14:paraId="4D091FD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Beam reference signals</w:t>
            </w:r>
          </w:p>
          <w:p w14:paraId="4D091FD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w:t>
            </w:r>
            <w:r>
              <w:rPr>
                <w:rFonts w:eastAsia="SimSun"/>
                <w:szCs w:val="22"/>
                <w:lang w:val="en-GB"/>
              </w:rPr>
              <w:tab/>
              <w:t>Feasibility and performance of AI/ML based spatial/temporal beam prediction initial access</w:t>
            </w:r>
          </w:p>
        </w:tc>
      </w:tr>
      <w:tr w:rsidR="00574603" w14:paraId="6C7338AA" w14:textId="77777777" w:rsidTr="00574603">
        <w:tc>
          <w:tcPr>
            <w:tcW w:w="1173" w:type="pct"/>
            <w:vAlign w:val="center"/>
          </w:tcPr>
          <w:p w14:paraId="060AA154" w14:textId="4F461C6A" w:rsidR="00574603" w:rsidRDefault="00574603" w:rsidP="00574603">
            <w:pPr>
              <w:widowControl w:val="0"/>
              <w:suppressAutoHyphens/>
              <w:spacing w:line="256" w:lineRule="auto"/>
              <w:jc w:val="center"/>
              <w:rPr>
                <w:rFonts w:eastAsia="SimSun"/>
                <w:szCs w:val="22"/>
                <w:lang w:val="en-GB"/>
              </w:rPr>
            </w:pPr>
            <w:r>
              <w:rPr>
                <w:rFonts w:eastAsia="Malgun Gothic" w:hint="eastAsia"/>
                <w:szCs w:val="22"/>
                <w:lang w:val="en-GB" w:eastAsia="ko-KR"/>
              </w:rPr>
              <w:t>Interdigital</w:t>
            </w:r>
          </w:p>
        </w:tc>
        <w:tc>
          <w:tcPr>
            <w:tcW w:w="3827" w:type="pct"/>
          </w:tcPr>
          <w:p w14:paraId="4FBCE5E0" w14:textId="77777777" w:rsidR="00574603" w:rsidRDefault="00574603" w:rsidP="0057460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DBD47A" w14:textId="1CCB9446" w:rsidR="00574603" w:rsidRDefault="00574603" w:rsidP="00574603">
            <w:pPr>
              <w:widowControl w:val="0"/>
              <w:suppressAutoHyphens/>
              <w:spacing w:line="256" w:lineRule="auto"/>
              <w:jc w:val="both"/>
              <w:rPr>
                <w:rFonts w:eastAsia="SimSun"/>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D091FDE" w14:textId="77777777" w:rsidR="00673817" w:rsidRDefault="00673817">
      <w:pPr>
        <w:rPr>
          <w:rFonts w:eastAsiaTheme="minorEastAsia"/>
        </w:rPr>
      </w:pPr>
    </w:p>
    <w:p w14:paraId="1F4B24DA" w14:textId="77777777" w:rsidR="0072297A" w:rsidRDefault="0072297A" w:rsidP="0072297A">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20D192D1" w14:textId="77777777" w:rsidR="0072297A" w:rsidRDefault="0072297A" w:rsidP="0072297A">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FA2AAD" w14:textId="06AE2FAA" w:rsidR="0072297A" w:rsidRPr="0072297A" w:rsidRDefault="0072297A" w:rsidP="0072297A">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during 6GR initial beam acquisition, including:</w:t>
      </w:r>
    </w:p>
    <w:p w14:paraId="72440503" w14:textId="5735512F" w:rsidR="0072297A" w:rsidRP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3378501E" w14:textId="0EC67002" w:rsidR="0072297A" w:rsidRPr="00572724" w:rsidRDefault="0072297A" w:rsidP="0072297A">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 during initial access</w:t>
      </w:r>
    </w:p>
    <w:p w14:paraId="36813FF2"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177F0A7F"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FC26CF8" w14:textId="77777777" w:rsidR="0072297A" w:rsidRDefault="0072297A" w:rsidP="0072297A">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72297A" w14:paraId="56A1D11A"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DB6732" w14:textId="77777777" w:rsidR="0072297A" w:rsidRDefault="0072297A" w:rsidP="007301C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12C1CE" w14:textId="77777777" w:rsidR="0072297A" w:rsidRDefault="0072297A" w:rsidP="007301C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72297A" w14:paraId="66AD739C"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DFC769" w14:textId="77777777" w:rsidR="0072297A" w:rsidRDefault="0072297A" w:rsidP="007301C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BF1CF60" w14:textId="13C5CB37" w:rsidR="0072297A" w:rsidRDefault="0072297A" w:rsidP="007301C6">
            <w:pPr>
              <w:widowControl w:val="0"/>
              <w:suppressAutoHyphens/>
              <w:spacing w:line="256" w:lineRule="auto"/>
              <w:rPr>
                <w:rFonts w:eastAsia="MS Mincho"/>
                <w:szCs w:val="22"/>
                <w:lang w:val="en-GB" w:eastAsia="ja-JP"/>
              </w:rPr>
            </w:pPr>
          </w:p>
        </w:tc>
      </w:tr>
      <w:tr w:rsidR="0072297A" w14:paraId="2A2CACB8"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390A6E" w14:textId="77777777" w:rsidR="0072297A" w:rsidRDefault="0072297A" w:rsidP="007301C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251E0DF" w14:textId="77777777" w:rsidR="0072297A" w:rsidRDefault="0072297A" w:rsidP="007301C6">
            <w:pPr>
              <w:widowControl w:val="0"/>
              <w:suppressAutoHyphens/>
              <w:spacing w:line="256" w:lineRule="auto"/>
              <w:jc w:val="both"/>
              <w:rPr>
                <w:rFonts w:eastAsia="SimSun"/>
                <w:szCs w:val="22"/>
                <w:lang w:val="en-GB"/>
              </w:rPr>
            </w:pPr>
          </w:p>
        </w:tc>
      </w:tr>
    </w:tbl>
    <w:p w14:paraId="0EEAE34B" w14:textId="77777777" w:rsidR="0072297A" w:rsidRDefault="0072297A" w:rsidP="0072297A">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72297A" w14:paraId="3552F06B" w14:textId="77777777" w:rsidTr="007301C6">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E5C8E" w14:textId="77777777" w:rsidR="0072297A" w:rsidRDefault="0072297A" w:rsidP="007301C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D1A925" w14:textId="77777777" w:rsidR="0072297A" w:rsidRDefault="0072297A"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514885" w14:paraId="3FD1210A"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49DE1C00" w14:textId="6EA16268" w:rsidR="00514885" w:rsidRDefault="00514885" w:rsidP="00514885">
            <w:pPr>
              <w:widowControl w:val="0"/>
              <w:suppressAutoHyphens/>
              <w:spacing w:line="256" w:lineRule="auto"/>
              <w:jc w:val="center"/>
              <w:rPr>
                <w:rFonts w:eastAsia="SimSun"/>
                <w:szCs w:val="22"/>
                <w:lang w:val="en-GB"/>
              </w:rPr>
            </w:pPr>
            <w:r>
              <w:rPr>
                <w:rFonts w:eastAsia="SimSun"/>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40492F62" w14:textId="77777777" w:rsidR="00514885" w:rsidRDefault="00514885" w:rsidP="00514885">
            <w:pPr>
              <w:widowControl w:val="0"/>
              <w:suppressAutoHyphens/>
              <w:spacing w:line="254" w:lineRule="auto"/>
              <w:jc w:val="both"/>
              <w:rPr>
                <w:rFonts w:eastAsia="SimSun"/>
                <w:szCs w:val="22"/>
                <w:lang w:val="en-GB" w:eastAsia="en-US"/>
              </w:rPr>
            </w:pPr>
            <w:r>
              <w:rPr>
                <w:rFonts w:eastAsia="SimSun"/>
                <w:szCs w:val="22"/>
                <w:lang w:val="en-GB" w:eastAsia="en-US"/>
              </w:rPr>
              <w:t xml:space="preserve">During study phase, we think it should be open for other beam </w:t>
            </w:r>
            <w:r>
              <w:rPr>
                <w:rFonts w:eastAsia="SimSun"/>
                <w:szCs w:val="22"/>
                <w:lang w:val="en-GB" w:eastAsia="en-US"/>
              </w:rPr>
              <w:lastRenderedPageBreak/>
              <w:t>management scenarios may be identified by other feature groups, we suggest adding one sub-bullet for the second bullet:</w:t>
            </w:r>
          </w:p>
          <w:p w14:paraId="52ABA954" w14:textId="77777777" w:rsidR="00514885" w:rsidRDefault="00514885" w:rsidP="00514885">
            <w:pPr>
              <w:widowControl w:val="0"/>
              <w:numPr>
                <w:ilvl w:val="0"/>
                <w:numId w:val="138"/>
              </w:numPr>
              <w:suppressAutoHyphens/>
              <w:spacing w:line="254" w:lineRule="auto"/>
              <w:jc w:val="both"/>
              <w:rPr>
                <w:rFonts w:eastAsia="SimSun"/>
                <w:szCs w:val="22"/>
                <w:lang w:eastAsia="en-US"/>
              </w:rPr>
            </w:pPr>
            <w:r>
              <w:rPr>
                <w:rFonts w:eastAsia="SimSun"/>
                <w:szCs w:val="22"/>
                <w:lang w:eastAsia="en-US"/>
              </w:rPr>
              <w:t>FFS: other beam report/refinement scenarios/operations</w:t>
            </w:r>
          </w:p>
          <w:p w14:paraId="531AA24C" w14:textId="3D9C92CB" w:rsidR="00514885" w:rsidRDefault="00514885" w:rsidP="00514885">
            <w:pPr>
              <w:widowControl w:val="0"/>
              <w:suppressAutoHyphens/>
              <w:spacing w:line="256" w:lineRule="auto"/>
              <w:jc w:val="both"/>
              <w:rPr>
                <w:rFonts w:eastAsia="SimSun"/>
                <w:szCs w:val="22"/>
                <w:lang w:val="en-GB"/>
              </w:rPr>
            </w:pPr>
          </w:p>
        </w:tc>
      </w:tr>
      <w:tr w:rsidR="006657C4" w14:paraId="16517331"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10A49FF6" w14:textId="678F3A15" w:rsidR="006657C4" w:rsidRPr="006657C4" w:rsidRDefault="006657C4" w:rsidP="006657C4">
            <w:pPr>
              <w:widowControl w:val="0"/>
              <w:suppressAutoHyphens/>
              <w:spacing w:line="256" w:lineRule="auto"/>
              <w:rPr>
                <w:rFonts w:eastAsia="SimSun"/>
                <w:b/>
                <w:bCs/>
                <w:szCs w:val="22"/>
                <w:lang w:val="en-GB" w:eastAsia="en-US"/>
              </w:rPr>
            </w:pPr>
            <w:r>
              <w:rPr>
                <w:rFonts w:eastAsia="SimSun"/>
                <w:szCs w:val="22"/>
                <w:lang w:val="en-GB"/>
              </w:rPr>
              <w:lastRenderedPageBreak/>
              <w:t>CEWiT</w:t>
            </w:r>
          </w:p>
        </w:tc>
        <w:tc>
          <w:tcPr>
            <w:tcW w:w="3827" w:type="pct"/>
            <w:tcBorders>
              <w:top w:val="single" w:sz="4" w:space="0" w:color="auto"/>
              <w:left w:val="single" w:sz="4" w:space="0" w:color="auto"/>
              <w:bottom w:val="single" w:sz="4" w:space="0" w:color="auto"/>
              <w:right w:val="single" w:sz="4" w:space="0" w:color="auto"/>
            </w:tcBorders>
          </w:tcPr>
          <w:p w14:paraId="169968AD" w14:textId="1ABBB6E8" w:rsidR="006657C4" w:rsidRDefault="006657C4" w:rsidP="006657C4">
            <w:pPr>
              <w:widowControl w:val="0"/>
              <w:suppressAutoHyphens/>
              <w:spacing w:line="254" w:lineRule="auto"/>
              <w:jc w:val="both"/>
              <w:rPr>
                <w:rFonts w:eastAsia="SimSun"/>
                <w:szCs w:val="22"/>
                <w:lang w:val="en-GB" w:eastAsia="en-US"/>
              </w:rPr>
            </w:pPr>
            <w:r>
              <w:rPr>
                <w:rFonts w:eastAsia="SimSun"/>
                <w:szCs w:val="22"/>
                <w:lang w:val="en-GB"/>
              </w:rPr>
              <w:t>According to us NR beam acquisition framework based on association between SSBs and ROs should be the baseline for study.</w:t>
            </w:r>
          </w:p>
        </w:tc>
      </w:tr>
      <w:tr w:rsidR="006657C4" w14:paraId="1E3A4CAF" w14:textId="77777777" w:rsidTr="007301C6">
        <w:tc>
          <w:tcPr>
            <w:tcW w:w="1173" w:type="pct"/>
            <w:tcBorders>
              <w:top w:val="single" w:sz="4" w:space="0" w:color="auto"/>
              <w:left w:val="single" w:sz="4" w:space="0" w:color="auto"/>
              <w:bottom w:val="single" w:sz="4" w:space="0" w:color="auto"/>
              <w:right w:val="single" w:sz="4" w:space="0" w:color="auto"/>
            </w:tcBorders>
          </w:tcPr>
          <w:p w14:paraId="54ED57E5" w14:textId="13A32E8E" w:rsidR="006657C4" w:rsidRDefault="006657C4" w:rsidP="006657C4">
            <w:pPr>
              <w:widowControl w:val="0"/>
              <w:suppressAutoHyphens/>
              <w:spacing w:line="256" w:lineRule="auto"/>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FC3FBF1" w14:textId="77777777" w:rsidR="006657C4" w:rsidRPr="005A64B7" w:rsidRDefault="006657C4" w:rsidP="006657C4">
            <w:pPr>
              <w:rPr>
                <w:rFonts w:eastAsiaTheme="minorEastAsia"/>
                <w:lang w:val="en-GB"/>
              </w:rPr>
            </w:pPr>
            <w:r w:rsidRPr="005A64B7">
              <w:rPr>
                <w:rFonts w:eastAsiaTheme="minorEastAsia" w:hint="eastAsia"/>
                <w:lang w:val="en-GB"/>
              </w:rPr>
              <w:t>W</w:t>
            </w:r>
            <w:r w:rsidRPr="005A64B7">
              <w:rPr>
                <w:rFonts w:eastAsiaTheme="minorEastAsia"/>
                <w:lang w:val="en-GB"/>
              </w:rPr>
              <w:t xml:space="preserve">e suggest the following modifications. Removing “including single-TRP and multi-TRP </w:t>
            </w:r>
            <w:r w:rsidRPr="005A64B7">
              <w:rPr>
                <w:rFonts w:eastAsiaTheme="minorEastAsia" w:hint="eastAsia"/>
                <w:lang w:val="en-GB"/>
              </w:rPr>
              <w:t>oper</w:t>
            </w:r>
            <w:r w:rsidRPr="005A64B7">
              <w:rPr>
                <w:rFonts w:eastAsiaTheme="minorEastAsia"/>
                <w:lang w:val="en-GB"/>
              </w:rPr>
              <w:t>ation”</w:t>
            </w:r>
            <w:r>
              <w:rPr>
                <w:rFonts w:eastAsiaTheme="minorEastAsia"/>
                <w:lang w:val="en-GB"/>
              </w:rPr>
              <w:t xml:space="preserve"> is because it has been agreed to consider this deployment scenario for initial access and mobility.</w:t>
            </w:r>
          </w:p>
          <w:p w14:paraId="1CA550E0" w14:textId="77777777" w:rsidR="006657C4" w:rsidRDefault="006657C4" w:rsidP="006657C4">
            <w:pPr>
              <w:rPr>
                <w:rFonts w:eastAsiaTheme="minorEastAsia"/>
                <w:strike/>
                <w:color w:val="FF0000"/>
                <w:lang w:val="en-GB"/>
              </w:rPr>
            </w:pPr>
          </w:p>
          <w:p w14:paraId="0D1C72D3" w14:textId="77777777" w:rsidR="006657C4" w:rsidRPr="0072297A" w:rsidRDefault="006657C4" w:rsidP="006657C4">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 xml:space="preserve">during 6GR initial </w:t>
            </w:r>
            <w:r w:rsidRPr="00BC707D">
              <w:rPr>
                <w:rFonts w:eastAsiaTheme="minorEastAsia"/>
                <w:color w:val="00B050"/>
                <w:lang w:val="en-GB"/>
              </w:rPr>
              <w:t xml:space="preserve">access </w:t>
            </w:r>
            <w:r w:rsidRPr="00BC707D">
              <w:rPr>
                <w:rFonts w:eastAsiaTheme="minorEastAsia"/>
                <w:strike/>
                <w:color w:val="00B050"/>
                <w:lang w:val="en-GB"/>
              </w:rPr>
              <w:t>beam acquisition</w:t>
            </w:r>
            <w:r w:rsidRPr="0072297A">
              <w:rPr>
                <w:rFonts w:eastAsiaTheme="minorEastAsia"/>
                <w:color w:val="FF0000"/>
                <w:lang w:val="en-GB"/>
              </w:rPr>
              <w:t>, including:</w:t>
            </w:r>
          </w:p>
          <w:p w14:paraId="176DCD24" w14:textId="77777777" w:rsidR="006657C4" w:rsidRPr="0072297A" w:rsidRDefault="006657C4" w:rsidP="006657C4">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6A63924D" w14:textId="77777777" w:rsidR="006657C4" w:rsidRPr="00572724" w:rsidRDefault="006657C4" w:rsidP="006657C4">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w:t>
            </w:r>
            <w:r w:rsidRPr="00BC707D">
              <w:rPr>
                <w:rFonts w:eastAsiaTheme="minorEastAsia"/>
                <w:color w:val="00B050"/>
                <w:lang w:val="en-GB"/>
              </w:rPr>
              <w:t>/signal</w:t>
            </w:r>
            <w:r w:rsidRPr="00572724">
              <w:rPr>
                <w:rFonts w:eastAsiaTheme="minorEastAsia"/>
                <w:color w:val="FF0000"/>
                <w:lang w:val="en-GB"/>
              </w:rPr>
              <w:t xml:space="preserve"> during initial access</w:t>
            </w:r>
          </w:p>
          <w:p w14:paraId="08F084F8" w14:textId="77777777" w:rsidR="006657C4" w:rsidRDefault="006657C4" w:rsidP="006657C4">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sidRPr="005A64B7">
              <w:rPr>
                <w:rFonts w:eastAsiaTheme="minorEastAsia"/>
                <w:strike/>
                <w:color w:val="00B050"/>
                <w:lang w:val="en-GB"/>
              </w:rPr>
              <w:t xml:space="preserve">, </w:t>
            </w:r>
            <w:bookmarkStart w:id="123" w:name="OLE_LINK1"/>
            <w:r w:rsidRPr="005A64B7">
              <w:rPr>
                <w:rFonts w:eastAsiaTheme="minorEastAsia"/>
                <w:strike/>
                <w:color w:val="00B050"/>
                <w:lang w:val="en-GB"/>
              </w:rPr>
              <w:t xml:space="preserve">including single-TRP and multi-TRP </w:t>
            </w:r>
            <w:r w:rsidRPr="005A64B7">
              <w:rPr>
                <w:rFonts w:eastAsiaTheme="minorEastAsia" w:hint="eastAsia"/>
                <w:strike/>
                <w:color w:val="00B050"/>
                <w:lang w:val="en-GB"/>
              </w:rPr>
              <w:t>oper</w:t>
            </w:r>
            <w:r w:rsidRPr="005A64B7">
              <w:rPr>
                <w:rFonts w:eastAsiaTheme="minorEastAsia"/>
                <w:strike/>
                <w:color w:val="00B050"/>
                <w:lang w:val="en-GB"/>
              </w:rPr>
              <w:t>ation</w:t>
            </w:r>
            <w:bookmarkEnd w:id="123"/>
          </w:p>
          <w:p w14:paraId="0E29CE47" w14:textId="77777777" w:rsidR="006657C4" w:rsidRDefault="006657C4" w:rsidP="006657C4">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prediction </w:t>
            </w:r>
            <w:r w:rsidRPr="00766378">
              <w:rPr>
                <w:rFonts w:eastAsiaTheme="minorEastAsia"/>
                <w:color w:val="00B050"/>
                <w:lang w:val="en-GB"/>
              </w:rPr>
              <w:t xml:space="preserve">during </w:t>
            </w:r>
            <w:r>
              <w:rPr>
                <w:rFonts w:eastAsiaTheme="minorEastAsia"/>
                <w:lang w:val="en-GB"/>
              </w:rPr>
              <w:t>initial access</w:t>
            </w:r>
          </w:p>
          <w:p w14:paraId="3EC171DF" w14:textId="77777777" w:rsidR="006657C4" w:rsidRDefault="006657C4" w:rsidP="006657C4">
            <w:pPr>
              <w:widowControl w:val="0"/>
              <w:suppressAutoHyphens/>
              <w:spacing w:line="256" w:lineRule="auto"/>
              <w:jc w:val="both"/>
              <w:rPr>
                <w:rFonts w:eastAsia="SimSun"/>
                <w:kern w:val="2"/>
                <w:szCs w:val="22"/>
                <w:lang w:val="en-GB" w:eastAsia="en-US"/>
              </w:rPr>
            </w:pPr>
          </w:p>
        </w:tc>
      </w:tr>
      <w:tr w:rsidR="00345630" w14:paraId="4C1E32A1" w14:textId="77777777" w:rsidTr="00094B4A">
        <w:tc>
          <w:tcPr>
            <w:tcW w:w="1173" w:type="pct"/>
          </w:tcPr>
          <w:p w14:paraId="58199DBC" w14:textId="1F1BECE5" w:rsidR="00345630" w:rsidRDefault="00345630" w:rsidP="00345630">
            <w:pPr>
              <w:widowControl w:val="0"/>
              <w:suppressAutoHyphens/>
              <w:spacing w:line="256" w:lineRule="auto"/>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Pr>
          <w:p w14:paraId="69C52B62" w14:textId="0D5BE04A" w:rsidR="00345630" w:rsidRPr="005A64B7" w:rsidRDefault="00345630" w:rsidP="00345630">
            <w:pPr>
              <w:rPr>
                <w:rFonts w:eastAsiaTheme="minorEastAsia"/>
                <w:lang w:val="en-GB"/>
              </w:rPr>
            </w:pPr>
            <w:r>
              <w:rPr>
                <w:rFonts w:eastAsiaTheme="minorEastAsia" w:hint="eastAsia"/>
                <w:lang w:val="en-GB"/>
              </w:rPr>
              <w:t>O</w:t>
            </w:r>
            <w:r>
              <w:rPr>
                <w:rFonts w:eastAsiaTheme="minorEastAsia"/>
                <w:lang w:val="en-GB"/>
              </w:rPr>
              <w:t xml:space="preserve">PPO’s version may be more </w:t>
            </w:r>
            <w:r w:rsidRPr="00514397">
              <w:rPr>
                <w:rFonts w:eastAsiaTheme="minorEastAsia"/>
                <w:lang w:val="en-GB"/>
              </w:rPr>
              <w:t>concise and clear</w:t>
            </w:r>
            <w:r>
              <w:rPr>
                <w:rFonts w:eastAsiaTheme="minorEastAsia"/>
                <w:lang w:val="en-GB"/>
              </w:rPr>
              <w:t>.</w:t>
            </w:r>
          </w:p>
        </w:tc>
      </w:tr>
    </w:tbl>
    <w:p w14:paraId="4D091FDF" w14:textId="77777777" w:rsidR="00673817" w:rsidRPr="0072297A" w:rsidRDefault="00673817">
      <w:pPr>
        <w:rPr>
          <w:rFonts w:eastAsiaTheme="minorEastAsia"/>
        </w:rPr>
      </w:pPr>
    </w:p>
    <w:p w14:paraId="4D091FE0" w14:textId="77777777" w:rsidR="00673817" w:rsidRDefault="00F403F6">
      <w:pPr>
        <w:pStyle w:val="Heading1"/>
        <w:spacing w:before="120" w:after="120"/>
        <w:rPr>
          <w:rFonts w:eastAsiaTheme="minorEastAsia"/>
          <w:lang w:val="en-GB"/>
        </w:rPr>
      </w:pPr>
      <w:r>
        <w:rPr>
          <w:rFonts w:eastAsiaTheme="minorEastAsia" w:hint="eastAsia"/>
          <w:lang w:val="en-GB"/>
        </w:rPr>
        <w:t>Other aspects</w:t>
      </w:r>
    </w:p>
    <w:p w14:paraId="4D091FE1" w14:textId="77777777" w:rsidR="00673817" w:rsidRDefault="00673817">
      <w:pPr>
        <w:spacing w:before="120"/>
        <w:rPr>
          <w:rFonts w:eastAsia="DengXian"/>
          <w:lang w:val="en-GB"/>
        </w:rPr>
      </w:pPr>
    </w:p>
    <w:p w14:paraId="4D091FE2" w14:textId="77777777" w:rsidR="00673817" w:rsidRDefault="00F403F6">
      <w:pPr>
        <w:pStyle w:val="Heading1"/>
        <w:spacing w:before="120" w:after="120"/>
      </w:pPr>
      <w:r>
        <w:t>Contact person</w:t>
      </w:r>
    </w:p>
    <w:p w14:paraId="4D091FE3" w14:textId="77777777" w:rsidR="00673817" w:rsidRDefault="00F403F6">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Alex Liou</w:t>
            </w:r>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4D091FF5" w14:textId="77777777" w:rsidR="00673817" w:rsidRDefault="00F403F6">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r>
              <w:rPr>
                <w:szCs w:val="22"/>
              </w:rPr>
              <w:t>Tejas</w:t>
            </w:r>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F403F6">
            <w:pPr>
              <w:spacing w:after="0" w:line="360" w:lineRule="auto"/>
              <w:rPr>
                <w:szCs w:val="22"/>
              </w:rPr>
            </w:pPr>
            <w:hyperlink r:id="rId14" w:history="1">
              <w:r>
                <w:rPr>
                  <w:rStyle w:val="Hyperlink"/>
                  <w:szCs w:val="22"/>
                </w:rPr>
                <w:t>abhijithb@tejasnetworks.com</w:t>
              </w:r>
            </w:hyperlink>
            <w:r>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1" w14:textId="77777777" w:rsidR="00673817" w:rsidRDefault="00F403F6">
            <w:pPr>
              <w:spacing w:after="0" w:line="360" w:lineRule="auto"/>
              <w:rPr>
                <w:rFonts w:eastAsiaTheme="minorEastAsia"/>
                <w:szCs w:val="22"/>
              </w:rPr>
            </w:pPr>
            <w:r>
              <w:rPr>
                <w:rFonts w:eastAsiaTheme="minorEastAsia" w:hint="eastAsia"/>
                <w:szCs w:val="22"/>
              </w:rPr>
              <w:t>Pengyu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r>
              <w:rPr>
                <w:szCs w:val="22"/>
              </w:rPr>
              <w:t>Pravjyot</w:t>
            </w:r>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r>
              <w:rPr>
                <w:rFonts w:eastAsiaTheme="minorEastAsia"/>
                <w:szCs w:val="22"/>
              </w:rPr>
              <w:t>Zhipeng Lin</w:t>
            </w:r>
          </w:p>
        </w:tc>
        <w:tc>
          <w:tcPr>
            <w:tcW w:w="4812" w:type="dxa"/>
          </w:tcPr>
          <w:p w14:paraId="4D09200A" w14:textId="77777777" w:rsidR="00673817" w:rsidRDefault="00F403F6">
            <w:pPr>
              <w:spacing w:after="0" w:line="360" w:lineRule="auto"/>
              <w:rPr>
                <w:rFonts w:eastAsiaTheme="minorEastAsia"/>
                <w:szCs w:val="22"/>
              </w:rPr>
            </w:pPr>
            <w:hyperlink r:id="rId15" w:history="1">
              <w:r>
                <w:rPr>
                  <w:rStyle w:val="Hyperlink"/>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lastRenderedPageBreak/>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F403F6">
            <w:pPr>
              <w:spacing w:after="0" w:line="360" w:lineRule="auto"/>
              <w:rPr>
                <w:rFonts w:eastAsiaTheme="minorEastAsia"/>
                <w:szCs w:val="22"/>
              </w:rPr>
            </w:pPr>
            <w:hyperlink r:id="rId16" w:history="1">
              <w:r>
                <w:rPr>
                  <w:rStyle w:val="Hyperlink"/>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F403F6">
            <w:pPr>
              <w:spacing w:after="0" w:line="360" w:lineRule="auto"/>
              <w:rPr>
                <w:rFonts w:eastAsiaTheme="minorEastAsia"/>
                <w:szCs w:val="22"/>
              </w:rPr>
            </w:pPr>
            <w:hyperlink r:id="rId17" w:history="1">
              <w:r>
                <w:rPr>
                  <w:rStyle w:val="Hyperlink"/>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F403F6">
            <w:pPr>
              <w:spacing w:after="0" w:line="360" w:lineRule="auto"/>
              <w:rPr>
                <w:rFonts w:eastAsiaTheme="minorEastAsia"/>
                <w:szCs w:val="22"/>
              </w:rPr>
            </w:pPr>
            <w:hyperlink r:id="rId18" w:history="1">
              <w:r>
                <w:rPr>
                  <w:rStyle w:val="Hyperlink"/>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F403F6">
            <w:pPr>
              <w:spacing w:after="0" w:line="360" w:lineRule="auto"/>
              <w:rPr>
                <w:szCs w:val="22"/>
              </w:rPr>
            </w:pPr>
            <w:hyperlink r:id="rId19" w:history="1">
              <w:r>
                <w:rPr>
                  <w:rStyle w:val="Hyperlink"/>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r>
              <w:rPr>
                <w:rFonts w:eastAsia="Malgun Gothic" w:hint="eastAsia"/>
                <w:szCs w:val="22"/>
                <w:lang w:eastAsia="ko-KR"/>
              </w:rPr>
              <w:t>Sunghyun Moon</w:t>
            </w:r>
          </w:p>
        </w:tc>
        <w:tc>
          <w:tcPr>
            <w:tcW w:w="4812" w:type="dxa"/>
          </w:tcPr>
          <w:p w14:paraId="4D09201E" w14:textId="77777777" w:rsidR="00673817" w:rsidRDefault="00F403F6">
            <w:pPr>
              <w:spacing w:after="0" w:line="360" w:lineRule="auto"/>
              <w:rPr>
                <w:szCs w:val="22"/>
              </w:rPr>
            </w:pPr>
            <w:hyperlink r:id="rId20"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F403F6">
            <w:pPr>
              <w:spacing w:after="0" w:line="360" w:lineRule="auto"/>
              <w:rPr>
                <w:szCs w:val="22"/>
              </w:rPr>
            </w:pPr>
            <w:hyperlink r:id="rId21" w:history="1">
              <w:r>
                <w:rPr>
                  <w:rStyle w:val="Hyperlink"/>
                  <w:szCs w:val="22"/>
                </w:rPr>
                <w:t>jbkim777@etri.re.kr</w:t>
              </w:r>
            </w:hyperlink>
            <w:r>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r>
              <w:rPr>
                <w:rFonts w:eastAsiaTheme="minorEastAsia" w:hint="eastAsia"/>
                <w:szCs w:val="22"/>
              </w:rPr>
              <w:t>Qinyan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r>
              <w:rPr>
                <w:szCs w:val="22"/>
              </w:rPr>
              <w:t>CEWiT</w:t>
            </w:r>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r>
              <w:rPr>
                <w:szCs w:val="22"/>
              </w:rPr>
              <w:t>CEWiT</w:t>
            </w:r>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F403F6">
            <w:pPr>
              <w:spacing w:after="0" w:line="360" w:lineRule="auto"/>
              <w:rPr>
                <w:szCs w:val="22"/>
              </w:rPr>
            </w:pPr>
            <w:hyperlink r:id="rId22" w:history="1">
              <w:r>
                <w:rPr>
                  <w:rStyle w:val="Hyperlink"/>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r>
              <w:rPr>
                <w:szCs w:val="22"/>
              </w:rPr>
              <w:t>CEWiT</w:t>
            </w:r>
          </w:p>
        </w:tc>
        <w:tc>
          <w:tcPr>
            <w:tcW w:w="2475" w:type="dxa"/>
          </w:tcPr>
          <w:p w14:paraId="4D092041" w14:textId="77777777" w:rsidR="00673817" w:rsidRDefault="00F403F6">
            <w:pPr>
              <w:spacing w:after="0" w:line="360" w:lineRule="auto"/>
              <w:rPr>
                <w:szCs w:val="22"/>
              </w:rPr>
            </w:pPr>
            <w:r>
              <w:rPr>
                <w:szCs w:val="22"/>
              </w:rPr>
              <w:t>Abhijeet Masal</w:t>
            </w:r>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t>Ericsson</w:t>
            </w:r>
          </w:p>
        </w:tc>
        <w:tc>
          <w:tcPr>
            <w:tcW w:w="2475" w:type="dxa"/>
          </w:tcPr>
          <w:p w14:paraId="4D092045" w14:textId="77777777" w:rsidR="00673817" w:rsidRDefault="00F403F6">
            <w:pPr>
              <w:spacing w:after="0" w:line="360" w:lineRule="auto"/>
              <w:rPr>
                <w:szCs w:val="22"/>
              </w:rPr>
            </w:pPr>
            <w:r>
              <w:rPr>
                <w:szCs w:val="22"/>
              </w:rPr>
              <w:t>Claes Tidestav</w:t>
            </w:r>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r>
              <w:rPr>
                <w:szCs w:val="22"/>
              </w:rPr>
              <w:t>Jorma Kaikkonen</w:t>
            </w:r>
          </w:p>
        </w:tc>
        <w:tc>
          <w:tcPr>
            <w:tcW w:w="4812" w:type="dxa"/>
          </w:tcPr>
          <w:p w14:paraId="4D09204E" w14:textId="77777777" w:rsidR="00673817" w:rsidRDefault="00F403F6">
            <w:pPr>
              <w:spacing w:after="0" w:line="360" w:lineRule="auto"/>
              <w:rPr>
                <w:szCs w:val="22"/>
              </w:rPr>
            </w:pPr>
            <w:hyperlink r:id="rId23" w:history="1">
              <w:r>
                <w:rPr>
                  <w:rStyle w:val="Hyperlink"/>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Ganesh Venkatrman</w:t>
            </w:r>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F403F6">
            <w:pPr>
              <w:spacing w:after="0" w:line="360" w:lineRule="auto"/>
              <w:rPr>
                <w:szCs w:val="22"/>
              </w:rPr>
            </w:pPr>
            <w:hyperlink r:id="rId24" w:history="1">
              <w:r>
                <w:rPr>
                  <w:rStyle w:val="Hyperlink"/>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5" w14:textId="77777777" w:rsidR="00673817" w:rsidRDefault="00F403F6">
            <w:pPr>
              <w:spacing w:after="0" w:line="360" w:lineRule="auto"/>
              <w:rPr>
                <w:rFonts w:eastAsia="MS Mincho"/>
                <w:lang w:eastAsia="ja-JP"/>
              </w:rPr>
            </w:pPr>
            <w:r>
              <w:rPr>
                <w:rFonts w:eastAsia="MS Mincho" w:hint="eastAsia"/>
                <w:lang w:eastAsia="ja-JP"/>
              </w:rPr>
              <w:t>Takashi Ikeuchi</w:t>
            </w:r>
          </w:p>
        </w:tc>
        <w:tc>
          <w:tcPr>
            <w:tcW w:w="4812" w:type="dxa"/>
          </w:tcPr>
          <w:p w14:paraId="4D092066" w14:textId="77777777" w:rsidR="00673817" w:rsidRDefault="00F403F6">
            <w:pPr>
              <w:spacing w:after="0" w:line="360" w:lineRule="auto"/>
              <w:rPr>
                <w:rFonts w:eastAsia="MS Mincho"/>
                <w:lang w:eastAsia="ja-JP"/>
              </w:rPr>
            </w:pPr>
            <w:hyperlink r:id="rId25" w:history="1">
              <w:r>
                <w:rPr>
                  <w:rStyle w:val="Hyperlink"/>
                  <w:rFonts w:eastAsia="MS Mincho"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9" w14:textId="77777777" w:rsidR="00673817" w:rsidRDefault="00F403F6">
            <w:pPr>
              <w:spacing w:after="0" w:line="360" w:lineRule="auto"/>
              <w:rPr>
                <w:rFonts w:eastAsia="MS Mincho"/>
                <w:lang w:eastAsia="ja-JP"/>
              </w:rPr>
            </w:pPr>
            <w:r>
              <w:rPr>
                <w:rFonts w:eastAsia="MS Mincho" w:hint="eastAsia"/>
                <w:lang w:eastAsia="ja-JP"/>
              </w:rPr>
              <w:t>Naoya Shibaike</w:t>
            </w:r>
          </w:p>
        </w:tc>
        <w:tc>
          <w:tcPr>
            <w:tcW w:w="4812" w:type="dxa"/>
          </w:tcPr>
          <w:p w14:paraId="4D09206A" w14:textId="77777777" w:rsidR="00673817" w:rsidRDefault="00F403F6">
            <w:pPr>
              <w:spacing w:after="0" w:line="360" w:lineRule="auto"/>
              <w:rPr>
                <w:rFonts w:eastAsia="MS Mincho"/>
                <w:lang w:eastAsia="ja-JP"/>
              </w:rPr>
            </w:pPr>
            <w:hyperlink r:id="rId26" w:tgtFrame="_blank" w:history="1">
              <w:r>
                <w:rPr>
                  <w:rStyle w:val="Hyperlink"/>
                  <w:rFonts w:eastAsia="MS Mincho"/>
                  <w:lang w:eastAsia="ja-JP"/>
                </w:rPr>
                <w:t>naoya.shibaike.eg@nttdocomo.com</w:t>
              </w:r>
            </w:hyperlink>
            <w:r>
              <w:t xml:space="preserve"> </w:t>
            </w:r>
          </w:p>
        </w:tc>
      </w:tr>
      <w:tr w:rsidR="00673817" w14:paraId="4D09206F" w14:textId="77777777">
        <w:tc>
          <w:tcPr>
            <w:tcW w:w="1773" w:type="dxa"/>
          </w:tcPr>
          <w:p w14:paraId="4D09206C"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D" w14:textId="77777777" w:rsidR="00673817" w:rsidRDefault="00F403F6">
            <w:pPr>
              <w:spacing w:after="0" w:line="360" w:lineRule="auto"/>
              <w:rPr>
                <w:rFonts w:eastAsia="MS Mincho"/>
                <w:lang w:eastAsia="ja-JP"/>
              </w:rPr>
            </w:pPr>
            <w:r>
              <w:rPr>
                <w:rFonts w:eastAsia="MS Mincho" w:hint="eastAsia"/>
                <w:lang w:eastAsia="ja-JP"/>
              </w:rPr>
              <w:t>Mamoru Okumura</w:t>
            </w:r>
          </w:p>
        </w:tc>
        <w:tc>
          <w:tcPr>
            <w:tcW w:w="4812" w:type="dxa"/>
          </w:tcPr>
          <w:p w14:paraId="4D09206E" w14:textId="77777777" w:rsidR="00673817" w:rsidRDefault="00F403F6">
            <w:pPr>
              <w:spacing w:after="0" w:line="360" w:lineRule="auto"/>
              <w:rPr>
                <w:rFonts w:eastAsia="MS Mincho"/>
                <w:lang w:eastAsia="ja-JP"/>
              </w:rPr>
            </w:pPr>
            <w:hyperlink r:id="rId27" w:tgtFrame="_blank" w:history="1">
              <w:r>
                <w:rPr>
                  <w:rStyle w:val="Hyperlink"/>
                  <w:rFonts w:eastAsia="MS Mincho"/>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71" w14:textId="77777777" w:rsidR="00673817" w:rsidRDefault="00F403F6">
            <w:pPr>
              <w:spacing w:after="0" w:line="360" w:lineRule="auto"/>
              <w:rPr>
                <w:rFonts w:eastAsia="MS Mincho"/>
                <w:lang w:eastAsia="ja-JP"/>
              </w:rPr>
            </w:pPr>
            <w:r>
              <w:rPr>
                <w:rFonts w:eastAsia="MS Mincho" w:hint="eastAsia"/>
                <w:lang w:eastAsia="ja-JP"/>
              </w:rPr>
              <w:t>Taichi Shichijo</w:t>
            </w:r>
          </w:p>
        </w:tc>
        <w:tc>
          <w:tcPr>
            <w:tcW w:w="4812" w:type="dxa"/>
          </w:tcPr>
          <w:p w14:paraId="4D092072" w14:textId="77777777" w:rsidR="00673817" w:rsidRDefault="00F403F6">
            <w:pPr>
              <w:spacing w:after="0" w:line="360" w:lineRule="auto"/>
              <w:rPr>
                <w:rFonts w:eastAsia="MS Mincho"/>
                <w:lang w:eastAsia="ja-JP"/>
              </w:rPr>
            </w:pPr>
            <w:hyperlink r:id="rId28" w:tgtFrame="_blank" w:history="1">
              <w:r>
                <w:rPr>
                  <w:rStyle w:val="Hyperlink"/>
                  <w:rFonts w:eastAsia="MS Mincho"/>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r>
              <w:rPr>
                <w:rFonts w:eastAsia="Malgun Gothic" w:hint="eastAsia"/>
                <w:lang w:eastAsia="ko-KR"/>
              </w:rPr>
              <w:t>Hyunsoo Ko</w:t>
            </w:r>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MS Mincho"/>
                <w:lang w:eastAsia="ja-JP"/>
              </w:rPr>
            </w:pPr>
            <w:r>
              <w:rPr>
                <w:rFonts w:eastAsia="Malgun Gothic" w:hint="eastAsia"/>
                <w:lang w:eastAsia="ko-KR"/>
              </w:rPr>
              <w:t>LG Electronics</w:t>
            </w:r>
          </w:p>
        </w:tc>
        <w:tc>
          <w:tcPr>
            <w:tcW w:w="2475" w:type="dxa"/>
          </w:tcPr>
          <w:p w14:paraId="4D092079" w14:textId="77777777" w:rsidR="00673817" w:rsidRDefault="00F403F6">
            <w:pPr>
              <w:spacing w:after="0" w:line="360" w:lineRule="auto"/>
              <w:rPr>
                <w:rFonts w:eastAsia="Malgun Gothic"/>
                <w:lang w:eastAsia="ja-JP"/>
              </w:rPr>
            </w:pPr>
            <w:r>
              <w:rPr>
                <w:rFonts w:eastAsia="Malgun Gothic" w:hint="eastAsia"/>
                <w:lang w:eastAsia="ko-KR"/>
              </w:rPr>
              <w:t>Seju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SimSun"/>
                <w:lang w:eastAsia="ja-JP"/>
              </w:rPr>
            </w:pPr>
            <w:r>
              <w:rPr>
                <w:rFonts w:eastAsia="SimSun" w:hint="eastAsia"/>
              </w:rPr>
              <w:t>CSCN</w:t>
            </w:r>
          </w:p>
        </w:tc>
        <w:tc>
          <w:tcPr>
            <w:tcW w:w="2475" w:type="dxa"/>
          </w:tcPr>
          <w:p w14:paraId="4D092081" w14:textId="77777777" w:rsidR="00673817" w:rsidRDefault="00F403F6">
            <w:pPr>
              <w:spacing w:after="0" w:line="360" w:lineRule="auto"/>
              <w:rPr>
                <w:rFonts w:eastAsia="SimSun"/>
                <w:lang w:eastAsia="ja-JP"/>
              </w:rPr>
            </w:pPr>
            <w:r>
              <w:rPr>
                <w:rFonts w:eastAsia="SimSun" w:hint="eastAsia"/>
              </w:rPr>
              <w:t>Yekun Liu</w:t>
            </w:r>
          </w:p>
        </w:tc>
        <w:tc>
          <w:tcPr>
            <w:tcW w:w="4812" w:type="dxa"/>
          </w:tcPr>
          <w:p w14:paraId="4D092082" w14:textId="77777777" w:rsidR="00673817" w:rsidRDefault="00F403F6">
            <w:pPr>
              <w:spacing w:after="0" w:line="360" w:lineRule="auto"/>
              <w:rPr>
                <w:rFonts w:eastAsia="SimSun"/>
              </w:rPr>
            </w:pPr>
            <w:r>
              <w:rPr>
                <w:rFonts w:eastAsia="SimSun"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SimSun"/>
                <w:lang w:eastAsia="ja-JP"/>
              </w:rPr>
            </w:pPr>
            <w:r>
              <w:rPr>
                <w:rFonts w:eastAsia="SimSun" w:hint="eastAsia"/>
              </w:rPr>
              <w:t>CSCN</w:t>
            </w:r>
          </w:p>
        </w:tc>
        <w:tc>
          <w:tcPr>
            <w:tcW w:w="2475" w:type="dxa"/>
          </w:tcPr>
          <w:p w14:paraId="4D092085" w14:textId="77777777" w:rsidR="00673817" w:rsidRDefault="00F403F6">
            <w:pPr>
              <w:spacing w:after="0" w:line="360" w:lineRule="auto"/>
              <w:rPr>
                <w:rFonts w:eastAsia="SimSun"/>
                <w:lang w:eastAsia="ja-JP"/>
              </w:rPr>
            </w:pPr>
            <w:r>
              <w:rPr>
                <w:rFonts w:eastAsia="SimSun" w:hint="eastAsia"/>
              </w:rPr>
              <w:t>Sifan Liu</w:t>
            </w:r>
          </w:p>
        </w:tc>
        <w:tc>
          <w:tcPr>
            <w:tcW w:w="4812" w:type="dxa"/>
          </w:tcPr>
          <w:p w14:paraId="4D092086" w14:textId="77777777" w:rsidR="00673817" w:rsidRDefault="00F403F6">
            <w:pPr>
              <w:spacing w:after="0" w:line="360" w:lineRule="auto"/>
              <w:rPr>
                <w:rFonts w:eastAsia="SimSun"/>
              </w:rPr>
            </w:pPr>
            <w:r>
              <w:rPr>
                <w:rFonts w:eastAsia="SimSun"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SimSun"/>
              </w:rPr>
            </w:pPr>
            <w:r>
              <w:rPr>
                <w:rFonts w:eastAsia="SimSun"/>
              </w:rPr>
              <w:t xml:space="preserve">Apple </w:t>
            </w:r>
          </w:p>
        </w:tc>
        <w:tc>
          <w:tcPr>
            <w:tcW w:w="2475" w:type="dxa"/>
          </w:tcPr>
          <w:p w14:paraId="50C6E9C3" w14:textId="232929EB" w:rsidR="00D77898" w:rsidRDefault="00D77898">
            <w:pPr>
              <w:spacing w:after="0" w:line="360" w:lineRule="auto"/>
              <w:rPr>
                <w:rFonts w:eastAsia="SimSun"/>
              </w:rPr>
            </w:pPr>
            <w:r>
              <w:rPr>
                <w:rFonts w:eastAsia="SimSun"/>
              </w:rPr>
              <w:t>Hong He</w:t>
            </w:r>
          </w:p>
        </w:tc>
        <w:tc>
          <w:tcPr>
            <w:tcW w:w="4812" w:type="dxa"/>
          </w:tcPr>
          <w:p w14:paraId="7A02BD4C" w14:textId="2B93A514" w:rsidR="00D77898" w:rsidRDefault="00D77898">
            <w:pPr>
              <w:spacing w:after="0" w:line="360" w:lineRule="auto"/>
              <w:rPr>
                <w:rFonts w:eastAsia="SimSun"/>
              </w:rPr>
            </w:pPr>
            <w:r>
              <w:rPr>
                <w:rFonts w:eastAsia="SimSun"/>
              </w:rPr>
              <w:t>hhe5@apple.com</w:t>
            </w:r>
          </w:p>
        </w:tc>
      </w:tr>
      <w:tr w:rsidR="0003402D" w14:paraId="1FEE51D4" w14:textId="77777777">
        <w:tc>
          <w:tcPr>
            <w:tcW w:w="1773" w:type="dxa"/>
          </w:tcPr>
          <w:p w14:paraId="3B05C0C1" w14:textId="3469540E"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66C082F4" w14:textId="47CA7C9F" w:rsidR="0003402D" w:rsidRDefault="0003402D" w:rsidP="0003402D">
            <w:pPr>
              <w:spacing w:after="0" w:line="360" w:lineRule="auto"/>
              <w:rPr>
                <w:rFonts w:eastAsia="SimSun"/>
              </w:rPr>
            </w:pPr>
            <w:r>
              <w:rPr>
                <w:rFonts w:eastAsia="Malgun Gothic" w:hint="eastAsia"/>
                <w:szCs w:val="22"/>
                <w:lang w:eastAsia="ko-KR"/>
              </w:rPr>
              <w:t>Daewon Lee</w:t>
            </w:r>
          </w:p>
        </w:tc>
        <w:tc>
          <w:tcPr>
            <w:tcW w:w="4812" w:type="dxa"/>
          </w:tcPr>
          <w:p w14:paraId="026CB87D" w14:textId="3E1BA9F1" w:rsidR="0003402D" w:rsidRDefault="0003402D" w:rsidP="0003402D">
            <w:pPr>
              <w:spacing w:after="0" w:line="360" w:lineRule="auto"/>
              <w:rPr>
                <w:rFonts w:eastAsia="SimSun"/>
              </w:rPr>
            </w:pPr>
            <w:hyperlink r:id="rId29" w:history="1">
              <w:r w:rsidRPr="000112E5">
                <w:rPr>
                  <w:rStyle w:val="Hyperlink"/>
                  <w:rFonts w:eastAsia="Malgun Gothic" w:hint="eastAsia"/>
                  <w:szCs w:val="22"/>
                  <w:lang w:eastAsia="ko-KR"/>
                </w:rPr>
                <w:t>daewon.lee@interdigital.com</w:t>
              </w:r>
            </w:hyperlink>
          </w:p>
        </w:tc>
      </w:tr>
      <w:tr w:rsidR="0003402D" w14:paraId="6E6EE63A" w14:textId="77777777">
        <w:tc>
          <w:tcPr>
            <w:tcW w:w="1773" w:type="dxa"/>
          </w:tcPr>
          <w:p w14:paraId="2C6D5355" w14:textId="465355A5"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79229FBE" w14:textId="060985A5" w:rsidR="0003402D" w:rsidRDefault="0003402D" w:rsidP="0003402D">
            <w:pPr>
              <w:spacing w:after="0" w:line="360" w:lineRule="auto"/>
              <w:rPr>
                <w:rFonts w:eastAsia="SimSun"/>
              </w:rPr>
            </w:pPr>
            <w:r>
              <w:rPr>
                <w:rFonts w:eastAsia="Malgun Gothic" w:hint="eastAsia"/>
                <w:szCs w:val="22"/>
                <w:lang w:eastAsia="ko-KR"/>
              </w:rPr>
              <w:t>Fumihiro Hasegawa</w:t>
            </w:r>
          </w:p>
        </w:tc>
        <w:tc>
          <w:tcPr>
            <w:tcW w:w="4812" w:type="dxa"/>
          </w:tcPr>
          <w:p w14:paraId="4057413F" w14:textId="3658B13B" w:rsidR="0003402D" w:rsidRDefault="0003402D" w:rsidP="0003402D">
            <w:pPr>
              <w:spacing w:after="0" w:line="360" w:lineRule="auto"/>
              <w:rPr>
                <w:rFonts w:eastAsia="SimSun"/>
              </w:rPr>
            </w:pPr>
            <w:r w:rsidRPr="00622366">
              <w:rPr>
                <w:szCs w:val="22"/>
              </w:rPr>
              <w:t>Fumihiro.Hasegawa@InterDigital.com</w:t>
            </w:r>
          </w:p>
        </w:tc>
      </w:tr>
      <w:tr w:rsidR="0003402D" w14:paraId="7D1E9903" w14:textId="77777777">
        <w:tc>
          <w:tcPr>
            <w:tcW w:w="1773" w:type="dxa"/>
          </w:tcPr>
          <w:p w14:paraId="045753F4" w14:textId="0393F74F"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253C7A7B" w14:textId="5E834121" w:rsidR="0003402D" w:rsidRDefault="0003402D" w:rsidP="0003402D">
            <w:pPr>
              <w:spacing w:after="0" w:line="360" w:lineRule="auto"/>
              <w:rPr>
                <w:rFonts w:eastAsia="SimSun"/>
              </w:rPr>
            </w:pPr>
            <w:r>
              <w:rPr>
                <w:rFonts w:eastAsia="Malgun Gothic" w:hint="eastAsia"/>
                <w:szCs w:val="22"/>
                <w:lang w:eastAsia="ko-KR"/>
              </w:rPr>
              <w:t>Jaya Rao</w:t>
            </w:r>
          </w:p>
        </w:tc>
        <w:tc>
          <w:tcPr>
            <w:tcW w:w="4812" w:type="dxa"/>
          </w:tcPr>
          <w:p w14:paraId="1C337510" w14:textId="6C666800" w:rsidR="0003402D" w:rsidRDefault="0003402D" w:rsidP="0003402D">
            <w:pPr>
              <w:spacing w:after="0" w:line="360" w:lineRule="auto"/>
              <w:rPr>
                <w:rFonts w:eastAsia="SimSun"/>
              </w:rPr>
            </w:pPr>
            <w:r w:rsidRPr="00063C0B">
              <w:rPr>
                <w:szCs w:val="22"/>
              </w:rPr>
              <w:t>Jaya.Rao@InterDigital.com</w:t>
            </w:r>
          </w:p>
        </w:tc>
      </w:tr>
      <w:tr w:rsidR="00814EC8" w14:paraId="29E21780" w14:textId="77777777">
        <w:tc>
          <w:tcPr>
            <w:tcW w:w="1773" w:type="dxa"/>
          </w:tcPr>
          <w:p w14:paraId="05DDABA5" w14:textId="679FFD5E" w:rsidR="00814EC8" w:rsidRPr="00814EC8" w:rsidRDefault="00814EC8" w:rsidP="0003402D">
            <w:pPr>
              <w:spacing w:after="0" w:line="360" w:lineRule="auto"/>
              <w:rPr>
                <w:rFonts w:eastAsia="MS Mincho"/>
                <w:szCs w:val="22"/>
                <w:lang w:eastAsia="ja-JP"/>
              </w:rPr>
            </w:pPr>
            <w:r>
              <w:rPr>
                <w:rFonts w:eastAsia="MS Mincho" w:hint="eastAsia"/>
                <w:szCs w:val="22"/>
                <w:lang w:eastAsia="ja-JP"/>
              </w:rPr>
              <w:lastRenderedPageBreak/>
              <w:t>KDDI</w:t>
            </w:r>
          </w:p>
        </w:tc>
        <w:tc>
          <w:tcPr>
            <w:tcW w:w="2475" w:type="dxa"/>
          </w:tcPr>
          <w:p w14:paraId="240E938A" w14:textId="1F64B3C7"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E3ECA41" w14:textId="7130FD6B"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ta-ooseki@kddi.com</w:t>
            </w:r>
          </w:p>
        </w:tc>
      </w:tr>
      <w:tr w:rsidR="00371284" w14:paraId="66B72259" w14:textId="77777777">
        <w:tc>
          <w:tcPr>
            <w:tcW w:w="1773" w:type="dxa"/>
          </w:tcPr>
          <w:p w14:paraId="4F447C6A" w14:textId="299FBDD4" w:rsidR="00371284" w:rsidRPr="00371284" w:rsidRDefault="00371284" w:rsidP="0003402D">
            <w:pPr>
              <w:spacing w:after="0" w:line="360" w:lineRule="auto"/>
              <w:rPr>
                <w:rFonts w:eastAsiaTheme="minorEastAsia"/>
                <w:szCs w:val="22"/>
              </w:rPr>
            </w:pPr>
            <w:r>
              <w:rPr>
                <w:rFonts w:eastAsiaTheme="minorEastAsia" w:hint="eastAsia"/>
                <w:szCs w:val="22"/>
              </w:rPr>
              <w:t>Huawei</w:t>
            </w:r>
          </w:p>
        </w:tc>
        <w:tc>
          <w:tcPr>
            <w:tcW w:w="2475" w:type="dxa"/>
          </w:tcPr>
          <w:p w14:paraId="1165CECB" w14:textId="58DF175C" w:rsidR="00371284" w:rsidRPr="00371284" w:rsidRDefault="00371284" w:rsidP="0003402D">
            <w:pPr>
              <w:spacing w:after="0" w:line="360" w:lineRule="auto"/>
              <w:rPr>
                <w:rFonts w:eastAsiaTheme="minorEastAsia"/>
                <w:szCs w:val="22"/>
              </w:rPr>
            </w:pPr>
            <w:r>
              <w:rPr>
                <w:rFonts w:eastAsiaTheme="minorEastAsia" w:hint="eastAsia"/>
                <w:szCs w:val="22"/>
              </w:rPr>
              <w:t>Xinghua Song</w:t>
            </w:r>
          </w:p>
        </w:tc>
        <w:tc>
          <w:tcPr>
            <w:tcW w:w="4812" w:type="dxa"/>
          </w:tcPr>
          <w:p w14:paraId="09BB04E3" w14:textId="7EE648EB" w:rsidR="00371284" w:rsidRPr="00371284" w:rsidRDefault="00371284" w:rsidP="0003402D">
            <w:pPr>
              <w:spacing w:after="0" w:line="360" w:lineRule="auto"/>
              <w:rPr>
                <w:rFonts w:eastAsiaTheme="minorEastAsia"/>
                <w:szCs w:val="22"/>
              </w:rPr>
            </w:pPr>
            <w:r>
              <w:rPr>
                <w:rFonts w:eastAsiaTheme="minorEastAsia" w:hint="eastAsia"/>
                <w:szCs w:val="22"/>
              </w:rPr>
              <w:t>songxinghua@huawei.com</w:t>
            </w:r>
          </w:p>
        </w:tc>
      </w:tr>
      <w:tr w:rsidR="00371284" w14:paraId="020199DD" w14:textId="77777777">
        <w:tc>
          <w:tcPr>
            <w:tcW w:w="1773" w:type="dxa"/>
          </w:tcPr>
          <w:p w14:paraId="74F63677" w14:textId="5414215B" w:rsidR="00371284" w:rsidRDefault="00862049" w:rsidP="0003402D">
            <w:pPr>
              <w:spacing w:after="0" w:line="360" w:lineRule="auto"/>
              <w:rPr>
                <w:rFonts w:eastAsiaTheme="minorEastAsia"/>
                <w:szCs w:val="22"/>
              </w:rPr>
            </w:pPr>
            <w:r>
              <w:rPr>
                <w:rFonts w:eastAsiaTheme="minorEastAsia" w:hint="eastAsia"/>
                <w:szCs w:val="22"/>
              </w:rPr>
              <w:t xml:space="preserve">Huawei </w:t>
            </w:r>
          </w:p>
        </w:tc>
        <w:tc>
          <w:tcPr>
            <w:tcW w:w="2475" w:type="dxa"/>
          </w:tcPr>
          <w:p w14:paraId="24947A67" w14:textId="15667A8A" w:rsidR="00371284" w:rsidRDefault="00862049" w:rsidP="0003402D">
            <w:pPr>
              <w:spacing w:after="0" w:line="360" w:lineRule="auto"/>
              <w:rPr>
                <w:rFonts w:eastAsiaTheme="minorEastAsia"/>
                <w:szCs w:val="22"/>
              </w:rPr>
            </w:pPr>
            <w:r>
              <w:rPr>
                <w:rFonts w:eastAsiaTheme="minorEastAsia" w:hint="eastAsia"/>
                <w:szCs w:val="22"/>
              </w:rPr>
              <w:t>Matthew Webb</w:t>
            </w:r>
          </w:p>
        </w:tc>
        <w:tc>
          <w:tcPr>
            <w:tcW w:w="4812" w:type="dxa"/>
          </w:tcPr>
          <w:p w14:paraId="6F288EF7" w14:textId="7C57FC9D" w:rsidR="00371284" w:rsidRDefault="006F3B83" w:rsidP="0003402D">
            <w:pPr>
              <w:spacing w:after="0" w:line="360" w:lineRule="auto"/>
              <w:rPr>
                <w:rFonts w:eastAsiaTheme="minorEastAsia"/>
                <w:szCs w:val="22"/>
              </w:rPr>
            </w:pPr>
            <w:r w:rsidRPr="006F3B83">
              <w:rPr>
                <w:rFonts w:eastAsiaTheme="minorEastAsia" w:hint="eastAsia"/>
                <w:szCs w:val="22"/>
              </w:rPr>
              <w:t>matthew.webb@huawei.com</w:t>
            </w:r>
          </w:p>
        </w:tc>
      </w:tr>
      <w:tr w:rsidR="006F3B83" w14:paraId="2F6E3B93" w14:textId="77777777">
        <w:tc>
          <w:tcPr>
            <w:tcW w:w="1773" w:type="dxa"/>
          </w:tcPr>
          <w:p w14:paraId="21CC2CCC" w14:textId="63D7CA76"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30DF63E7" w14:textId="06C78F06" w:rsidR="006F3B83" w:rsidRDefault="006F3B83" w:rsidP="0003402D">
            <w:pPr>
              <w:spacing w:after="0" w:line="360" w:lineRule="auto"/>
              <w:rPr>
                <w:rFonts w:eastAsiaTheme="minorEastAsia"/>
                <w:szCs w:val="22"/>
              </w:rPr>
            </w:pPr>
            <w:r>
              <w:rPr>
                <w:rFonts w:eastAsiaTheme="minorEastAsia" w:hint="eastAsia"/>
                <w:szCs w:val="22"/>
              </w:rPr>
              <w:t>Yi Long</w:t>
            </w:r>
          </w:p>
        </w:tc>
        <w:tc>
          <w:tcPr>
            <w:tcW w:w="4812" w:type="dxa"/>
          </w:tcPr>
          <w:p w14:paraId="05086DF0" w14:textId="7581B3C2" w:rsidR="006F3B83" w:rsidRPr="006F3B83" w:rsidRDefault="006F3B83" w:rsidP="0003402D">
            <w:pPr>
              <w:spacing w:after="0" w:line="360" w:lineRule="auto"/>
              <w:rPr>
                <w:rFonts w:eastAsiaTheme="minorEastAsia"/>
                <w:szCs w:val="22"/>
              </w:rPr>
            </w:pPr>
            <w:r w:rsidRPr="006F3B83">
              <w:rPr>
                <w:rFonts w:eastAsiaTheme="minorEastAsia" w:hint="eastAsia"/>
                <w:szCs w:val="22"/>
              </w:rPr>
              <w:t>frank.longyi@huawei.com</w:t>
            </w:r>
          </w:p>
        </w:tc>
      </w:tr>
      <w:tr w:rsidR="006F3B83" w14:paraId="0C4F38A7" w14:textId="77777777">
        <w:tc>
          <w:tcPr>
            <w:tcW w:w="1773" w:type="dxa"/>
          </w:tcPr>
          <w:p w14:paraId="0536FEA7" w14:textId="77641D3E"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29D3EFE3" w14:textId="449106AF" w:rsidR="006F3B83" w:rsidRDefault="006F3B83" w:rsidP="0003402D">
            <w:pPr>
              <w:spacing w:after="0" w:line="360" w:lineRule="auto"/>
              <w:rPr>
                <w:rFonts w:eastAsiaTheme="minorEastAsia"/>
                <w:szCs w:val="22"/>
              </w:rPr>
            </w:pPr>
            <w:r>
              <w:rPr>
                <w:rFonts w:eastAsiaTheme="minorEastAsia" w:hint="eastAsia"/>
                <w:szCs w:val="22"/>
              </w:rPr>
              <w:t>Yi Wang</w:t>
            </w:r>
          </w:p>
        </w:tc>
        <w:tc>
          <w:tcPr>
            <w:tcW w:w="4812" w:type="dxa"/>
          </w:tcPr>
          <w:p w14:paraId="42A6992D" w14:textId="7663F7B0" w:rsidR="006F3B83" w:rsidRPr="006F3B83" w:rsidRDefault="006F3B83" w:rsidP="0003402D">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6F3B83" w14:paraId="40B46F22" w14:textId="77777777">
        <w:tc>
          <w:tcPr>
            <w:tcW w:w="1773" w:type="dxa"/>
          </w:tcPr>
          <w:p w14:paraId="7F485431" w14:textId="1E04BD69"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14D2DA22" w14:textId="1C003EBB" w:rsidR="006F3B83" w:rsidRDefault="006F3B83" w:rsidP="0003402D">
            <w:pPr>
              <w:spacing w:after="0" w:line="360" w:lineRule="auto"/>
              <w:rPr>
                <w:rFonts w:eastAsiaTheme="minorEastAsia"/>
                <w:szCs w:val="22"/>
              </w:rPr>
            </w:pPr>
            <w:r>
              <w:rPr>
                <w:rFonts w:eastAsiaTheme="minorEastAsia" w:hint="eastAsia"/>
                <w:szCs w:val="22"/>
              </w:rPr>
              <w:t>Huang Huang</w:t>
            </w:r>
          </w:p>
        </w:tc>
        <w:tc>
          <w:tcPr>
            <w:tcW w:w="4812" w:type="dxa"/>
          </w:tcPr>
          <w:p w14:paraId="7807076A" w14:textId="513C9DF4" w:rsidR="006F3B83" w:rsidRDefault="006F3B83" w:rsidP="0003402D">
            <w:pPr>
              <w:spacing w:after="0" w:line="360" w:lineRule="auto"/>
              <w:rPr>
                <w:rFonts w:eastAsiaTheme="minorEastAsia"/>
                <w:szCs w:val="22"/>
              </w:rPr>
            </w:pPr>
            <w:r w:rsidRPr="006F3B83">
              <w:rPr>
                <w:rFonts w:eastAsiaTheme="minorEastAsia" w:hint="eastAsia"/>
                <w:szCs w:val="22"/>
              </w:rPr>
              <w:t>huanghuang@huawei.com</w:t>
            </w:r>
          </w:p>
        </w:tc>
      </w:tr>
      <w:tr w:rsidR="00E63C73" w14:paraId="3C8B1BAD" w14:textId="77777777">
        <w:tc>
          <w:tcPr>
            <w:tcW w:w="1773" w:type="dxa"/>
          </w:tcPr>
          <w:p w14:paraId="34BDCC2E" w14:textId="2AD2638F" w:rsidR="00E63C73" w:rsidRDefault="00E63C73" w:rsidP="00E63C73">
            <w:pPr>
              <w:spacing w:after="0" w:line="360" w:lineRule="auto"/>
              <w:rPr>
                <w:rFonts w:eastAsiaTheme="minorEastAsia" w:hint="eastAsia"/>
                <w:szCs w:val="22"/>
              </w:rPr>
            </w:pPr>
            <w:r>
              <w:rPr>
                <w:rFonts w:eastAsiaTheme="minorEastAsia"/>
                <w:szCs w:val="22"/>
              </w:rPr>
              <w:t>Fraunhofer</w:t>
            </w:r>
          </w:p>
        </w:tc>
        <w:tc>
          <w:tcPr>
            <w:tcW w:w="2475" w:type="dxa"/>
          </w:tcPr>
          <w:p w14:paraId="704ED9CC" w14:textId="64422E27" w:rsidR="00E63C73" w:rsidRDefault="00E63C73" w:rsidP="00E63C73">
            <w:pPr>
              <w:spacing w:after="0" w:line="360" w:lineRule="auto"/>
              <w:rPr>
                <w:rFonts w:eastAsiaTheme="minorEastAsia" w:hint="eastAsia"/>
                <w:szCs w:val="22"/>
              </w:rPr>
            </w:pPr>
            <w:r>
              <w:rPr>
                <w:rFonts w:eastAsiaTheme="minorEastAsia"/>
                <w:szCs w:val="22"/>
              </w:rPr>
              <w:t>Geordie George</w:t>
            </w:r>
            <w:r>
              <w:rPr>
                <w:rFonts w:eastAsiaTheme="minorEastAsia"/>
                <w:szCs w:val="22"/>
              </w:rPr>
              <w:br/>
              <w:t>Gustavo Costa</w:t>
            </w:r>
          </w:p>
        </w:tc>
        <w:tc>
          <w:tcPr>
            <w:tcW w:w="4812" w:type="dxa"/>
          </w:tcPr>
          <w:p w14:paraId="1C066631" w14:textId="59F179C4" w:rsidR="00E63C73" w:rsidRPr="006F3B83" w:rsidRDefault="00E63C73" w:rsidP="00E63C73">
            <w:pPr>
              <w:spacing w:after="0" w:line="360" w:lineRule="auto"/>
              <w:rPr>
                <w:rFonts w:eastAsiaTheme="minorEastAsia" w:hint="eastAsia"/>
                <w:szCs w:val="22"/>
              </w:rPr>
            </w:pPr>
            <w:r>
              <w:rPr>
                <w:rFonts w:eastAsiaTheme="minorEastAsia"/>
                <w:szCs w:val="22"/>
              </w:rPr>
              <w:t>geordie.george@iis.fraunhofer.de</w:t>
            </w:r>
            <w:r>
              <w:rPr>
                <w:rFonts w:eastAsiaTheme="minorEastAsia"/>
                <w:szCs w:val="22"/>
              </w:rPr>
              <w:br/>
            </w:r>
            <w:r w:rsidRPr="008B3F48">
              <w:rPr>
                <w:rFonts w:eastAsiaTheme="minorEastAsia"/>
                <w:szCs w:val="22"/>
              </w:rPr>
              <w:t>gustavo.wagner.oliveira.da.costa@iis.fraunhofer.de</w:t>
            </w:r>
          </w:p>
        </w:tc>
      </w:tr>
    </w:tbl>
    <w:p w14:paraId="4D092088" w14:textId="77777777" w:rsidR="00673817" w:rsidRDefault="00F403F6">
      <w:pPr>
        <w:pStyle w:val="Heading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30"/>
      <w:headerReference w:type="default" r:id="rId31"/>
      <w:footerReference w:type="even" r:id="rId32"/>
      <w:footerReference w:type="default" r:id="rId33"/>
      <w:headerReference w:type="first" r:id="rId34"/>
      <w:footerReference w:type="first" r:id="rId35"/>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B5099" w14:textId="77777777" w:rsidR="00474FE3" w:rsidRDefault="00474FE3">
      <w:pPr>
        <w:spacing w:after="0" w:line="240" w:lineRule="auto"/>
      </w:pPr>
      <w:r>
        <w:separator/>
      </w:r>
    </w:p>
  </w:endnote>
  <w:endnote w:type="continuationSeparator" w:id="0">
    <w:p w14:paraId="29A0750E" w14:textId="77777777" w:rsidR="00474FE3" w:rsidRDefault="0047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altName w:val="MS UI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D" w14:textId="77777777" w:rsidR="00673817" w:rsidRDefault="00673817">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E" w14:textId="77777777" w:rsidR="00673817" w:rsidRDefault="00673817">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C0" w14:textId="77777777" w:rsidR="00673817" w:rsidRDefault="00673817">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ADC3" w14:textId="77777777" w:rsidR="00474FE3" w:rsidRDefault="00474FE3">
      <w:pPr>
        <w:spacing w:after="0" w:line="240" w:lineRule="auto"/>
      </w:pPr>
      <w:r>
        <w:separator/>
      </w:r>
    </w:p>
  </w:footnote>
  <w:footnote w:type="continuationSeparator" w:id="0">
    <w:p w14:paraId="156DFE83" w14:textId="77777777" w:rsidR="00474FE3" w:rsidRDefault="00474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B" w14:textId="77777777" w:rsidR="00673817" w:rsidRDefault="00673817">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C" w14:textId="77777777" w:rsidR="00673817" w:rsidRDefault="00673817">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F" w14:textId="77777777" w:rsidR="00673817" w:rsidRDefault="00673817">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6AC43CE"/>
    <w:multiLevelType w:val="hybridMultilevel"/>
    <w:tmpl w:val="821264DA"/>
    <w:lvl w:ilvl="0" w:tplc="04070001">
      <w:start w:val="1"/>
      <w:numFmt w:val="bullet"/>
      <w:lvlText w:val=""/>
      <w:lvlJc w:val="left"/>
      <w:pPr>
        <w:ind w:left="840" w:hanging="42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32"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3"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5"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0"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7"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1"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3"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6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2"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4"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6"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7"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9"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0"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2"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7"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9"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0"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1"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2"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4"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5"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0"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2"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5"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9"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0"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2"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3"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7"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20"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22"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7"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9"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30"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7"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805002901">
    <w:abstractNumId w:val="50"/>
  </w:num>
  <w:num w:numId="2" w16cid:durableId="1658923880">
    <w:abstractNumId w:val="60"/>
  </w:num>
  <w:num w:numId="3" w16cid:durableId="1550528171">
    <w:abstractNumId w:val="109"/>
  </w:num>
  <w:num w:numId="4" w16cid:durableId="625426562">
    <w:abstractNumId w:val="61"/>
  </w:num>
  <w:num w:numId="5" w16cid:durableId="1655839256">
    <w:abstractNumId w:val="85"/>
  </w:num>
  <w:num w:numId="6" w16cid:durableId="1367606722">
    <w:abstractNumId w:val="18"/>
  </w:num>
  <w:num w:numId="7" w16cid:durableId="2116751090">
    <w:abstractNumId w:val="87"/>
  </w:num>
  <w:num w:numId="8" w16cid:durableId="2104646874">
    <w:abstractNumId w:val="129"/>
  </w:num>
  <w:num w:numId="9" w16cid:durableId="1474906522">
    <w:abstractNumId w:val="98"/>
  </w:num>
  <w:num w:numId="10" w16cid:durableId="1934314149">
    <w:abstractNumId w:val="62"/>
  </w:num>
  <w:num w:numId="11" w16cid:durableId="630088972">
    <w:abstractNumId w:val="52"/>
  </w:num>
  <w:num w:numId="12" w16cid:durableId="1305968557">
    <w:abstractNumId w:val="0"/>
  </w:num>
  <w:num w:numId="13" w16cid:durableId="1602183004">
    <w:abstractNumId w:val="42"/>
  </w:num>
  <w:num w:numId="14" w16cid:durableId="409890262">
    <w:abstractNumId w:val="12"/>
  </w:num>
  <w:num w:numId="15" w16cid:durableId="7941812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2537257">
    <w:abstractNumId w:val="27"/>
  </w:num>
  <w:num w:numId="17" w16cid:durableId="960919829">
    <w:abstractNumId w:val="83"/>
  </w:num>
  <w:num w:numId="18" w16cid:durableId="667177900">
    <w:abstractNumId w:val="44"/>
  </w:num>
  <w:num w:numId="19" w16cid:durableId="1733388401">
    <w:abstractNumId w:val="67"/>
  </w:num>
  <w:num w:numId="20" w16cid:durableId="1642540902">
    <w:abstractNumId w:val="88"/>
  </w:num>
  <w:num w:numId="21" w16cid:durableId="1500542591">
    <w:abstractNumId w:val="5"/>
  </w:num>
  <w:num w:numId="22" w16cid:durableId="2106919779">
    <w:abstractNumId w:val="121"/>
  </w:num>
  <w:num w:numId="23" w16cid:durableId="583876520">
    <w:abstractNumId w:val="119"/>
  </w:num>
  <w:num w:numId="24" w16cid:durableId="921333316">
    <w:abstractNumId w:val="124"/>
  </w:num>
  <w:num w:numId="25" w16cid:durableId="1288513522">
    <w:abstractNumId w:val="47"/>
  </w:num>
  <w:num w:numId="26" w16cid:durableId="1500346308">
    <w:abstractNumId w:val="41"/>
  </w:num>
  <w:num w:numId="27" w16cid:durableId="31927235">
    <w:abstractNumId w:val="2"/>
  </w:num>
  <w:num w:numId="28" w16cid:durableId="1383015016">
    <w:abstractNumId w:val="19"/>
  </w:num>
  <w:num w:numId="29" w16cid:durableId="1932735742">
    <w:abstractNumId w:val="134"/>
  </w:num>
  <w:num w:numId="30" w16cid:durableId="311835578">
    <w:abstractNumId w:val="3"/>
  </w:num>
  <w:num w:numId="31" w16cid:durableId="1427850872">
    <w:abstractNumId w:val="54"/>
  </w:num>
  <w:num w:numId="32" w16cid:durableId="1696076775">
    <w:abstractNumId w:val="51"/>
  </w:num>
  <w:num w:numId="33" w16cid:durableId="863710345">
    <w:abstractNumId w:val="80"/>
  </w:num>
  <w:num w:numId="34" w16cid:durableId="1512641045">
    <w:abstractNumId w:val="38"/>
  </w:num>
  <w:num w:numId="35" w16cid:durableId="617836706">
    <w:abstractNumId w:val="11"/>
  </w:num>
  <w:num w:numId="36" w16cid:durableId="537280127">
    <w:abstractNumId w:val="130"/>
  </w:num>
  <w:num w:numId="37" w16cid:durableId="311062386">
    <w:abstractNumId w:val="100"/>
  </w:num>
  <w:num w:numId="38" w16cid:durableId="1286887422">
    <w:abstractNumId w:val="74"/>
  </w:num>
  <w:num w:numId="39" w16cid:durableId="63993209">
    <w:abstractNumId w:val="113"/>
  </w:num>
  <w:num w:numId="40" w16cid:durableId="164130728">
    <w:abstractNumId w:val="127"/>
  </w:num>
  <w:num w:numId="41" w16cid:durableId="2023630366">
    <w:abstractNumId w:val="72"/>
  </w:num>
  <w:num w:numId="42" w16cid:durableId="808326752">
    <w:abstractNumId w:val="49"/>
  </w:num>
  <w:num w:numId="43" w16cid:durableId="527916285">
    <w:abstractNumId w:val="137"/>
  </w:num>
  <w:num w:numId="44" w16cid:durableId="1808469663">
    <w:abstractNumId w:val="57"/>
  </w:num>
  <w:num w:numId="45" w16cid:durableId="989558808">
    <w:abstractNumId w:val="1"/>
  </w:num>
  <w:num w:numId="46" w16cid:durableId="981040386">
    <w:abstractNumId w:val="35"/>
  </w:num>
  <w:num w:numId="47" w16cid:durableId="177170565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964376">
    <w:abstractNumId w:val="99"/>
  </w:num>
  <w:num w:numId="49" w16cid:durableId="767383040">
    <w:abstractNumId w:val="86"/>
  </w:num>
  <w:num w:numId="50" w16cid:durableId="965818706">
    <w:abstractNumId w:val="101"/>
  </w:num>
  <w:num w:numId="51" w16cid:durableId="1678925221">
    <w:abstractNumId w:val="91"/>
  </w:num>
  <w:num w:numId="52" w16cid:durableId="1012679740">
    <w:abstractNumId w:val="131"/>
  </w:num>
  <w:num w:numId="53" w16cid:durableId="593051736">
    <w:abstractNumId w:val="122"/>
  </w:num>
  <w:num w:numId="54" w16cid:durableId="347298975">
    <w:abstractNumId w:val="37"/>
  </w:num>
  <w:num w:numId="55" w16cid:durableId="264924001">
    <w:abstractNumId w:val="4"/>
  </w:num>
  <w:num w:numId="56" w16cid:durableId="391655722">
    <w:abstractNumId w:val="128"/>
  </w:num>
  <w:num w:numId="57" w16cid:durableId="111899251">
    <w:abstractNumId w:val="71"/>
  </w:num>
  <w:num w:numId="58" w16cid:durableId="1789860121">
    <w:abstractNumId w:val="26"/>
  </w:num>
  <w:num w:numId="59" w16cid:durableId="1673874918">
    <w:abstractNumId w:val="39"/>
  </w:num>
  <w:num w:numId="60" w16cid:durableId="2053263304">
    <w:abstractNumId w:val="46"/>
  </w:num>
  <w:num w:numId="61" w16cid:durableId="761999433">
    <w:abstractNumId w:val="36"/>
  </w:num>
  <w:num w:numId="62" w16cid:durableId="1478647255">
    <w:abstractNumId w:val="118"/>
  </w:num>
  <w:num w:numId="63" w16cid:durableId="1458722276">
    <w:abstractNumId w:val="9"/>
  </w:num>
  <w:num w:numId="64" w16cid:durableId="525363549">
    <w:abstractNumId w:val="133"/>
  </w:num>
  <w:num w:numId="65" w16cid:durableId="199560171">
    <w:abstractNumId w:val="34"/>
  </w:num>
  <w:num w:numId="66" w16cid:durableId="125701191">
    <w:abstractNumId w:val="79"/>
  </w:num>
  <w:num w:numId="67" w16cid:durableId="140077984">
    <w:abstractNumId w:val="40"/>
  </w:num>
  <w:num w:numId="68" w16cid:durableId="1577205797">
    <w:abstractNumId w:val="107"/>
  </w:num>
  <w:num w:numId="69" w16cid:durableId="1641809859">
    <w:abstractNumId w:val="75"/>
  </w:num>
  <w:num w:numId="70" w16cid:durableId="54937202">
    <w:abstractNumId w:val="14"/>
  </w:num>
  <w:num w:numId="71" w16cid:durableId="1440490260">
    <w:abstractNumId w:val="48"/>
  </w:num>
  <w:num w:numId="72" w16cid:durableId="233012570">
    <w:abstractNumId w:val="112"/>
  </w:num>
  <w:num w:numId="73" w16cid:durableId="1977756949">
    <w:abstractNumId w:val="17"/>
  </w:num>
  <w:num w:numId="74" w16cid:durableId="1146749499">
    <w:abstractNumId w:val="23"/>
  </w:num>
  <w:num w:numId="75" w16cid:durableId="1451045217">
    <w:abstractNumId w:val="110"/>
  </w:num>
  <w:num w:numId="76" w16cid:durableId="993949421">
    <w:abstractNumId w:val="69"/>
  </w:num>
  <w:num w:numId="77" w16cid:durableId="1803882108">
    <w:abstractNumId w:val="24"/>
  </w:num>
  <w:num w:numId="78" w16cid:durableId="1729962505">
    <w:abstractNumId w:val="84"/>
  </w:num>
  <w:num w:numId="79" w16cid:durableId="1677687546">
    <w:abstractNumId w:val="55"/>
  </w:num>
  <w:num w:numId="80" w16cid:durableId="2032224543">
    <w:abstractNumId w:val="45"/>
  </w:num>
  <w:num w:numId="81" w16cid:durableId="1428621655">
    <w:abstractNumId w:val="108"/>
  </w:num>
  <w:num w:numId="82" w16cid:durableId="1423145124">
    <w:abstractNumId w:val="123"/>
  </w:num>
  <w:num w:numId="83" w16cid:durableId="1414863585">
    <w:abstractNumId w:val="29"/>
  </w:num>
  <w:num w:numId="84" w16cid:durableId="1679699410">
    <w:abstractNumId w:val="78"/>
  </w:num>
  <w:num w:numId="85" w16cid:durableId="761685056">
    <w:abstractNumId w:val="92"/>
  </w:num>
  <w:num w:numId="86" w16cid:durableId="286281812">
    <w:abstractNumId w:val="115"/>
  </w:num>
  <w:num w:numId="87" w16cid:durableId="1597713658">
    <w:abstractNumId w:val="13"/>
  </w:num>
  <w:num w:numId="88" w16cid:durableId="1557007754">
    <w:abstractNumId w:val="96"/>
  </w:num>
  <w:num w:numId="89" w16cid:durableId="1229606709">
    <w:abstractNumId w:val="21"/>
  </w:num>
  <w:num w:numId="90" w16cid:durableId="608242804">
    <w:abstractNumId w:val="103"/>
  </w:num>
  <w:num w:numId="91" w16cid:durableId="1306162919">
    <w:abstractNumId w:val="65"/>
  </w:num>
  <w:num w:numId="92" w16cid:durableId="1327132368">
    <w:abstractNumId w:val="93"/>
  </w:num>
  <w:num w:numId="93" w16cid:durableId="1860898609">
    <w:abstractNumId w:val="33"/>
  </w:num>
  <w:num w:numId="94" w16cid:durableId="848830445">
    <w:abstractNumId w:val="116"/>
  </w:num>
  <w:num w:numId="95" w16cid:durableId="9375579">
    <w:abstractNumId w:val="95"/>
  </w:num>
  <w:num w:numId="96" w16cid:durableId="240718328">
    <w:abstractNumId w:val="97"/>
  </w:num>
  <w:num w:numId="97" w16cid:durableId="91172279">
    <w:abstractNumId w:val="94"/>
  </w:num>
  <w:num w:numId="98" w16cid:durableId="524681777">
    <w:abstractNumId w:val="68"/>
  </w:num>
  <w:num w:numId="99" w16cid:durableId="1370646761">
    <w:abstractNumId w:val="64"/>
  </w:num>
  <w:num w:numId="100" w16cid:durableId="1324966830">
    <w:abstractNumId w:val="30"/>
  </w:num>
  <w:num w:numId="101" w16cid:durableId="240875291">
    <w:abstractNumId w:val="53"/>
  </w:num>
  <w:num w:numId="102" w16cid:durableId="1721906068">
    <w:abstractNumId w:val="22"/>
  </w:num>
  <w:num w:numId="103" w16cid:durableId="1367026313">
    <w:abstractNumId w:val="111"/>
  </w:num>
  <w:num w:numId="104" w16cid:durableId="2052537832">
    <w:abstractNumId w:val="6"/>
  </w:num>
  <w:num w:numId="105" w16cid:durableId="1361004195">
    <w:abstractNumId w:val="125"/>
  </w:num>
  <w:num w:numId="106" w16cid:durableId="2036033023">
    <w:abstractNumId w:val="136"/>
  </w:num>
  <w:num w:numId="107" w16cid:durableId="782959666">
    <w:abstractNumId w:val="135"/>
  </w:num>
  <w:num w:numId="108" w16cid:durableId="1103960646">
    <w:abstractNumId w:val="15"/>
  </w:num>
  <w:num w:numId="109" w16cid:durableId="50276690">
    <w:abstractNumId w:val="82"/>
  </w:num>
  <w:num w:numId="110" w16cid:durableId="1096750672">
    <w:abstractNumId w:val="56"/>
  </w:num>
  <w:num w:numId="111" w16cid:durableId="1390953244">
    <w:abstractNumId w:val="28"/>
  </w:num>
  <w:num w:numId="112" w16cid:durableId="933585662">
    <w:abstractNumId w:val="63"/>
  </w:num>
  <w:num w:numId="113" w16cid:durableId="1083182145">
    <w:abstractNumId w:val="20"/>
  </w:num>
  <w:num w:numId="114" w16cid:durableId="1670328796">
    <w:abstractNumId w:val="10"/>
  </w:num>
  <w:num w:numId="115" w16cid:durableId="1942256595">
    <w:abstractNumId w:val="117"/>
  </w:num>
  <w:num w:numId="116" w16cid:durableId="1470318741">
    <w:abstractNumId w:val="102"/>
  </w:num>
  <w:num w:numId="117" w16cid:durableId="96141895">
    <w:abstractNumId w:val="76"/>
  </w:num>
  <w:num w:numId="118" w16cid:durableId="22051597">
    <w:abstractNumId w:val="58"/>
  </w:num>
  <w:num w:numId="119" w16cid:durableId="141965710">
    <w:abstractNumId w:val="16"/>
  </w:num>
  <w:num w:numId="120" w16cid:durableId="2129079864">
    <w:abstractNumId w:val="77"/>
  </w:num>
  <w:num w:numId="121" w16cid:durableId="1718578301">
    <w:abstractNumId w:val="120"/>
  </w:num>
  <w:num w:numId="122" w16cid:durableId="255938629">
    <w:abstractNumId w:val="43"/>
  </w:num>
  <w:num w:numId="123" w16cid:durableId="932205697">
    <w:abstractNumId w:val="114"/>
  </w:num>
  <w:num w:numId="124" w16cid:durableId="574243067">
    <w:abstractNumId w:val="132"/>
  </w:num>
  <w:num w:numId="125" w16cid:durableId="216280688">
    <w:abstractNumId w:val="25"/>
  </w:num>
  <w:num w:numId="126" w16cid:durableId="1360619758">
    <w:abstractNumId w:val="70"/>
  </w:num>
  <w:num w:numId="127" w16cid:durableId="689797239">
    <w:abstractNumId w:val="89"/>
  </w:num>
  <w:num w:numId="128" w16cid:durableId="1131677070">
    <w:abstractNumId w:val="7"/>
  </w:num>
  <w:num w:numId="129" w16cid:durableId="963080667">
    <w:abstractNumId w:val="126"/>
  </w:num>
  <w:num w:numId="130" w16cid:durableId="565534231">
    <w:abstractNumId w:val="66"/>
  </w:num>
  <w:num w:numId="131" w16cid:durableId="992564788">
    <w:abstractNumId w:val="81"/>
  </w:num>
  <w:num w:numId="132" w16cid:durableId="984240333">
    <w:abstractNumId w:val="105"/>
  </w:num>
  <w:num w:numId="133" w16cid:durableId="611477092">
    <w:abstractNumId w:val="104"/>
  </w:num>
  <w:num w:numId="134" w16cid:durableId="1696037856">
    <w:abstractNumId w:val="106"/>
  </w:num>
  <w:num w:numId="135" w16cid:durableId="1250777701">
    <w:abstractNumId w:val="59"/>
  </w:num>
  <w:num w:numId="136" w16cid:durableId="1993018369">
    <w:abstractNumId w:val="8"/>
  </w:num>
  <w:num w:numId="137" w16cid:durableId="1898467660">
    <w:abstractNumId w:val="32"/>
  </w:num>
  <w:num w:numId="138" w16cid:durableId="810833504">
    <w:abstractNumId w:val="12"/>
  </w:num>
  <w:num w:numId="139" w16cid:durableId="378162735">
    <w:abstractNumId w:val="93"/>
  </w:num>
  <w:num w:numId="140" w16cid:durableId="873036415">
    <w:abstractNumId w:val="31"/>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382"/>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87D"/>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634"/>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630"/>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4FE3"/>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5F"/>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66F"/>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7D0"/>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13"/>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3C73"/>
    <w:rsid w:val="00E64268"/>
    <w:rsid w:val="00E64424"/>
    <w:rsid w:val="00E64863"/>
    <w:rsid w:val="00E64C99"/>
    <w:rsid w:val="00E64CD3"/>
    <w:rsid w:val="00E64D45"/>
    <w:rsid w:val="00E65C96"/>
    <w:rsid w:val="00E65F64"/>
    <w:rsid w:val="00E66369"/>
    <w:rsid w:val="00E66620"/>
    <w:rsid w:val="00E667CD"/>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EFF"/>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228"/>
    <w:pPr>
      <w:adjustRightInd w:val="0"/>
      <w:snapToGrid w:val="0"/>
      <w:spacing w:after="120"/>
    </w:pPr>
    <w:rPr>
      <w:rFonts w:eastAsia="Times New Roman"/>
      <w:sz w:val="22"/>
      <w:szCs w:val="24"/>
      <w:lang w:eastAsia="zh-CN"/>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aliases w:val="SGS Table Basic 1,TableGrid,ST Table,Check(v),Table-Text,x Tableau page de garde,表（文字列）,网格型3"/>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lang w:eastAsia="zh-CN"/>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unhideWhenUsed/>
    <w:rsid w:val="0083500D"/>
    <w:pPr>
      <w:spacing w:after="0" w:line="240" w:lineRule="auto"/>
    </w:pPr>
    <w:rPr>
      <w:rFonts w:eastAsia="Times New Roma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4400">
      <w:bodyDiv w:val="1"/>
      <w:marLeft w:val="0"/>
      <w:marRight w:val="0"/>
      <w:marTop w:val="0"/>
      <w:marBottom w:val="0"/>
      <w:divBdr>
        <w:top w:val="none" w:sz="0" w:space="0" w:color="auto"/>
        <w:left w:val="none" w:sz="0" w:space="0" w:color="auto"/>
        <w:bottom w:val="none" w:sz="0" w:space="0" w:color="auto"/>
        <w:right w:val="none" w:sz="0" w:space="0" w:color="auto"/>
      </w:divBdr>
    </w:div>
    <w:div w:id="572473106">
      <w:bodyDiv w:val="1"/>
      <w:marLeft w:val="0"/>
      <w:marRight w:val="0"/>
      <w:marTop w:val="0"/>
      <w:marBottom w:val="0"/>
      <w:divBdr>
        <w:top w:val="none" w:sz="0" w:space="0" w:color="auto"/>
        <w:left w:val="none" w:sz="0" w:space="0" w:color="auto"/>
        <w:bottom w:val="none" w:sz="0" w:space="0" w:color="auto"/>
        <w:right w:val="none" w:sz="0" w:space="0" w:color="auto"/>
      </w:divBdr>
    </w:div>
    <w:div w:id="1235626136">
      <w:bodyDiv w:val="1"/>
      <w:marLeft w:val="0"/>
      <w:marRight w:val="0"/>
      <w:marTop w:val="0"/>
      <w:marBottom w:val="0"/>
      <w:divBdr>
        <w:top w:val="none" w:sz="0" w:space="0" w:color="auto"/>
        <w:left w:val="none" w:sz="0" w:space="0" w:color="auto"/>
        <w:bottom w:val="none" w:sz="0" w:space="0" w:color="auto"/>
        <w:right w:val="none" w:sz="0" w:space="0" w:color="auto"/>
      </w:divBdr>
    </w:div>
    <w:div w:id="2061780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quxin@vivo.com" TargetMode="External"/><Relationship Id="rId26" Type="http://schemas.openxmlformats.org/officeDocument/2006/relationships/hyperlink" Target="mailto:naoya.shibaike.eg@nttdocomo.com" TargetMode="External"/><Relationship Id="rId21" Type="http://schemas.openxmlformats.org/officeDocument/2006/relationships/hyperlink" Target="mailto:jbkim777@etri.re.kr"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agan.li@vivo.com" TargetMode="External"/><Relationship Id="rId25" Type="http://schemas.openxmlformats.org/officeDocument/2006/relationships/hyperlink" Target="mailto:takashi.ikeuchi.gs@nttdocomo.com"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siqi@vivo.com" TargetMode="External"/><Relationship Id="rId20" Type="http://schemas.openxmlformats.org/officeDocument/2006/relationships/hyperlink" Target="mailto:sh.moon@etri.re.kr" TargetMode="External"/><Relationship Id="rId29" Type="http://schemas.openxmlformats.org/officeDocument/2006/relationships/hyperlink" Target="mailto:daewon.lee@interdig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qiaz@qti.qualcomm.com"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zhipeng.lin@vivo.com" TargetMode="External"/><Relationship Id="rId23" Type="http://schemas.openxmlformats.org/officeDocument/2006/relationships/hyperlink" Target="mailto:jorma.kaikkonen@nokia.com" TargetMode="External"/><Relationship Id="rId28" Type="http://schemas.openxmlformats.org/officeDocument/2006/relationships/hyperlink" Target="mailto:taichi.shichijou.ma@nttdocomo.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npeng@vivo.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hijithb@tejasnetworks.com" TargetMode="External"/><Relationship Id="rId22" Type="http://schemas.openxmlformats.org/officeDocument/2006/relationships/hyperlink" Target="mailto:deepak@cewit.org.in" TargetMode="External"/><Relationship Id="rId27" Type="http://schemas.openxmlformats.org/officeDocument/2006/relationships/hyperlink" Target="mailto:mamoru.okumura.nz@nttdocomo.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2.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83bcef13-7cac-433f-ba1d-47a323951816}" enabled="1" method="Privileged" siteId="{a7687ede-7a6b-4ef6-bace-642f677fbe31}"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134</Pages>
  <Words>41871</Words>
  <Characters>263790</Characters>
  <Application>Microsoft Office Word</Application>
  <DocSecurity>0</DocSecurity>
  <Lines>2198</Lines>
  <Paragraphs>610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George, Geordie</cp:lastModifiedBy>
  <cp:revision>8</cp:revision>
  <cp:lastPrinted>2026-02-09T00:47:00Z</cp:lastPrinted>
  <dcterms:created xsi:type="dcterms:W3CDTF">2026-02-11T13:10:00Z</dcterms:created>
  <dcterms:modified xsi:type="dcterms:W3CDTF">2026-02-11T13:37:00Z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