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sidR="00731D7E">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1"/>
        <w:spacing w:before="120" w:after="120"/>
        <w:rPr>
          <w:rFonts w:eastAsia="等线"/>
        </w:rPr>
      </w:pPr>
      <w:r>
        <w:rPr>
          <w:rFonts w:eastAsia="等线" w:hint="eastAsia"/>
        </w:rPr>
        <w:t>High-level considerations</w:t>
      </w:r>
    </w:p>
    <w:p w14:paraId="4D091099" w14:textId="77777777" w:rsidR="00673817" w:rsidRDefault="00F403F6">
      <w:pPr>
        <w:pStyle w:val="2"/>
        <w:spacing w:before="120" w:after="120"/>
        <w:rPr>
          <w:rFonts w:eastAsia="等线"/>
        </w:rPr>
      </w:pPr>
      <w:r>
        <w:rPr>
          <w:rFonts w:eastAsia="等线" w:hint="eastAsia"/>
        </w:rPr>
        <w:t>Different deployment scenarios (Open)</w:t>
      </w:r>
    </w:p>
    <w:p w14:paraId="4D09109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4D0910C6"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where</w:t>
            </w:r>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4"/>
        <w:rPr>
          <w:rFonts w:eastAsia="等线"/>
        </w:rPr>
      </w:pPr>
      <w:r>
        <w:rPr>
          <w:rFonts w:eastAsia="等线" w:hint="eastAsia"/>
        </w:rPr>
        <w:t>First round discussion</w:t>
      </w:r>
      <w:r w:rsidR="00546C91">
        <w:rPr>
          <w:rFonts w:eastAsia="等线" w:hint="eastAsia"/>
        </w:rPr>
        <w:t xml:space="preserve"> (Closed)</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afe"/>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afe"/>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afe"/>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afe"/>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afe"/>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4D091144"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single and multi-carrier based deployment should be added, as agreed in RAN1 #122bis, “Study and evaluate multi-carrier/cells/TRPs mechanisms for 6GR NES…</w:t>
            </w:r>
            <w:proofErr w:type="gramStart"/>
            <w:r>
              <w:rPr>
                <w:rFonts w:eastAsia="宋体"/>
                <w:szCs w:val="22"/>
                <w:lang w:val="en-GB"/>
              </w:rPr>
              <w:t>”.</w:t>
            </w:r>
            <w:proofErr w:type="gramEnd"/>
            <w:r>
              <w:rPr>
                <w:rFonts w:eastAsia="宋体"/>
                <w:szCs w:val="22"/>
                <w:lang w:val="en-GB"/>
              </w:rPr>
              <w:t xml:space="preserve">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31E0D1EE" w:rsidR="00673817" w:rsidRDefault="00F403F6">
      <w:pPr>
        <w:pStyle w:val="4"/>
        <w:rPr>
          <w:rFonts w:eastAsia="等线"/>
        </w:rPr>
      </w:pPr>
      <w:r>
        <w:rPr>
          <w:rFonts w:eastAsia="等线" w:hint="eastAsia"/>
        </w:rPr>
        <w:t>Second round discussion</w:t>
      </w:r>
      <w:r w:rsidR="00752E97">
        <w:rPr>
          <w:rFonts w:eastAsia="等线"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等线"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等线"/>
        </w:rPr>
      </w:pPr>
    </w:p>
    <w:p w14:paraId="78AB4538" w14:textId="77777777" w:rsidR="00C265B2" w:rsidRDefault="00C265B2" w:rsidP="00C265B2">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r w:rsidRPr="000B4C3E">
              <w:rPr>
                <w:rFonts w:eastAsiaTheme="minorEastAsia" w:hint="eastAsia"/>
                <w:b/>
                <w:bCs/>
              </w:rPr>
              <w:t>to at support</w:t>
            </w:r>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宋体"/>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sidDel="0083500D">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821648" w14:paraId="72CA80DC" w14:textId="77777777" w:rsidTr="004468E2">
        <w:tc>
          <w:tcPr>
            <w:tcW w:w="1175" w:type="pct"/>
            <w:tcBorders>
              <w:top w:val="single" w:sz="4" w:space="0" w:color="auto"/>
              <w:left w:val="single" w:sz="4" w:space="0" w:color="auto"/>
              <w:bottom w:val="single" w:sz="4" w:space="0" w:color="auto"/>
              <w:right w:val="single" w:sz="4" w:space="0" w:color="auto"/>
            </w:tcBorders>
          </w:tcPr>
          <w:p w14:paraId="280A96C6" w14:textId="2FCBB072" w:rsidR="00821648" w:rsidRDefault="00821648" w:rsidP="00821648">
            <w:pPr>
              <w:widowControl w:val="0"/>
              <w:suppressAutoHyphens/>
              <w:spacing w:line="256" w:lineRule="auto"/>
              <w:jc w:val="both"/>
              <w:rPr>
                <w:rFonts w:eastAsia="宋体"/>
                <w:sz w:val="20"/>
                <w:szCs w:val="20"/>
                <w:lang w:val="en-GB"/>
              </w:rPr>
            </w:pPr>
            <w:r>
              <w:rPr>
                <w:rFonts w:eastAsia="宋体"/>
                <w:sz w:val="20"/>
                <w:szCs w:val="20"/>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946F8FB" w14:textId="343CDA02" w:rsidR="00821648" w:rsidRDefault="00821648" w:rsidP="00821648">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34431842" w:rsidR="00C265B2" w:rsidRDefault="00516400" w:rsidP="004468E2">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4513E7C6" w14:textId="51754615" w:rsidR="00C265B2" w:rsidRPr="00516400" w:rsidRDefault="00516400" w:rsidP="004468E2">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950741" w14:paraId="448A18BC" w14:textId="77777777" w:rsidTr="004468E2">
        <w:tc>
          <w:tcPr>
            <w:tcW w:w="1175" w:type="pct"/>
            <w:tcBorders>
              <w:top w:val="single" w:sz="4" w:space="0" w:color="auto"/>
              <w:left w:val="single" w:sz="4" w:space="0" w:color="auto"/>
              <w:bottom w:val="single" w:sz="4" w:space="0" w:color="auto"/>
              <w:right w:val="single" w:sz="4" w:space="0" w:color="auto"/>
            </w:tcBorders>
          </w:tcPr>
          <w:p w14:paraId="20EAE2CB" w14:textId="69EE7B8A" w:rsidR="00950741" w:rsidRDefault="00950741" w:rsidP="004468E2">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C89CDD" w14:textId="77777777" w:rsidR="00950741" w:rsidRDefault="00950741" w:rsidP="00C70B9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w:t>
            </w:r>
            <w:proofErr w:type="spellStart"/>
            <w:r>
              <w:rPr>
                <w:rFonts w:eastAsiaTheme="minorEastAsia"/>
                <w:sz w:val="20"/>
                <w:szCs w:val="20"/>
                <w:lang w:val="en-GB"/>
              </w:rPr>
              <w:t>mTRP</w:t>
            </w:r>
            <w:proofErr w:type="spellEnd"/>
            <w:r>
              <w:rPr>
                <w:rFonts w:eastAsiaTheme="minorEastAsia"/>
                <w:sz w:val="20"/>
                <w:szCs w:val="20"/>
                <w:lang w:val="en-GB"/>
              </w:rPr>
              <w:t xml:space="preserve"> changes the physical cell </w:t>
            </w:r>
            <w:proofErr w:type="spellStart"/>
            <w:r>
              <w:rPr>
                <w:rFonts w:eastAsiaTheme="minorEastAsia"/>
                <w:sz w:val="20"/>
                <w:szCs w:val="20"/>
                <w:lang w:val="en-GB"/>
              </w:rPr>
              <w:t>identification.We</w:t>
            </w:r>
            <w:proofErr w:type="spellEnd"/>
            <w:r>
              <w:rPr>
                <w:rFonts w:eastAsiaTheme="minorEastAsia"/>
                <w:sz w:val="20"/>
                <w:szCs w:val="20"/>
                <w:lang w:val="en-GB"/>
              </w:rPr>
              <w:t xml:space="preserve"> still need to discuss whether synchronization signals needs to consider </w:t>
            </w:r>
            <w:proofErr w:type="spellStart"/>
            <w:r>
              <w:rPr>
                <w:rFonts w:eastAsiaTheme="minorEastAsia"/>
                <w:sz w:val="20"/>
                <w:szCs w:val="20"/>
                <w:lang w:val="en-GB"/>
              </w:rPr>
              <w:t>mTRP</w:t>
            </w:r>
            <w:proofErr w:type="spellEnd"/>
            <w:r>
              <w:rPr>
                <w:rFonts w:eastAsiaTheme="minorEastAsia"/>
                <w:sz w:val="20"/>
                <w:szCs w:val="20"/>
                <w:lang w:val="en-GB"/>
              </w:rPr>
              <w:t xml:space="preserve"> or only consider </w:t>
            </w:r>
            <w:proofErr w:type="spellStart"/>
            <w:r>
              <w:rPr>
                <w:rFonts w:eastAsiaTheme="minorEastAsia"/>
                <w:sz w:val="20"/>
                <w:szCs w:val="20"/>
                <w:lang w:val="en-GB"/>
              </w:rPr>
              <w:t>sTRP</w:t>
            </w:r>
            <w:proofErr w:type="spellEnd"/>
            <w:r w:rsidR="00C70B93">
              <w:rPr>
                <w:rFonts w:eastAsiaTheme="minorEastAsia"/>
                <w:sz w:val="20"/>
                <w:szCs w:val="20"/>
                <w:lang w:val="en-GB"/>
              </w:rPr>
              <w:t xml:space="preserve"> as baseline</w:t>
            </w:r>
            <w:r>
              <w:rPr>
                <w:rFonts w:eastAsiaTheme="minorEastAsia"/>
                <w:sz w:val="20"/>
                <w:szCs w:val="20"/>
                <w:lang w:val="en-GB"/>
              </w:rPr>
              <w:t xml:space="preserve">. After such discussion, we can agree whether to include TRP ID/Cluster ID as part of the synchronization acquisition signal. </w:t>
            </w:r>
          </w:p>
          <w:p w14:paraId="5F66B4CE" w14:textId="77777777" w:rsidR="00C70B93" w:rsidRDefault="00C70B93" w:rsidP="00C70B93">
            <w:pPr>
              <w:widowControl w:val="0"/>
              <w:suppressAutoHyphens/>
              <w:spacing w:line="256" w:lineRule="auto"/>
              <w:jc w:val="both"/>
              <w:rPr>
                <w:rFonts w:eastAsiaTheme="minorEastAsia"/>
                <w:sz w:val="20"/>
                <w:szCs w:val="20"/>
                <w:lang w:val="en-GB"/>
              </w:rPr>
            </w:pPr>
          </w:p>
          <w:p w14:paraId="02331F14" w14:textId="77777777" w:rsidR="00C70B93" w:rsidRDefault="00C70B93" w:rsidP="00C70B9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7E3BE661" w14:textId="77777777" w:rsidR="00C70B93" w:rsidRPr="00DD626B" w:rsidRDefault="00C70B93" w:rsidP="00C70B9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5B020635" w14:textId="77777777" w:rsid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77B51078" w14:textId="77777777" w:rsid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845B70A" w14:textId="77777777" w:rsidR="00C70B93" w:rsidRPr="003976F4" w:rsidRDefault="00C70B93" w:rsidP="00C70B93">
            <w:pPr>
              <w:numPr>
                <w:ilvl w:val="0"/>
                <w:numId w:val="14"/>
              </w:numPr>
              <w:adjustRightInd/>
              <w:snapToGrid/>
              <w:spacing w:after="0" w:line="240" w:lineRule="auto"/>
              <w:rPr>
                <w:rFonts w:eastAsia="MS Mincho"/>
                <w:lang w:eastAsia="ja-JP"/>
              </w:rPr>
            </w:pPr>
            <w:r>
              <w:rPr>
                <w:rFonts w:eastAsiaTheme="minorEastAsia" w:hint="eastAsia"/>
              </w:rPr>
              <w:t>Paging</w:t>
            </w:r>
          </w:p>
          <w:p w14:paraId="258BE6C2" w14:textId="77777777" w:rsidR="00C70B93" w:rsidRPr="003976F4" w:rsidRDefault="00C70B93" w:rsidP="00C70B93">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3205827" w14:textId="77777777" w:rsidR="00C70B93" w:rsidRPr="003976F4" w:rsidRDefault="00C70B93" w:rsidP="00C70B9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0AE28213" w14:textId="77777777" w:rsidR="00C70B93" w:rsidRP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BA38F68" w14:textId="1D441D63" w:rsidR="00C70B93" w:rsidRPr="00C70B93" w:rsidRDefault="00C70B93" w:rsidP="00C70B93">
            <w:pPr>
              <w:tabs>
                <w:tab w:val="left" w:pos="360"/>
              </w:tabs>
              <w:adjustRightInd/>
              <w:snapToGrid/>
              <w:spacing w:after="0" w:line="240" w:lineRule="auto"/>
              <w:ind w:left="360"/>
              <w:rPr>
                <w:rFonts w:eastAsia="MS Mincho"/>
                <w:color w:val="FF0000"/>
                <w:lang w:eastAsia="ja-JP"/>
              </w:rPr>
            </w:pPr>
            <w:r w:rsidRPr="00C70B93">
              <w:rPr>
                <w:rFonts w:eastAsia="MS Mincho"/>
                <w:color w:val="FF0000"/>
              </w:rPr>
              <w:t xml:space="preserve">Note: Whether </w:t>
            </w:r>
            <w:proofErr w:type="spellStart"/>
            <w:r w:rsidRPr="00C70B93">
              <w:rPr>
                <w:rFonts w:eastAsia="MS Mincho"/>
                <w:color w:val="FF0000"/>
              </w:rPr>
              <w:t>mTRP</w:t>
            </w:r>
            <w:proofErr w:type="spellEnd"/>
            <w:r w:rsidRPr="00C70B93">
              <w:rPr>
                <w:rFonts w:eastAsia="MS Mincho"/>
                <w:color w:val="FF0000"/>
              </w:rPr>
              <w:t>/</w:t>
            </w:r>
            <w:proofErr w:type="spellStart"/>
            <w:r w:rsidRPr="00C70B93">
              <w:rPr>
                <w:rFonts w:eastAsia="MS Mincho"/>
                <w:color w:val="FF0000"/>
              </w:rPr>
              <w:t>sTRP</w:t>
            </w:r>
            <w:proofErr w:type="spellEnd"/>
            <w:r w:rsidRPr="00C70B93">
              <w:rPr>
                <w:rFonts w:eastAsia="MS Mincho"/>
                <w:color w:val="FF0000"/>
              </w:rPr>
              <w:t xml:space="preserve"> is baseline and whether/how </w:t>
            </w:r>
            <w:proofErr w:type="spellStart"/>
            <w:r w:rsidRPr="00C70B93">
              <w:rPr>
                <w:rFonts w:eastAsia="MS Mincho"/>
                <w:color w:val="FF0000"/>
              </w:rPr>
              <w:t>mTRP</w:t>
            </w:r>
            <w:proofErr w:type="spellEnd"/>
            <w:r w:rsidRPr="00C70B93">
              <w:rPr>
                <w:rFonts w:eastAsia="MS Mincho"/>
                <w:color w:val="FF0000"/>
              </w:rPr>
              <w:t xml:space="preserve"> affects the physical cell identification is further discussion.</w:t>
            </w:r>
          </w:p>
          <w:p w14:paraId="6E0B5A0A" w14:textId="5159D377" w:rsidR="00C70B93" w:rsidRDefault="00C70B93" w:rsidP="00C70B93">
            <w:pPr>
              <w:widowControl w:val="0"/>
              <w:suppressAutoHyphens/>
              <w:spacing w:line="256" w:lineRule="auto"/>
              <w:jc w:val="both"/>
              <w:rPr>
                <w:rFonts w:eastAsiaTheme="minorEastAsia"/>
                <w:sz w:val="20"/>
                <w:szCs w:val="20"/>
                <w:lang w:val="en-GB"/>
              </w:rPr>
            </w:pPr>
          </w:p>
        </w:tc>
      </w:tr>
      <w:tr w:rsidR="00345630" w14:paraId="31102610" w14:textId="77777777" w:rsidTr="004468E2">
        <w:tc>
          <w:tcPr>
            <w:tcW w:w="1175" w:type="pct"/>
            <w:tcBorders>
              <w:top w:val="single" w:sz="4" w:space="0" w:color="auto"/>
              <w:left w:val="single" w:sz="4" w:space="0" w:color="auto"/>
              <w:bottom w:val="single" w:sz="4" w:space="0" w:color="auto"/>
              <w:right w:val="single" w:sz="4" w:space="0" w:color="auto"/>
            </w:tcBorders>
          </w:tcPr>
          <w:p w14:paraId="60FD5337" w14:textId="21438B69" w:rsidR="00345630" w:rsidRPr="00345630" w:rsidRDefault="00345630" w:rsidP="00345630">
            <w:pPr>
              <w:widowControl w:val="0"/>
              <w:suppressAutoHyphens/>
              <w:spacing w:line="256" w:lineRule="auto"/>
              <w:jc w:val="both"/>
              <w:rPr>
                <w:rFonts w:eastAsia="宋体"/>
                <w:sz w:val="20"/>
                <w:szCs w:val="20"/>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16E5718" w14:textId="3747ED6D" w:rsidR="00345630" w:rsidRDefault="00345630" w:rsidP="00345630">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proofErr w:type="spellStart"/>
            <w:r w:rsidRPr="00514397">
              <w:rPr>
                <w:rFonts w:eastAsiaTheme="minorEastAsia"/>
                <w:sz w:val="20"/>
                <w:szCs w:val="20"/>
                <w:lang w:val="en-GB"/>
              </w:rPr>
              <w:t>Ofinno</w:t>
            </w:r>
            <w:proofErr w:type="spellEnd"/>
            <w:r>
              <w:rPr>
                <w:rFonts w:eastAsiaTheme="minorEastAsia" w:hint="eastAsia"/>
                <w:sz w:val="20"/>
                <w:szCs w:val="20"/>
                <w:lang w:val="en-GB"/>
              </w:rPr>
              <w:t>.</w:t>
            </w:r>
            <w:r>
              <w:rPr>
                <w:rFonts w:eastAsiaTheme="minorEastAsia"/>
                <w:sz w:val="20"/>
                <w:szCs w:val="20"/>
                <w:lang w:val="en-GB"/>
              </w:rPr>
              <w:t xml:space="preserve"> </w:t>
            </w:r>
            <w:r w:rsidRPr="00514397">
              <w:rPr>
                <w:rFonts w:eastAsiaTheme="minorEastAsia"/>
                <w:sz w:val="20"/>
                <w:szCs w:val="20"/>
                <w:lang w:val="en-GB"/>
              </w:rPr>
              <w:t xml:space="preserve">It's a bit premature to say </w:t>
            </w:r>
            <w:r>
              <w:rPr>
                <w:rFonts w:eastAsiaTheme="minorEastAsia"/>
                <w:sz w:val="20"/>
                <w:szCs w:val="20"/>
                <w:lang w:val="en-GB"/>
              </w:rPr>
              <w:t xml:space="preserve">that all </w:t>
            </w:r>
            <w:r w:rsidRPr="00514397">
              <w:rPr>
                <w:rFonts w:eastAsiaTheme="minorEastAsia"/>
                <w:sz w:val="20"/>
                <w:szCs w:val="20"/>
                <w:lang w:val="en-GB"/>
              </w:rPr>
              <w:t>the features listed in this proposal</w:t>
            </w:r>
            <w:r>
              <w:rPr>
                <w:rFonts w:eastAsiaTheme="minorEastAsia"/>
                <w:sz w:val="20"/>
                <w:szCs w:val="20"/>
                <w:lang w:val="en-GB"/>
              </w:rPr>
              <w:t xml:space="preserve"> are supported.</w:t>
            </w:r>
          </w:p>
        </w:tc>
      </w:tr>
    </w:tbl>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2"/>
        <w:spacing w:before="120" w:after="120"/>
        <w:rPr>
          <w:rFonts w:eastAsia="等线"/>
        </w:rPr>
      </w:pPr>
      <w:r>
        <w:rPr>
          <w:rFonts w:eastAsia="等线" w:hint="eastAsia"/>
        </w:rPr>
        <w:t>General design principles (Hold on)</w:t>
      </w:r>
    </w:p>
    <w:p w14:paraId="4D0911B9"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w:t>
            </w:r>
            <w:r>
              <w:rPr>
                <w:b/>
                <w:bCs/>
                <w:sz w:val="20"/>
                <w:szCs w:val="20"/>
              </w:rPr>
              <w:lastRenderedPageBreak/>
              <w:t xml:space="preserve">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e"/>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e"/>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e"/>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afe"/>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afe"/>
              <w:numPr>
                <w:ilvl w:val="1"/>
                <w:numId w:val="17"/>
              </w:numPr>
              <w:spacing w:afterLines="50"/>
              <w:rPr>
                <w:b/>
                <w:bCs/>
                <w:sz w:val="20"/>
                <w:szCs w:val="20"/>
              </w:rPr>
            </w:pPr>
            <w:r>
              <w:rPr>
                <w:b/>
                <w:bCs/>
                <w:sz w:val="20"/>
                <w:szCs w:val="20"/>
              </w:rPr>
              <w:t>Signalling overhead</w:t>
            </w:r>
          </w:p>
          <w:p w14:paraId="4D0911CC" w14:textId="77777777" w:rsidR="00673817" w:rsidRDefault="00F403F6">
            <w:pPr>
              <w:pStyle w:val="afe"/>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e"/>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e"/>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afe"/>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e"/>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afe"/>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 xml:space="preserve">Study and evaluate coverage enhancement techniques in time domain, frequency domain, spatial domain and power domain, especially the ones other than </w:t>
            </w:r>
            <w:r>
              <w:rPr>
                <w:rFonts w:eastAsiaTheme="minorEastAsia"/>
                <w:i/>
                <w:kern w:val="2"/>
                <w:sz w:val="20"/>
                <w:szCs w:val="20"/>
                <w:lang w:val="en-GB"/>
              </w:rPr>
              <w:lastRenderedPageBreak/>
              <w:t>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e"/>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afe"/>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e"/>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afe"/>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 xml:space="preserve">6G synchronization </w:t>
            </w:r>
            <w:r>
              <w:rPr>
                <w:bCs/>
                <w:i/>
                <w:iCs/>
                <w:sz w:val="20"/>
                <w:szCs w:val="20"/>
              </w:rPr>
              <w:lastRenderedPageBreak/>
              <w:t>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等线"/>
        </w:rPr>
      </w:pPr>
      <w:r>
        <w:rPr>
          <w:rFonts w:eastAsia="等线" w:hint="eastAsia"/>
        </w:rPr>
        <w:t>Discussion</w:t>
      </w:r>
    </w:p>
    <w:p w14:paraId="4D091228" w14:textId="77777777" w:rsidR="00673817" w:rsidRDefault="00F403F6">
      <w:pPr>
        <w:pStyle w:val="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2"/>
        <w:spacing w:before="120" w:after="120"/>
        <w:rPr>
          <w:rFonts w:eastAsia="等线"/>
        </w:rPr>
      </w:pPr>
      <w:r>
        <w:rPr>
          <w:rFonts w:eastAsia="等线" w:hint="eastAsia"/>
        </w:rPr>
        <w:t>Initial access procedure (Hold on)</w:t>
      </w:r>
    </w:p>
    <w:p w14:paraId="4D09123B"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e"/>
              <w:numPr>
                <w:ilvl w:val="0"/>
                <w:numId w:val="24"/>
              </w:numPr>
              <w:spacing w:afterLines="50"/>
              <w:rPr>
                <w:b/>
                <w:bCs/>
                <w:sz w:val="20"/>
                <w:szCs w:val="20"/>
              </w:rPr>
            </w:pPr>
            <w:r>
              <w:rPr>
                <w:b/>
                <w:bCs/>
                <w:sz w:val="20"/>
                <w:szCs w:val="20"/>
              </w:rPr>
              <w:lastRenderedPageBreak/>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afe"/>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e"/>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e"/>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afe"/>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afe"/>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e"/>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lastRenderedPageBreak/>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1"/>
              <w:snapToGrid w:val="0"/>
              <w:spacing w:beforeLines="0" w:afterLines="50"/>
              <w:rPr>
                <w:b/>
                <w:bCs/>
                <w:sz w:val="20"/>
                <w:szCs w:val="20"/>
                <w:lang w:eastAsia="ko-KR"/>
              </w:rPr>
            </w:pPr>
            <w:r>
              <w:rPr>
                <w:b/>
                <w:sz w:val="20"/>
                <w:szCs w:val="20"/>
                <w:lang w:eastAsia="zh-TW"/>
              </w:rPr>
              <w:t xml:space="preserve">Proposal 4: 6G initial access should support the identification and reporting of </w:t>
            </w:r>
            <w:r>
              <w:rPr>
                <w:b/>
                <w:sz w:val="20"/>
                <w:szCs w:val="20"/>
                <w:lang w:eastAsia="zh-TW"/>
              </w:rPr>
              <w:lastRenderedPageBreak/>
              <w:t>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t>Interdigital</w:t>
            </w:r>
          </w:p>
        </w:tc>
        <w:tc>
          <w:tcPr>
            <w:tcW w:w="3829" w:type="pct"/>
          </w:tcPr>
          <w:p w14:paraId="4D091278" w14:textId="77777777" w:rsidR="00673817" w:rsidRDefault="00F403F6">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等线"/>
        </w:rPr>
      </w:pPr>
      <w:r>
        <w:rPr>
          <w:rFonts w:eastAsia="等线" w:hint="eastAsia"/>
        </w:rPr>
        <w:t>Discussion</w:t>
      </w:r>
    </w:p>
    <w:p w14:paraId="4D091296" w14:textId="77777777" w:rsidR="00673817" w:rsidRDefault="00F403F6">
      <w:pPr>
        <w:pStyle w:val="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等线"/>
        </w:rPr>
      </w:pPr>
      <w:r>
        <w:rPr>
          <w:rFonts w:eastAsia="等线" w:hint="eastAsia"/>
        </w:rPr>
        <w:t xml:space="preserve">SSB design </w:t>
      </w:r>
    </w:p>
    <w:p w14:paraId="4D0912AB" w14:textId="77777777" w:rsidR="00673817" w:rsidRDefault="00F403F6">
      <w:pPr>
        <w:pStyle w:val="3"/>
        <w:spacing w:after="120"/>
        <w:rPr>
          <w:rFonts w:eastAsia="等线"/>
        </w:rPr>
      </w:pPr>
      <w:r>
        <w:rPr>
          <w:rFonts w:eastAsia="等线" w:hint="eastAsia"/>
        </w:rPr>
        <w:t>SSB bandwidth (Open)</w:t>
      </w:r>
    </w:p>
    <w:p w14:paraId="4D0912A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r>
              <w:rPr>
                <w:rFonts w:eastAsiaTheme="minorEastAsia"/>
                <w:iCs/>
                <w:sz w:val="20"/>
                <w:szCs w:val="20"/>
              </w:rPr>
              <w:t>CEWiT</w:t>
            </w:r>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afe"/>
              <w:numPr>
                <w:ilvl w:val="0"/>
                <w:numId w:val="38"/>
              </w:numPr>
              <w:spacing w:afterLines="50"/>
              <w:rPr>
                <w:b/>
                <w:bCs/>
                <w:sz w:val="20"/>
                <w:szCs w:val="20"/>
              </w:rPr>
            </w:pPr>
            <w:r>
              <w:rPr>
                <w:b/>
                <w:bCs/>
                <w:sz w:val="20"/>
                <w:szCs w:val="20"/>
              </w:rPr>
              <w:t xml:space="preserve">Optimizing the initial access design for a small spectrum, with 3 MHz </w:t>
            </w:r>
            <w:r>
              <w:rPr>
                <w:b/>
                <w:bCs/>
                <w:sz w:val="20"/>
                <w:szCs w:val="20"/>
              </w:rPr>
              <w:lastRenderedPageBreak/>
              <w:t>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4D0912DC"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lastRenderedPageBreak/>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e"/>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e"/>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afe"/>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w:t>
            </w:r>
            <w:r>
              <w:rPr>
                <w:rFonts w:eastAsia="PMingLiU"/>
                <w:sz w:val="20"/>
                <w:szCs w:val="20"/>
                <w:lang w:eastAsia="zh-TW"/>
              </w:rPr>
              <w:lastRenderedPageBreak/>
              <w:t>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afe"/>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e"/>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show performance gain </w:t>
            </w:r>
            <w:r>
              <w:rPr>
                <w:rFonts w:eastAsiaTheme="minorEastAsia"/>
                <w:b/>
                <w:bCs/>
                <w:i/>
                <w:iCs/>
                <w:sz w:val="20"/>
                <w:szCs w:val="20"/>
              </w:rPr>
              <w:lastRenderedPageBreak/>
              <w:t>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4"/>
        <w:rPr>
          <w:rFonts w:eastAsia="等线"/>
        </w:rPr>
      </w:pPr>
      <w:r>
        <w:rPr>
          <w:rFonts w:eastAsia="等线" w:hint="eastAsia"/>
        </w:rPr>
        <w:t>Discussion</w:t>
      </w:r>
    </w:p>
    <w:p w14:paraId="4D091340" w14:textId="57BBF2FC" w:rsidR="00673817" w:rsidRDefault="00F403F6">
      <w:pPr>
        <w:pStyle w:val="5"/>
        <w:rPr>
          <w:rFonts w:eastAsia="等线"/>
        </w:rPr>
      </w:pPr>
      <w:r>
        <w:rPr>
          <w:rFonts w:eastAsia="等线" w:hint="eastAsia"/>
        </w:rPr>
        <w:t>First round discussion</w:t>
      </w:r>
      <w:r w:rsidR="00A16FF7">
        <w:rPr>
          <w:rFonts w:eastAsia="等线" w:hint="eastAsia"/>
        </w:rPr>
        <w:t xml:space="preserve"> (Closed)</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lastRenderedPageBreak/>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lastRenderedPageBreak/>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e"/>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 xml:space="preserve">to accommodate the SSB within this </w:t>
            </w:r>
            <w:r>
              <w:rPr>
                <w:rFonts w:eastAsiaTheme="minorEastAsia"/>
              </w:rPr>
              <w:lastRenderedPageBreak/>
              <w:t>narrower 3 MHz bandwidth in NR, punctured SSB will have more than 4 dB PBCH performance loss.</w:t>
            </w:r>
          </w:p>
          <w:p w14:paraId="4D09137A" w14:textId="77777777" w:rsidR="00673817" w:rsidRDefault="00F403F6">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2B9DC851" w:rsidR="00673817" w:rsidRDefault="00F403F6">
      <w:pPr>
        <w:pStyle w:val="5"/>
        <w:rPr>
          <w:rFonts w:eastAsia="等线"/>
        </w:rPr>
      </w:pPr>
      <w:r>
        <w:rPr>
          <w:rFonts w:eastAsia="等线" w:hint="eastAsia"/>
        </w:rPr>
        <w:t>Second round discussion</w:t>
      </w:r>
      <w:r w:rsidR="007E0203">
        <w:rPr>
          <w:rFonts w:eastAsia="等线" w:hint="eastAsia"/>
        </w:rPr>
        <w:t xml:space="preserve"> (Open)</w:t>
      </w:r>
    </w:p>
    <w:p w14:paraId="067E807D" w14:textId="77777777" w:rsidR="00B85D27" w:rsidRDefault="00B85D27" w:rsidP="00B85D27">
      <w:pPr>
        <w:jc w:val="both"/>
        <w:rPr>
          <w:rFonts w:eastAsia="等线"/>
          <w:b/>
          <w:bCs/>
        </w:rPr>
      </w:pPr>
      <w:r w:rsidRPr="00036C23">
        <w:rPr>
          <w:rFonts w:eastAsia="等线"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 etc.</w:t>
      </w:r>
    </w:p>
    <w:p w14:paraId="1F9D76AC" w14:textId="77777777" w:rsidR="00B85D27" w:rsidRPr="0046094F" w:rsidRDefault="00B85D27" w:rsidP="00B85D27">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等线"/>
          <w:b/>
          <w:bCs/>
          <w:highlight w:val="yellow"/>
        </w:rPr>
      </w:pPr>
    </w:p>
    <w:p w14:paraId="62B813B2" w14:textId="439455FE" w:rsidR="00C265B2" w:rsidRDefault="00C265B2" w:rsidP="00C265B2">
      <w:pPr>
        <w:jc w:val="both"/>
        <w:rPr>
          <w:rFonts w:eastAsia="等线"/>
          <w:b/>
          <w:bCs/>
        </w:rPr>
      </w:pPr>
      <w:r w:rsidRPr="00036C23">
        <w:rPr>
          <w:rFonts w:eastAsia="等线" w:hint="eastAsia"/>
          <w:b/>
          <w:bCs/>
          <w:highlight w:val="yellow"/>
        </w:rPr>
        <w:lastRenderedPageBreak/>
        <w:t>FL proposal: (revised)</w:t>
      </w:r>
    </w:p>
    <w:p w14:paraId="4AD87D9D" w14:textId="00F4ED13" w:rsidR="00C265B2" w:rsidRPr="00B66228" w:rsidRDefault="00C265B2" w:rsidP="00C265B2">
      <w:pPr>
        <w:widowControl w:val="0"/>
        <w:suppressAutoHyphens/>
        <w:spacing w:line="256" w:lineRule="auto"/>
        <w:jc w:val="both"/>
        <w:rPr>
          <w:rFonts w:eastAsia="等线"/>
          <w:szCs w:val="22"/>
        </w:rPr>
      </w:pPr>
      <w:r w:rsidRPr="0046094F">
        <w:rPr>
          <w:rFonts w:eastAsia="等线" w:hint="eastAsia"/>
          <w:szCs w:val="22"/>
        </w:rPr>
        <w:t>Study the following</w:t>
      </w:r>
      <w:r w:rsidR="00B66228">
        <w:rPr>
          <w:rFonts w:eastAsia="等线" w:hint="eastAsia"/>
          <w:szCs w:val="22"/>
        </w:rPr>
        <w:t xml:space="preserve"> </w:t>
      </w:r>
      <w:r w:rsidRPr="0046094F">
        <w:rPr>
          <w:rFonts w:eastAsia="等线" w:hint="eastAsia"/>
          <w:szCs w:val="22"/>
        </w:rPr>
        <w:t xml:space="preserve">design options </w:t>
      </w:r>
      <w:r>
        <w:rPr>
          <w:rFonts w:eastAsia="等线" w:hint="eastAsia"/>
          <w:szCs w:val="22"/>
        </w:rPr>
        <w:t>considering</w:t>
      </w:r>
      <w:r w:rsidR="00B66228">
        <w:rPr>
          <w:rFonts w:eastAsia="等线" w:hint="eastAsia"/>
          <w:szCs w:val="22"/>
        </w:rPr>
        <w:t xml:space="preserve"> </w:t>
      </w:r>
      <w:r w:rsidR="00B66228" w:rsidRPr="00B85D27">
        <w:rPr>
          <w:rFonts w:eastAsia="等线" w:hint="eastAsia"/>
          <w:color w:val="FF0000"/>
          <w:szCs w:val="22"/>
        </w:rPr>
        <w:t>aspects including</w:t>
      </w:r>
      <w:r w:rsidR="00F0361F" w:rsidRPr="00B85D27">
        <w:rPr>
          <w:rFonts w:eastAsia="等线" w:hint="eastAsia"/>
          <w:color w:val="FF0000"/>
          <w:szCs w:val="22"/>
        </w:rPr>
        <w:t xml:space="preserve"> but not limited to</w:t>
      </w:r>
      <w:r w:rsidR="00B66228" w:rsidRPr="00B85D27">
        <w:rPr>
          <w:rFonts w:eastAsia="等线" w:hint="eastAsia"/>
          <w:color w:val="FF0000"/>
          <w:szCs w:val="22"/>
        </w:rPr>
        <w:t xml:space="preserve"> </w:t>
      </w:r>
      <w:r w:rsidRPr="00B85D27">
        <w:rPr>
          <w:rFonts w:eastAsia="等线" w:hint="eastAsia"/>
          <w:color w:val="FF0000"/>
          <w:szCs w:val="22"/>
        </w:rPr>
        <w:t>spectrum allocation,</w:t>
      </w:r>
      <w:r>
        <w:rPr>
          <w:rFonts w:eastAsia="等线" w:hint="eastAsia"/>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sidR="00B85D27">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SSB</w:t>
      </w:r>
      <w:r w:rsidR="00B85D27">
        <w:rPr>
          <w:rFonts w:eastAsia="等线" w:hint="eastAsia"/>
          <w:szCs w:val="22"/>
          <w:lang w:val="en-GB"/>
        </w:rPr>
        <w:t xml:space="preserve"> </w:t>
      </w:r>
      <w:r w:rsidR="00B85D27"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00B66228" w:rsidRPr="00B85D27">
        <w:rPr>
          <w:rFonts w:eastAsia="等线" w:hint="eastAsia"/>
          <w:color w:val="FF0000"/>
          <w:szCs w:val="22"/>
          <w:lang w:val="en-GB"/>
        </w:rPr>
        <w:t>coverage target</w:t>
      </w:r>
      <w:r w:rsidR="00B66228">
        <w:rPr>
          <w:rFonts w:eastAsia="等线" w:hint="eastAsia"/>
          <w:szCs w:val="22"/>
          <w:lang w:val="en-GB"/>
        </w:rPr>
        <w:t xml:space="preserve"> and </w:t>
      </w:r>
      <w:r>
        <w:rPr>
          <w:rFonts w:eastAsia="等线" w:hint="eastAsia"/>
          <w:szCs w:val="22"/>
          <w:lang w:val="en-GB"/>
        </w:rPr>
        <w:t>BS/UE energy efficiency</w:t>
      </w:r>
      <w:r w:rsidR="00B66228">
        <w:rPr>
          <w:rFonts w:eastAsia="等线" w:hint="eastAsia"/>
          <w:szCs w:val="22"/>
          <w:lang w:val="en-GB"/>
        </w:rPr>
        <w:t xml:space="preserve"> </w:t>
      </w:r>
    </w:p>
    <w:p w14:paraId="6E57C3BA" w14:textId="77777777" w:rsidR="00C265B2" w:rsidRPr="0046094F" w:rsidRDefault="00C265B2" w:rsidP="00C265B2">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宋体"/>
          <w:b/>
          <w:kern w:val="2"/>
          <w:szCs w:val="22"/>
        </w:rPr>
      </w:pPr>
      <w:r w:rsidRPr="00B66228">
        <w:rPr>
          <w:rFonts w:eastAsia="宋体"/>
          <w:b/>
          <w:kern w:val="2"/>
          <w:szCs w:val="22"/>
        </w:rPr>
        <w:t xml:space="preserve">Companies are invited to provide </w:t>
      </w:r>
      <w:r w:rsidRPr="00B66228">
        <w:rPr>
          <w:rFonts w:eastAsia="宋体" w:hint="eastAsia"/>
          <w:b/>
          <w:kern w:val="2"/>
          <w:szCs w:val="22"/>
        </w:rPr>
        <w:t>comments</w:t>
      </w:r>
      <w:r w:rsidRPr="00B6622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0BB0507A"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7FBB5AA" w14:textId="174181E1"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6657C4" w14:paraId="78836CE3" w14:textId="77777777" w:rsidTr="004468E2">
        <w:tc>
          <w:tcPr>
            <w:tcW w:w="1175" w:type="pct"/>
            <w:tcBorders>
              <w:top w:val="single" w:sz="4" w:space="0" w:color="auto"/>
              <w:left w:val="single" w:sz="4" w:space="0" w:color="auto"/>
              <w:bottom w:val="single" w:sz="4" w:space="0" w:color="auto"/>
              <w:right w:val="single" w:sz="4" w:space="0" w:color="auto"/>
            </w:tcBorders>
          </w:tcPr>
          <w:p w14:paraId="72DB6B1B" w14:textId="7F170062" w:rsidR="006657C4" w:rsidRDefault="006657C4" w:rsidP="004468E2">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5" w:type="pct"/>
            <w:tcBorders>
              <w:top w:val="single" w:sz="4" w:space="0" w:color="auto"/>
              <w:left w:val="single" w:sz="4" w:space="0" w:color="auto"/>
              <w:bottom w:val="single" w:sz="4" w:space="0" w:color="auto"/>
              <w:right w:val="single" w:sz="4" w:space="0" w:color="auto"/>
            </w:tcBorders>
          </w:tcPr>
          <w:p w14:paraId="66A8E5C4" w14:textId="07CF6E08" w:rsidR="006657C4" w:rsidRDefault="006657C4" w:rsidP="004468E2">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516400"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47885ED1" w:rsidR="00516400" w:rsidRDefault="00516400" w:rsidP="00516400">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B758E94" w14:textId="48CAE85F" w:rsidR="00516400" w:rsidRDefault="00516400" w:rsidP="00516400">
            <w:pPr>
              <w:widowControl w:val="0"/>
              <w:suppressAutoHyphens/>
              <w:spacing w:line="256" w:lineRule="auto"/>
              <w:jc w:val="both"/>
              <w:rPr>
                <w:sz w:val="20"/>
                <w:szCs w:val="20"/>
                <w:lang w:val="en-GB" w:eastAsia="en-US"/>
              </w:rPr>
            </w:pPr>
            <w:r>
              <w:rPr>
                <w:rFonts w:eastAsia="宋体"/>
                <w:szCs w:val="22"/>
                <w:lang w:val="en-GB"/>
              </w:rPr>
              <w:t>We suggest to remove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宋体"/>
                <w:szCs w:val="22"/>
                <w:lang w:val="en-GB"/>
              </w:rPr>
              <w:t>” after “SSB overhead”.</w:t>
            </w:r>
          </w:p>
        </w:tc>
      </w:tr>
      <w:tr w:rsidR="00345630" w14:paraId="356DBCE8" w14:textId="77777777" w:rsidTr="001602F3">
        <w:tc>
          <w:tcPr>
            <w:tcW w:w="1175" w:type="pct"/>
          </w:tcPr>
          <w:p w14:paraId="17E3010D" w14:textId="4AEE5BB0" w:rsidR="00345630" w:rsidRDefault="00345630" w:rsidP="00345630">
            <w:pPr>
              <w:widowControl w:val="0"/>
              <w:suppressAutoHyphens/>
              <w:spacing w:line="256" w:lineRule="auto"/>
              <w:jc w:val="both"/>
              <w:rPr>
                <w:rFonts w:eastAsia="宋体" w:hint="eastAsia"/>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5" w:type="pct"/>
          </w:tcPr>
          <w:p w14:paraId="7AAC0CA3" w14:textId="7E600106" w:rsidR="00345630" w:rsidRDefault="00345630" w:rsidP="00345630">
            <w:pPr>
              <w:widowControl w:val="0"/>
              <w:suppressAutoHyphens/>
              <w:spacing w:line="256" w:lineRule="auto"/>
              <w:jc w:val="both"/>
              <w:rPr>
                <w:rFonts w:eastAsia="宋体"/>
                <w:szCs w:val="22"/>
                <w:lang w:val="en-GB"/>
              </w:rPr>
            </w:pPr>
            <w:r w:rsidRPr="00514397">
              <w:rPr>
                <w:rFonts w:eastAsia="宋体"/>
                <w:szCs w:val="22"/>
                <w:lang w:val="en-GB"/>
              </w:rPr>
              <w:t>In principle,</w:t>
            </w:r>
            <w:r w:rsidRPr="00514397">
              <w:rPr>
                <w:rFonts w:eastAsia="宋体" w:hint="eastAsia"/>
                <w:szCs w:val="22"/>
                <w:lang w:val="en-GB"/>
              </w:rPr>
              <w:t xml:space="preserve"> </w:t>
            </w:r>
            <w:r>
              <w:rPr>
                <w:rFonts w:eastAsia="宋体"/>
                <w:szCs w:val="22"/>
                <w:lang w:val="en-GB"/>
              </w:rPr>
              <w:t xml:space="preserve">we support the proposal. </w:t>
            </w:r>
            <w:r w:rsidRPr="00514397">
              <w:rPr>
                <w:rFonts w:eastAsia="宋体"/>
                <w:szCs w:val="22"/>
                <w:lang w:val="en-GB"/>
              </w:rPr>
              <w:t>OPPO's suggestion is effective.</w:t>
            </w:r>
            <w:r>
              <w:rPr>
                <w:rFonts w:eastAsia="宋体"/>
                <w:szCs w:val="22"/>
                <w:lang w:val="en-GB"/>
              </w:rPr>
              <w:t xml:space="preserve"> </w:t>
            </w:r>
          </w:p>
        </w:tc>
      </w:tr>
    </w:tbl>
    <w:p w14:paraId="4D0913BA" w14:textId="77777777" w:rsidR="00673817" w:rsidRDefault="00673817">
      <w:pPr>
        <w:rPr>
          <w:rFonts w:eastAsia="等线"/>
        </w:rPr>
      </w:pPr>
    </w:p>
    <w:p w14:paraId="4D0913BB" w14:textId="77777777" w:rsidR="00673817" w:rsidRDefault="00F403F6">
      <w:pPr>
        <w:pStyle w:val="3"/>
        <w:spacing w:after="120"/>
        <w:rPr>
          <w:rFonts w:eastAsia="等线"/>
        </w:rPr>
      </w:pPr>
      <w:r>
        <w:rPr>
          <w:rFonts w:eastAsia="等线" w:hint="eastAsia"/>
        </w:rPr>
        <w:t>SSB basic structure (Open)</w:t>
      </w:r>
    </w:p>
    <w:p w14:paraId="4D0913B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4D0913C6"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lastRenderedPageBreak/>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3F7"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1"/>
              <w:snapToGrid w:val="0"/>
              <w:spacing w:beforeLines="0" w:afterLines="50"/>
              <w:rPr>
                <w:b/>
                <w:bCs/>
                <w:i/>
                <w:iCs/>
                <w:sz w:val="20"/>
                <w:szCs w:val="20"/>
              </w:rPr>
            </w:pPr>
            <w:r>
              <w:rPr>
                <w:b/>
                <w:bCs/>
                <w:i/>
                <w:iCs/>
                <w:sz w:val="20"/>
                <w:szCs w:val="20"/>
              </w:rPr>
              <w:t xml:space="preserve">Observation 1: While 6GR synchronization signal and PBCH should provide </w:t>
            </w:r>
            <w:r>
              <w:rPr>
                <w:b/>
                <w:bCs/>
                <w:i/>
                <w:iCs/>
                <w:sz w:val="20"/>
                <w:szCs w:val="20"/>
              </w:rPr>
              <w:lastRenderedPageBreak/>
              <w:t>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e"/>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afe"/>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a3"/>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 xml:space="preserve">Proposal 6: 6GR should further study the transmission of other signals and channels in relation to transmissions of Synchronization Signals and Physical </w:t>
            </w:r>
            <w:r>
              <w:rPr>
                <w:rFonts w:eastAsiaTheme="minorEastAsia"/>
                <w:b/>
                <w:sz w:val="20"/>
                <w:szCs w:val="20"/>
              </w:rPr>
              <w:lastRenderedPageBreak/>
              <w:t>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afe"/>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D09144D" w14:textId="77777777" w:rsidR="00673817" w:rsidRDefault="00F403F6">
            <w:pPr>
              <w:pStyle w:val="afe"/>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e"/>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e"/>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afe"/>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e"/>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e"/>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e"/>
              <w:numPr>
                <w:ilvl w:val="0"/>
                <w:numId w:val="59"/>
              </w:numPr>
              <w:spacing w:afterLines="50"/>
              <w:rPr>
                <w:b/>
                <w:i/>
                <w:sz w:val="20"/>
                <w:szCs w:val="20"/>
              </w:rPr>
            </w:pPr>
            <w:r>
              <w:rPr>
                <w:b/>
                <w:i/>
                <w:sz w:val="20"/>
                <w:szCs w:val="20"/>
              </w:rPr>
              <w:t>Frequency ranges</w:t>
            </w:r>
          </w:p>
          <w:p w14:paraId="4D091461" w14:textId="77777777" w:rsidR="00673817" w:rsidRDefault="00F403F6">
            <w:pPr>
              <w:pStyle w:val="afe"/>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afe"/>
              <w:numPr>
                <w:ilvl w:val="0"/>
                <w:numId w:val="60"/>
              </w:numPr>
              <w:spacing w:afterLines="50"/>
              <w:rPr>
                <w:b/>
                <w:i/>
                <w:sz w:val="20"/>
                <w:szCs w:val="20"/>
              </w:rPr>
            </w:pPr>
            <w:r>
              <w:rPr>
                <w:b/>
                <w:i/>
                <w:sz w:val="20"/>
                <w:szCs w:val="20"/>
              </w:rPr>
              <w:lastRenderedPageBreak/>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afe"/>
              <w:numPr>
                <w:ilvl w:val="0"/>
                <w:numId w:val="60"/>
              </w:numPr>
              <w:spacing w:afterLines="50"/>
              <w:rPr>
                <w:b/>
                <w:i/>
                <w:sz w:val="20"/>
                <w:szCs w:val="20"/>
              </w:rPr>
            </w:pPr>
            <w:r>
              <w:rPr>
                <w:b/>
                <w:i/>
                <w:sz w:val="20"/>
                <w:szCs w:val="20"/>
              </w:rPr>
              <w:t>Coverage target</w:t>
            </w:r>
          </w:p>
          <w:p w14:paraId="4D091466" w14:textId="77777777" w:rsidR="00673817" w:rsidRDefault="00F403F6">
            <w:pPr>
              <w:pStyle w:val="afe"/>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e"/>
              <w:numPr>
                <w:ilvl w:val="0"/>
                <w:numId w:val="60"/>
              </w:numPr>
              <w:spacing w:afterLines="50"/>
              <w:rPr>
                <w:b/>
                <w:i/>
                <w:sz w:val="20"/>
                <w:szCs w:val="20"/>
              </w:rPr>
            </w:pPr>
            <w:r>
              <w:rPr>
                <w:b/>
                <w:i/>
                <w:sz w:val="20"/>
                <w:szCs w:val="20"/>
              </w:rPr>
              <w:t>Latency</w:t>
            </w:r>
          </w:p>
          <w:p w14:paraId="4D091468" w14:textId="77777777" w:rsidR="00673817" w:rsidRDefault="00F403F6">
            <w:pPr>
              <w:pStyle w:val="afe"/>
              <w:numPr>
                <w:ilvl w:val="0"/>
                <w:numId w:val="60"/>
              </w:numPr>
              <w:spacing w:afterLines="50"/>
              <w:rPr>
                <w:b/>
                <w:i/>
                <w:sz w:val="20"/>
                <w:szCs w:val="20"/>
              </w:rPr>
            </w:pPr>
            <w:r>
              <w:rPr>
                <w:b/>
                <w:i/>
                <w:sz w:val="20"/>
                <w:szCs w:val="20"/>
              </w:rPr>
              <w:t>Complexity</w:t>
            </w:r>
          </w:p>
          <w:p w14:paraId="4D091469" w14:textId="77777777" w:rsidR="00673817" w:rsidRDefault="00F403F6">
            <w:pPr>
              <w:pStyle w:val="afe"/>
              <w:numPr>
                <w:ilvl w:val="0"/>
                <w:numId w:val="60"/>
              </w:numPr>
              <w:spacing w:afterLines="50"/>
              <w:rPr>
                <w:b/>
                <w:i/>
                <w:sz w:val="20"/>
                <w:szCs w:val="20"/>
              </w:rPr>
            </w:pPr>
            <w:r>
              <w:rPr>
                <w:b/>
                <w:i/>
                <w:sz w:val="20"/>
                <w:szCs w:val="20"/>
              </w:rPr>
              <w:t>PBCH payload size</w:t>
            </w:r>
          </w:p>
          <w:p w14:paraId="4D09146A" w14:textId="77777777" w:rsidR="00673817" w:rsidRDefault="00F403F6">
            <w:pPr>
              <w:pStyle w:val="afe"/>
              <w:numPr>
                <w:ilvl w:val="0"/>
                <w:numId w:val="60"/>
              </w:numPr>
              <w:spacing w:afterLines="50"/>
              <w:rPr>
                <w:b/>
                <w:i/>
                <w:sz w:val="20"/>
                <w:szCs w:val="20"/>
              </w:rPr>
            </w:pPr>
            <w:r>
              <w:rPr>
                <w:b/>
                <w:i/>
                <w:sz w:val="20"/>
                <w:szCs w:val="20"/>
              </w:rPr>
              <w:t>Energy saving</w:t>
            </w:r>
          </w:p>
          <w:p w14:paraId="4D09146B" w14:textId="77777777" w:rsidR="00673817" w:rsidRDefault="00F403F6">
            <w:pPr>
              <w:pStyle w:val="afe"/>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等线"/>
        </w:rPr>
      </w:pPr>
      <w:r>
        <w:rPr>
          <w:rFonts w:eastAsia="等线" w:hint="eastAsia"/>
        </w:rPr>
        <w:t>Discussion</w:t>
      </w:r>
    </w:p>
    <w:p w14:paraId="4D091482" w14:textId="71310007" w:rsidR="00673817" w:rsidRDefault="00F403F6">
      <w:pPr>
        <w:pStyle w:val="5"/>
        <w:rPr>
          <w:rFonts w:eastAsia="等线"/>
        </w:rPr>
      </w:pPr>
      <w:bookmarkStart w:id="38" w:name="_GoBack"/>
      <w:bookmarkEnd w:id="38"/>
      <w:r>
        <w:rPr>
          <w:rFonts w:eastAsia="等线" w:hint="eastAsia"/>
        </w:rPr>
        <w:t>First round discussion</w:t>
      </w:r>
      <w:r w:rsidR="00034410">
        <w:rPr>
          <w:rFonts w:eastAsia="等线" w:hint="eastAsia"/>
        </w:rPr>
        <w:t xml:space="preserve"> (Closed)</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lastRenderedPageBreak/>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t>
            </w:r>
            <w:r>
              <w:rPr>
                <w:rFonts w:eastAsiaTheme="minorEastAsia"/>
                <w:sz w:val="20"/>
                <w:szCs w:val="20"/>
              </w:rPr>
              <w:lastRenderedPageBreak/>
              <w:t xml:space="preserve">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proofErr w:type="spellStart"/>
            <w:r>
              <w:rPr>
                <w:rFonts w:eastAsia="宋体" w:hint="eastAsia"/>
                <w:szCs w:val="22"/>
                <w:lang w:val="en-GB"/>
              </w:rPr>
              <w:t>Qu</w:t>
            </w:r>
            <w:r>
              <w:rPr>
                <w:rFonts w:eastAsia="宋体"/>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We are fine with the  proposals with the note that we should not close the door for other types of structures used for synchronization. E.g. OD-SS/RS could be further considered. Thus we could modify the sub-bullet as follows:</w:t>
            </w:r>
          </w:p>
          <w:p w14:paraId="4D0914C2" w14:textId="77777777" w:rsidR="00673817" w:rsidRDefault="00F403F6">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w:t>
            </w:r>
            <w:r>
              <w:rPr>
                <w:rFonts w:eastAsia="宋体"/>
                <w:szCs w:val="22"/>
                <w:lang w:val="en-GB"/>
              </w:rPr>
              <w:lastRenderedPageBreak/>
              <w:t xml:space="preserve">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lastRenderedPageBreak/>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afe"/>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afe"/>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afe"/>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afe"/>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4D091500" w14:textId="77777777" w:rsidR="00673817" w:rsidRDefault="00F403F6">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afe"/>
              <w:numPr>
                <w:ilvl w:val="0"/>
                <w:numId w:val="64"/>
              </w:numPr>
              <w:jc w:val="both"/>
              <w:rPr>
                <w:rFonts w:eastAsia="等线"/>
              </w:rPr>
            </w:pPr>
            <w:r>
              <w:rPr>
                <w:rFonts w:eastAsia="等线"/>
              </w:rPr>
              <w:t>SSB repetition within one SSB period</w:t>
            </w:r>
          </w:p>
          <w:p w14:paraId="4D091502" w14:textId="77777777" w:rsidR="00673817" w:rsidRDefault="00F403F6">
            <w:pPr>
              <w:pStyle w:val="afe"/>
              <w:numPr>
                <w:ilvl w:val="0"/>
                <w:numId w:val="64"/>
              </w:numPr>
              <w:jc w:val="both"/>
              <w:rPr>
                <w:rFonts w:eastAsia="等线"/>
              </w:rPr>
            </w:pPr>
            <w:r>
              <w:rPr>
                <w:rFonts w:eastAsia="等线"/>
              </w:rPr>
              <w:t>Extending the number of SSB beams</w:t>
            </w:r>
          </w:p>
          <w:p w14:paraId="4D091503" w14:textId="77777777" w:rsidR="00673817" w:rsidRDefault="00F403F6">
            <w:pPr>
              <w:pStyle w:val="afe"/>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afe"/>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e"/>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r>
              <w:rPr>
                <w:rFonts w:eastAsia="等线"/>
              </w:rPr>
              <w:t>I.e.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This proposal only considers the impact of 7GHz coverage issue on 6GR SSB </w:t>
            </w:r>
            <w:r>
              <w:rPr>
                <w:rFonts w:eastAsia="宋体" w:hint="eastAsia"/>
                <w:szCs w:val="22"/>
                <w:lang w:val="en-GB"/>
              </w:rPr>
              <w:lastRenderedPageBreak/>
              <w:t>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e"/>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e"/>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afe"/>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afe"/>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r>
              <w:rPr>
                <w:rFonts w:eastAsia="宋体"/>
                <w:sz w:val="20"/>
                <w:szCs w:val="20"/>
                <w:lang w:val="en-GB"/>
              </w:rPr>
              <w:lastRenderedPageBreak/>
              <w:t>CEWiT</w:t>
            </w:r>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5"/>
        <w:rPr>
          <w:rFonts w:eastAsia="等线"/>
        </w:rPr>
      </w:pPr>
      <w:r>
        <w:rPr>
          <w:rFonts w:eastAsia="等线" w:hint="eastAsia"/>
        </w:rPr>
        <w:t>Second round discussion</w:t>
      </w:r>
      <w:r w:rsidR="00FF3238">
        <w:rPr>
          <w:rFonts w:eastAsia="等线" w:hint="eastAsia"/>
        </w:rPr>
        <w:t xml:space="preserve"> (Open)</w:t>
      </w:r>
    </w:p>
    <w:p w14:paraId="0E152322" w14:textId="77777777" w:rsidR="008B0C1F" w:rsidRDefault="008B0C1F" w:rsidP="008B0C1F">
      <w:pPr>
        <w:spacing w:after="0"/>
        <w:jc w:val="both"/>
        <w:rPr>
          <w:rFonts w:eastAsia="等线"/>
          <w:b/>
          <w:bCs/>
        </w:rPr>
      </w:pPr>
      <w:r w:rsidRPr="00967ECE">
        <w:rPr>
          <w:rFonts w:eastAsia="等线" w:hint="eastAsia"/>
          <w:b/>
          <w:bCs/>
          <w:highlight w:val="yellow"/>
        </w:rPr>
        <w:t>FL proposal 1: (Revised)</w:t>
      </w:r>
    </w:p>
    <w:p w14:paraId="5BF18A78" w14:textId="77777777" w:rsidR="008B0C1F" w:rsidRDefault="008B0C1F" w:rsidP="008B0C1F">
      <w:pPr>
        <w:spacing w:after="0"/>
        <w:jc w:val="both"/>
        <w:rPr>
          <w:rFonts w:eastAsia="等线"/>
        </w:rPr>
      </w:pPr>
      <w:r>
        <w:rPr>
          <w:rFonts w:eastAsia="等线" w:hint="eastAsia"/>
        </w:rPr>
        <w:t>At least periodic SSB are supported for 6GR initial access</w:t>
      </w:r>
    </w:p>
    <w:p w14:paraId="5C5A037F" w14:textId="77777777" w:rsidR="008B0C1F" w:rsidRDefault="008B0C1F" w:rsidP="008B0C1F">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53E5E6C"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So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805B2B"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14ED6133" w:rsidR="00805B2B" w:rsidRDefault="00805B2B" w:rsidP="00805B2B">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5" w:type="pct"/>
            <w:tcBorders>
              <w:top w:val="single" w:sz="4" w:space="0" w:color="auto"/>
              <w:left w:val="single" w:sz="4" w:space="0" w:color="auto"/>
              <w:bottom w:val="single" w:sz="4" w:space="0" w:color="auto"/>
              <w:right w:val="single" w:sz="4" w:space="0" w:color="auto"/>
            </w:tcBorders>
          </w:tcPr>
          <w:p w14:paraId="71B6A5B6" w14:textId="77777777" w:rsidR="00805B2B" w:rsidRDefault="00805B2B" w:rsidP="00805B2B">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294C4A67" w14:textId="07001C33" w:rsidR="00805B2B" w:rsidRDefault="00805B2B" w:rsidP="00805B2B">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6657C4" w14:paraId="61EE6691" w14:textId="77777777" w:rsidTr="004468E2">
        <w:tc>
          <w:tcPr>
            <w:tcW w:w="1175" w:type="pct"/>
            <w:tcBorders>
              <w:top w:val="single" w:sz="4" w:space="0" w:color="auto"/>
              <w:left w:val="single" w:sz="4" w:space="0" w:color="auto"/>
              <w:bottom w:val="single" w:sz="4" w:space="0" w:color="auto"/>
              <w:right w:val="single" w:sz="4" w:space="0" w:color="auto"/>
            </w:tcBorders>
          </w:tcPr>
          <w:p w14:paraId="50D11050" w14:textId="7362A04B" w:rsidR="006657C4" w:rsidRDefault="006657C4" w:rsidP="006657C4">
            <w:pPr>
              <w:widowControl w:val="0"/>
              <w:suppressAutoHyphens/>
              <w:spacing w:line="256" w:lineRule="auto"/>
              <w:jc w:val="both"/>
              <w:rPr>
                <w:rFonts w:eastAsia="宋体"/>
                <w:kern w:val="2"/>
                <w:szCs w:val="22"/>
                <w:lang w:val="en-GB" w:eastAsia="en-US"/>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7F6BB43C" w14:textId="29AC63AB" w:rsidR="006657C4" w:rsidRDefault="006657C4" w:rsidP="006657C4">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516400" w14:paraId="1066CD7C" w14:textId="77777777" w:rsidTr="004468E2">
        <w:tc>
          <w:tcPr>
            <w:tcW w:w="1175" w:type="pct"/>
            <w:tcBorders>
              <w:top w:val="single" w:sz="4" w:space="0" w:color="auto"/>
              <w:left w:val="single" w:sz="4" w:space="0" w:color="auto"/>
              <w:bottom w:val="single" w:sz="4" w:space="0" w:color="auto"/>
              <w:right w:val="single" w:sz="4" w:space="0" w:color="auto"/>
            </w:tcBorders>
          </w:tcPr>
          <w:p w14:paraId="1650AF73" w14:textId="07E77812" w:rsidR="00516400" w:rsidRDefault="00516400" w:rsidP="00805B2B">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067925D" w14:textId="2B862545" w:rsidR="00516400" w:rsidRDefault="00516400" w:rsidP="00805B2B">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C70B93" w14:paraId="4FDEC01C" w14:textId="77777777" w:rsidTr="004468E2">
        <w:tc>
          <w:tcPr>
            <w:tcW w:w="1175" w:type="pct"/>
            <w:tcBorders>
              <w:top w:val="single" w:sz="4" w:space="0" w:color="auto"/>
              <w:left w:val="single" w:sz="4" w:space="0" w:color="auto"/>
              <w:bottom w:val="single" w:sz="4" w:space="0" w:color="auto"/>
              <w:right w:val="single" w:sz="4" w:space="0" w:color="auto"/>
            </w:tcBorders>
          </w:tcPr>
          <w:p w14:paraId="78DDEFF0" w14:textId="3EC18B9D" w:rsidR="00C70B93" w:rsidRDefault="00C70B93" w:rsidP="00805B2B">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12F37544" w14:textId="09D0E9D7" w:rsidR="008A0228" w:rsidRDefault="00C70B93" w:rsidP="00805B2B">
            <w:pPr>
              <w:widowControl w:val="0"/>
              <w:suppressAutoHyphens/>
              <w:spacing w:line="254" w:lineRule="auto"/>
              <w:jc w:val="both"/>
              <w:rPr>
                <w:rFonts w:eastAsiaTheme="minorEastAsia"/>
                <w:szCs w:val="22"/>
                <w:lang w:val="en-GB"/>
              </w:rPr>
            </w:pPr>
            <w:r>
              <w:rPr>
                <w:rFonts w:eastAsiaTheme="minorEastAsia"/>
                <w:szCs w:val="22"/>
                <w:lang w:val="en-GB"/>
              </w:rPr>
              <w:t>No, we should further discuss the basic unit of SSB with respect to the cluster based transmission. When all SSBs within a cluster contains PSS; SSS and PBCH or some of the SSBs within a cluster contain only PSS; SSS and rest of the SSBs in a cluster contain PSS; SSS and PBCH</w:t>
            </w:r>
            <w:r w:rsidR="008A0228">
              <w:rPr>
                <w:rFonts w:eastAsiaTheme="minorEastAsia"/>
                <w:szCs w:val="22"/>
                <w:lang w:val="en-GB"/>
              </w:rPr>
              <w:t xml:space="preserve"> as shown in below Figure</w:t>
            </w:r>
            <w:r>
              <w:rPr>
                <w:rFonts w:eastAsiaTheme="minorEastAsia"/>
                <w:szCs w:val="22"/>
                <w:lang w:val="en-GB"/>
              </w:rPr>
              <w:t xml:space="preserve">. </w:t>
            </w:r>
          </w:p>
          <w:p w14:paraId="43E68ED0" w14:textId="77777777" w:rsidR="008A0228" w:rsidRDefault="008A0228" w:rsidP="00805B2B">
            <w:pPr>
              <w:widowControl w:val="0"/>
              <w:suppressAutoHyphens/>
              <w:spacing w:line="254" w:lineRule="auto"/>
              <w:jc w:val="both"/>
              <w:rPr>
                <w:rFonts w:eastAsiaTheme="minorEastAsia"/>
                <w:szCs w:val="22"/>
                <w:lang w:val="en-GB"/>
              </w:rPr>
            </w:pPr>
          </w:p>
          <w:p w14:paraId="754AC119" w14:textId="0273ECA3" w:rsidR="00C70B93" w:rsidRDefault="008A0228" w:rsidP="00805B2B">
            <w:pPr>
              <w:widowControl w:val="0"/>
              <w:suppressAutoHyphens/>
              <w:spacing w:line="254" w:lineRule="auto"/>
              <w:jc w:val="both"/>
              <w:rPr>
                <w:rFonts w:eastAsiaTheme="minorEastAsia"/>
                <w:szCs w:val="22"/>
                <w:lang w:val="en-GB"/>
              </w:rPr>
            </w:pPr>
            <w:r>
              <w:rPr>
                <w:rFonts w:eastAsiaTheme="minorEastAsia"/>
                <w:noProof/>
                <w:szCs w:val="22"/>
              </w:rPr>
              <w:lastRenderedPageBreak/>
              <w:drawing>
                <wp:inline distT="0" distB="0" distL="0" distR="0" wp14:anchorId="44C14A58" wp14:editId="65A95835">
                  <wp:extent cx="3505200" cy="1702006"/>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3649" cy="1706108"/>
                          </a:xfrm>
                          <a:prstGeom prst="rect">
                            <a:avLst/>
                          </a:prstGeom>
                          <a:noFill/>
                        </pic:spPr>
                      </pic:pic>
                    </a:graphicData>
                  </a:graphic>
                </wp:inline>
              </w:drawing>
            </w:r>
            <w:r w:rsidR="00C70B93">
              <w:rPr>
                <w:rFonts w:eastAsiaTheme="minorEastAsia"/>
                <w:szCs w:val="22"/>
                <w:lang w:val="en-GB"/>
              </w:rPr>
              <w:t xml:space="preserve"> </w:t>
            </w:r>
          </w:p>
        </w:tc>
      </w:tr>
      <w:tr w:rsidR="00345630" w14:paraId="51D34AFF" w14:textId="77777777" w:rsidTr="00FF5363">
        <w:tc>
          <w:tcPr>
            <w:tcW w:w="1175" w:type="pct"/>
          </w:tcPr>
          <w:p w14:paraId="36FCD49B" w14:textId="38E5486B" w:rsidR="00345630" w:rsidRDefault="00345630" w:rsidP="00345630">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5" w:type="pct"/>
          </w:tcPr>
          <w:p w14:paraId="1C750F29" w14:textId="4F17F009" w:rsidR="00345630" w:rsidRDefault="00345630" w:rsidP="00345630">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bl>
    <w:p w14:paraId="197F79E6" w14:textId="77777777" w:rsidR="008B0C1F" w:rsidRPr="000374D1" w:rsidRDefault="008B0C1F" w:rsidP="008B0C1F">
      <w:pPr>
        <w:jc w:val="both"/>
        <w:rPr>
          <w:rFonts w:eastAsia="等线"/>
        </w:rPr>
      </w:pPr>
    </w:p>
    <w:p w14:paraId="4A741D55" w14:textId="77777777" w:rsidR="008B0C1F" w:rsidRDefault="008B0C1F" w:rsidP="008B0C1F">
      <w:pPr>
        <w:jc w:val="both"/>
        <w:rPr>
          <w:rFonts w:eastAsia="等线"/>
        </w:rPr>
      </w:pPr>
      <w:r w:rsidRPr="0047267C">
        <w:rPr>
          <w:rFonts w:eastAsia="等线" w:hint="eastAsia"/>
          <w:b/>
          <w:bCs/>
          <w:highlight w:val="yellow"/>
        </w:rPr>
        <w:t>FL proposal 2: (Revised)</w:t>
      </w:r>
      <w:r>
        <w:rPr>
          <w:rFonts w:eastAsia="等线" w:hint="eastAsia"/>
        </w:rPr>
        <w:t xml:space="preserve"> </w:t>
      </w:r>
    </w:p>
    <w:p w14:paraId="6396293B" w14:textId="77777777" w:rsidR="008B0C1F" w:rsidRDefault="008B0C1F" w:rsidP="008B0C1F">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2B8B718" w14:textId="77777777" w:rsidR="008B0C1F" w:rsidRDefault="008B0C1F" w:rsidP="008B0C1F">
      <w:pPr>
        <w:pStyle w:val="afe"/>
        <w:numPr>
          <w:ilvl w:val="0"/>
          <w:numId w:val="64"/>
        </w:numPr>
        <w:jc w:val="both"/>
        <w:rPr>
          <w:rFonts w:eastAsia="等线"/>
        </w:rPr>
      </w:pPr>
      <w:r>
        <w:rPr>
          <w:rFonts w:eastAsia="等线" w:hint="eastAsia"/>
        </w:rPr>
        <w:t>Basic SSB structure with increased T/F resources comparable to NR</w:t>
      </w:r>
    </w:p>
    <w:p w14:paraId="5354D475" w14:textId="77777777" w:rsidR="008B0C1F" w:rsidRDefault="008B0C1F" w:rsidP="008B0C1F">
      <w:pPr>
        <w:pStyle w:val="afe"/>
        <w:numPr>
          <w:ilvl w:val="0"/>
          <w:numId w:val="64"/>
        </w:numPr>
        <w:jc w:val="both"/>
        <w:rPr>
          <w:rFonts w:eastAsia="等线"/>
        </w:rPr>
      </w:pPr>
      <w:r>
        <w:rPr>
          <w:rFonts w:eastAsia="等线" w:hint="eastAsia"/>
        </w:rPr>
        <w:t>SSB repetition within one SSB period</w:t>
      </w:r>
    </w:p>
    <w:p w14:paraId="786763F1" w14:textId="77777777" w:rsidR="008B0C1F" w:rsidRDefault="008B0C1F" w:rsidP="008B0C1F">
      <w:pPr>
        <w:pStyle w:val="afe"/>
        <w:numPr>
          <w:ilvl w:val="0"/>
          <w:numId w:val="64"/>
        </w:numPr>
        <w:jc w:val="both"/>
        <w:rPr>
          <w:rFonts w:eastAsia="等线"/>
        </w:rPr>
      </w:pPr>
      <w:r>
        <w:rPr>
          <w:rFonts w:eastAsia="等线" w:hint="eastAsia"/>
        </w:rPr>
        <w:t>Extending the number of SSB beams</w:t>
      </w:r>
    </w:p>
    <w:p w14:paraId="317213C8" w14:textId="77777777" w:rsidR="008B0C1F" w:rsidRPr="000022BC" w:rsidRDefault="008B0C1F" w:rsidP="008B0C1F">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006DA39F" w14:textId="77777777" w:rsidR="008B0C1F" w:rsidRDefault="008B0C1F" w:rsidP="008B0C1F">
      <w:pPr>
        <w:jc w:val="both"/>
        <w:rPr>
          <w:rFonts w:eastAsia="等线"/>
        </w:rPr>
      </w:pPr>
      <w:r>
        <w:rPr>
          <w:rFonts w:eastAsia="等线"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465E2C84"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within 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等线" w:hAnsi="Times New Roman" w:cs="Times New Roman"/>
                <w:sz w:val="20"/>
                <w:highlight w:val="green"/>
                <w:lang w:val="en-GB"/>
              </w:rPr>
            </w:pPr>
            <w:r w:rsidRPr="003611AB">
              <w:rPr>
                <w:rFonts w:ascii="Times New Roman" w:eastAsia="等线"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等线"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等线" w:hAnsi="Times" w:hint="eastAsia"/>
                <w:sz w:val="20"/>
                <w:lang w:val="en-GB"/>
              </w:rPr>
              <w:t>with</w:t>
            </w:r>
            <w:r w:rsidRPr="003611AB">
              <w:rPr>
                <w:rFonts w:ascii="Times" w:eastAsia="Calibri" w:hAnsi="Times"/>
                <w:sz w:val="20"/>
                <w:lang w:val="en-GB"/>
              </w:rPr>
              <w:t xml:space="preserve"> </w:t>
            </w:r>
            <w:r w:rsidRPr="003611AB">
              <w:rPr>
                <w:rFonts w:ascii="Times" w:eastAsia="等线" w:hAnsi="Times" w:hint="eastAsia"/>
                <w:sz w:val="20"/>
                <w:lang w:val="en-GB"/>
              </w:rPr>
              <w:t>respect to</w:t>
            </w:r>
            <w:r w:rsidRPr="003611AB">
              <w:rPr>
                <w:rFonts w:ascii="Times" w:eastAsia="Calibri" w:hAnsi="Times"/>
                <w:sz w:val="20"/>
                <w:lang w:val="en-GB"/>
              </w:rPr>
              <w:t xml:space="preserve"> </w:t>
            </w:r>
            <w:r w:rsidRPr="003611AB">
              <w:rPr>
                <w:rFonts w:ascii="Times" w:eastAsia="等线" w:hAnsi="Times" w:hint="eastAsia"/>
                <w:sz w:val="20"/>
                <w:lang w:val="en-GB"/>
              </w:rPr>
              <w:t xml:space="preserve">20ms and longer </w:t>
            </w:r>
            <w:r w:rsidRPr="003611AB">
              <w:rPr>
                <w:rFonts w:ascii="Times" w:eastAsia="Calibri" w:hAnsi="Times"/>
                <w:sz w:val="20"/>
                <w:lang w:val="en-GB"/>
              </w:rPr>
              <w:t>periodicit</w:t>
            </w:r>
            <w:r w:rsidRPr="003611AB">
              <w:rPr>
                <w:rFonts w:ascii="Times" w:eastAsia="等线" w:hAnsi="Times" w:hint="eastAsia"/>
                <w:sz w:val="20"/>
                <w:lang w:val="en-GB"/>
              </w:rPr>
              <w:t>ies</w:t>
            </w:r>
            <w:r w:rsidRPr="003611AB">
              <w:rPr>
                <w:rFonts w:ascii="Times" w:eastAsia="Calibri" w:hAnsi="Times"/>
                <w:sz w:val="20"/>
                <w:lang w:val="en-GB"/>
              </w:rPr>
              <w:t xml:space="preserve"> of sync signal(s)</w:t>
            </w:r>
            <w:r w:rsidRPr="003611AB">
              <w:rPr>
                <w:rFonts w:ascii="Times" w:eastAsia="等线"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等线"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等线"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29745722" w:rsidR="002116C3" w:rsidRDefault="008A0228" w:rsidP="006B562F">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6BADA2" w14:textId="778C686B" w:rsidR="002116C3" w:rsidRDefault="008A0228" w:rsidP="006B562F">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5DF0E130" w14:textId="37C6789A" w:rsidR="008A0228" w:rsidRPr="008A0228" w:rsidRDefault="008A0228" w:rsidP="008A0228">
            <w:pPr>
              <w:pStyle w:val="afe"/>
              <w:numPr>
                <w:ilvl w:val="0"/>
                <w:numId w:val="64"/>
              </w:numPr>
              <w:jc w:val="both"/>
              <w:rPr>
                <w:rFonts w:eastAsia="等线"/>
                <w:color w:val="FF0000"/>
              </w:rPr>
            </w:pPr>
            <w:r w:rsidRPr="008A0228">
              <w:rPr>
                <w:rFonts w:eastAsia="等线" w:hint="eastAsia"/>
                <w:color w:val="FF0000"/>
              </w:rPr>
              <w:lastRenderedPageBreak/>
              <w:t xml:space="preserve">SSB repetition within </w:t>
            </w:r>
            <w:r w:rsidRPr="008A0228">
              <w:rPr>
                <w:rFonts w:eastAsia="等线"/>
                <w:color w:val="FF0000"/>
              </w:rPr>
              <w:t>one SSB cluster</w:t>
            </w:r>
          </w:p>
          <w:p w14:paraId="50EDF25C" w14:textId="52724841" w:rsidR="008A0228" w:rsidRPr="008A0228" w:rsidRDefault="008A0228" w:rsidP="006B562F">
            <w:pPr>
              <w:widowControl w:val="0"/>
              <w:suppressAutoHyphens/>
              <w:spacing w:line="256" w:lineRule="auto"/>
              <w:jc w:val="both"/>
              <w:rPr>
                <w:rFonts w:eastAsia="宋体"/>
                <w:kern w:val="2"/>
                <w:szCs w:val="22"/>
                <w:lang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5AC7A412" w:rsidR="002116C3" w:rsidRDefault="00F86EFF" w:rsidP="006B562F">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lastRenderedPageBreak/>
              <w:t>S</w:t>
            </w:r>
            <w:r>
              <w:rPr>
                <w:rFonts w:eastAsia="宋体"/>
                <w:sz w:val="20"/>
                <w:szCs w:val="20"/>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等线"/>
        </w:rPr>
      </w:pPr>
    </w:p>
    <w:p w14:paraId="7B123CD0" w14:textId="77777777" w:rsidR="008B0C1F" w:rsidRDefault="008B0C1F" w:rsidP="008B0C1F">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1A660295" w:rsidR="008B0C1F" w:rsidRDefault="008A0228" w:rsidP="004468E2">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575B36FC" w14:textId="33E60D0C" w:rsidR="008B0C1F" w:rsidRDefault="008A0228" w:rsidP="004468E2">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345630" w14:paraId="26581E8B" w14:textId="77777777" w:rsidTr="00E56957">
        <w:tc>
          <w:tcPr>
            <w:tcW w:w="1175" w:type="pct"/>
          </w:tcPr>
          <w:p w14:paraId="3681BF90" w14:textId="0DFA7CE2" w:rsidR="00345630" w:rsidRDefault="00345630" w:rsidP="00345630">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2A9EBA26" w14:textId="5D959CE7" w:rsidR="00345630" w:rsidRDefault="00345630" w:rsidP="00345630">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345630"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345630" w:rsidRDefault="00345630" w:rsidP="0034563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345630" w:rsidRDefault="00345630" w:rsidP="00345630">
            <w:pPr>
              <w:widowControl w:val="0"/>
              <w:suppressAutoHyphens/>
              <w:spacing w:line="256" w:lineRule="auto"/>
              <w:jc w:val="both"/>
              <w:rPr>
                <w:sz w:val="20"/>
                <w:szCs w:val="20"/>
                <w:lang w:val="en-GB" w:eastAsia="en-US"/>
              </w:rPr>
            </w:pPr>
          </w:p>
        </w:tc>
      </w:tr>
    </w:tbl>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等线"/>
        </w:rPr>
      </w:pPr>
      <w:r>
        <w:rPr>
          <w:rFonts w:eastAsia="等线" w:hint="eastAsia"/>
        </w:rPr>
        <w:t>SSB periodicity (Hold on)</w:t>
      </w:r>
    </w:p>
    <w:p w14:paraId="4D091563"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 xml:space="preserve">The largest SSB periodicities should be the mandatory ones and for </w:t>
            </w:r>
            <w:r>
              <w:rPr>
                <w:rFonts w:eastAsia="Malgun Gothic"/>
                <w:b/>
                <w:bCs/>
                <w:sz w:val="20"/>
                <w:szCs w:val="20"/>
                <w:lang w:eastAsia="ko-KR"/>
              </w:rPr>
              <w:lastRenderedPageBreak/>
              <w:t>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r>
              <w:rPr>
                <w:rFonts w:eastAsia="宋体"/>
                <w:kern w:val="2"/>
                <w:sz w:val="20"/>
                <w:szCs w:val="20"/>
                <w:lang w:val="en-GB"/>
              </w:rPr>
              <w:t>CEWiT</w:t>
            </w:r>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e"/>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afe"/>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e"/>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e"/>
              <w:numPr>
                <w:ilvl w:val="0"/>
                <w:numId w:val="67"/>
              </w:numPr>
              <w:spacing w:afterLines="50"/>
              <w:rPr>
                <w:b/>
                <w:bCs/>
                <w:sz w:val="20"/>
                <w:szCs w:val="20"/>
              </w:rPr>
            </w:pPr>
            <w:r>
              <w:rPr>
                <w:b/>
                <w:bCs/>
                <w:sz w:val="20"/>
                <w:szCs w:val="20"/>
              </w:rPr>
              <w:lastRenderedPageBreak/>
              <w:t>Device type/use case specific initial access should be introduced to address the latency issue, in case of latency critical applications</w:t>
            </w:r>
          </w:p>
          <w:p w14:paraId="4D09158B" w14:textId="77777777" w:rsidR="00673817" w:rsidRDefault="00F403F6">
            <w:pPr>
              <w:pStyle w:val="afe"/>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e"/>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afe"/>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e"/>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e"/>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afe"/>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e"/>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e"/>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e"/>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e"/>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9"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9"/>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e"/>
              <w:numPr>
                <w:ilvl w:val="0"/>
                <w:numId w:val="69"/>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e"/>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 xml:space="preserve">A cell-defining (CD-)SSB is designed to fulfil the requirements in idle </w:t>
            </w:r>
            <w:r>
              <w:rPr>
                <w:rFonts w:eastAsia="等线"/>
                <w:b/>
                <w:i/>
                <w:sz w:val="20"/>
                <w:szCs w:val="20"/>
                <w:lang w:val="en-GB"/>
              </w:rPr>
              <w:lastRenderedPageBreak/>
              <w:t>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40" w:name="_Toc205977469"/>
            <w:r>
              <w:rPr>
                <w:b/>
                <w:bCs/>
                <w:sz w:val="20"/>
                <w:szCs w:val="20"/>
              </w:rPr>
              <w:t xml:space="preserve">Proposal 7: </w:t>
            </w:r>
            <w:bookmarkEnd w:id="40"/>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a3"/>
              <w:spacing w:afterLines="50"/>
              <w:ind w:left="1354" w:hanging="1354"/>
              <w:jc w:val="both"/>
              <w:rPr>
                <w:i/>
                <w:iCs/>
              </w:rPr>
            </w:pPr>
            <w:bookmarkStart w:id="41"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1"/>
          </w:p>
          <w:p w14:paraId="4D0915BA" w14:textId="77777777" w:rsidR="00673817" w:rsidRDefault="00F403F6">
            <w:pPr>
              <w:pStyle w:val="a3"/>
              <w:spacing w:afterLines="50"/>
              <w:ind w:left="1354" w:hanging="1354"/>
              <w:jc w:val="both"/>
              <w:rPr>
                <w:rFonts w:eastAsiaTheme="minorEastAsia"/>
                <w:i/>
                <w:iCs/>
              </w:rPr>
            </w:pPr>
            <w:bookmarkStart w:id="42"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2"/>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 xml:space="preserve">extended periodicity of 160ms for common always-on signals </w:t>
            </w:r>
            <w:r>
              <w:rPr>
                <w:i/>
                <w:iCs/>
                <w:sz w:val="20"/>
                <w:szCs w:val="20"/>
              </w:rPr>
              <w:lastRenderedPageBreak/>
              <w:t>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afe"/>
              <w:numPr>
                <w:ilvl w:val="0"/>
                <w:numId w:val="72"/>
              </w:numPr>
              <w:spacing w:afterLines="50"/>
              <w:rPr>
                <w:sz w:val="20"/>
                <w:szCs w:val="20"/>
              </w:rPr>
            </w:pPr>
            <w:bookmarkStart w:id="43" w:name="_Hlk220513073"/>
            <w:r>
              <w:rPr>
                <w:sz w:val="20"/>
                <w:szCs w:val="20"/>
              </w:rPr>
              <w:t>Study Clustered Common Signal regarding the following aspects:</w:t>
            </w:r>
          </w:p>
          <w:p w14:paraId="4D0915DA" w14:textId="77777777" w:rsidR="00673817" w:rsidRDefault="00F403F6">
            <w:pPr>
              <w:pStyle w:val="afe"/>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afe"/>
              <w:numPr>
                <w:ilvl w:val="0"/>
                <w:numId w:val="73"/>
              </w:numPr>
              <w:spacing w:afterLines="50"/>
              <w:rPr>
                <w:sz w:val="20"/>
                <w:szCs w:val="20"/>
              </w:rPr>
            </w:pPr>
            <w:r>
              <w:rPr>
                <w:sz w:val="20"/>
                <w:szCs w:val="20"/>
              </w:rPr>
              <w:t>Granularity in the time domain.</w:t>
            </w:r>
          </w:p>
          <w:p w14:paraId="4D0915DC" w14:textId="77777777" w:rsidR="00673817" w:rsidRDefault="00F403F6">
            <w:pPr>
              <w:pStyle w:val="afe"/>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afe"/>
              <w:numPr>
                <w:ilvl w:val="0"/>
                <w:numId w:val="73"/>
              </w:numPr>
              <w:spacing w:afterLines="50"/>
              <w:rPr>
                <w:sz w:val="20"/>
                <w:szCs w:val="20"/>
              </w:rPr>
            </w:pPr>
            <w:r>
              <w:rPr>
                <w:sz w:val="20"/>
                <w:szCs w:val="20"/>
              </w:rPr>
              <w:t>Impacts on hardware and reception processing.</w:t>
            </w:r>
            <w:bookmarkEnd w:id="43"/>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 xml:space="preserve">The physical layer mechanisms which are compatible with SSB periodicity extension need to be studied to ensure acceptable latency and complexity of </w:t>
            </w:r>
            <w:r>
              <w:rPr>
                <w:b/>
                <w:bCs/>
                <w:sz w:val="20"/>
                <w:szCs w:val="20"/>
              </w:rPr>
              <w:lastRenderedPageBreak/>
              <w:t>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4"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4"/>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45" w:name="_Hlk220589594"/>
            <w:r>
              <w:rPr>
                <w:b/>
                <w:sz w:val="20"/>
                <w:szCs w:val="20"/>
                <w:u w:val="single"/>
              </w:rPr>
              <w:t xml:space="preserve">Proposal 4: </w:t>
            </w:r>
          </w:p>
          <w:bookmarkEnd w:id="45"/>
          <w:p w14:paraId="4D0915F4" w14:textId="77777777" w:rsidR="00673817" w:rsidRDefault="00F403F6">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6" w:name="_Toc210384537"/>
            <w:bookmarkStart w:id="47" w:name="_Toc210384575"/>
            <w:bookmarkStart w:id="48"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6"/>
            <w:bookmarkEnd w:id="47"/>
            <w:r>
              <w:rPr>
                <w:rFonts w:ascii="Times New Roman" w:hAnsi="Times New Roman"/>
                <w:sz w:val="20"/>
                <w:szCs w:val="20"/>
              </w:rPr>
              <w:t xml:space="preserve"> </w:t>
            </w:r>
            <w:bookmarkEnd w:id="48"/>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9"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9"/>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62F" w14:textId="77777777" w:rsidR="00673817" w:rsidRDefault="00F403F6">
            <w:pPr>
              <w:spacing w:afterLines="50"/>
              <w:rPr>
                <w:i/>
                <w:iCs/>
                <w:sz w:val="20"/>
                <w:szCs w:val="20"/>
              </w:rPr>
            </w:pPr>
            <w:bookmarkStart w:id="50"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NES, and provides higher coverage ratio for beam </w:t>
            </w:r>
            <w:r>
              <w:rPr>
                <w:i/>
                <w:iCs/>
                <w:sz w:val="20"/>
                <w:szCs w:val="20"/>
              </w:rPr>
              <w:lastRenderedPageBreak/>
              <w:t>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50"/>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4"/>
        <w:rPr>
          <w:rFonts w:eastAsia="等线"/>
        </w:rPr>
      </w:pPr>
      <w:r>
        <w:rPr>
          <w:rFonts w:eastAsia="等线" w:hint="eastAsia"/>
        </w:rPr>
        <w:t>Discussion</w:t>
      </w:r>
    </w:p>
    <w:p w14:paraId="4D091637" w14:textId="77777777" w:rsidR="00673817" w:rsidRDefault="00F403F6">
      <w:pPr>
        <w:pStyle w:val="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5"/>
        <w:rPr>
          <w:rFonts w:eastAsia="等线"/>
        </w:rPr>
      </w:pPr>
      <w:r>
        <w:rPr>
          <w:rFonts w:eastAsia="等线" w:hint="eastAsia"/>
        </w:rPr>
        <w:lastRenderedPageBreak/>
        <w:t>Second round discussion</w:t>
      </w:r>
    </w:p>
    <w:p w14:paraId="4D091647" w14:textId="77777777" w:rsidR="00673817" w:rsidRDefault="00F403F6">
      <w:pPr>
        <w:pStyle w:val="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51"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1"/>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e"/>
              <w:numPr>
                <w:ilvl w:val="0"/>
                <w:numId w:val="76"/>
              </w:numPr>
              <w:spacing w:afterLines="50"/>
              <w:ind w:left="442" w:hanging="442"/>
              <w:rPr>
                <w:rFonts w:eastAsia="等线"/>
                <w:sz w:val="20"/>
                <w:szCs w:val="20"/>
              </w:rPr>
            </w:pPr>
            <w:r>
              <w:rPr>
                <w:rFonts w:eastAsiaTheme="minorEastAsia"/>
                <w:i/>
                <w:iCs/>
                <w:sz w:val="20"/>
                <w:szCs w:val="20"/>
              </w:rPr>
              <w:lastRenderedPageBreak/>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52" w:name="_Ref220686789"/>
            <w:r>
              <w:t xml:space="preserve">Proposal </w:t>
            </w:r>
            <w:fldSimple w:instr=" SEQ Proposal \* ARABIC ">
              <w:r>
                <w:t>23</w:t>
              </w:r>
            </w:fldSimple>
            <w:r>
              <w:t>: Support for SSB repetitions within a single periodicity</w:t>
            </w:r>
            <w:bookmarkEnd w:id="52"/>
            <w:r>
              <w:t>.</w:t>
            </w:r>
          </w:p>
          <w:p w14:paraId="4D09166E" w14:textId="77777777" w:rsidR="00673817" w:rsidRDefault="00F403F6">
            <w:pPr>
              <w:pStyle w:val="a3"/>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afe"/>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e"/>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53"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3"/>
          </w:p>
          <w:p w14:paraId="4D091673" w14:textId="77777777" w:rsidR="00673817" w:rsidRDefault="00F403F6">
            <w:pPr>
              <w:pStyle w:val="a3"/>
              <w:spacing w:afterLines="50"/>
              <w:jc w:val="both"/>
              <w:rPr>
                <w:b w:val="0"/>
                <w:bCs w:val="0"/>
              </w:rPr>
            </w:pPr>
            <w:bookmarkStart w:id="54" w:name="_Ref220685399"/>
            <w:r>
              <w:t xml:space="preserve">Proposal </w:t>
            </w:r>
            <w:fldSimple w:instr=" SEQ Proposal \* ARABIC ">
              <w:r>
                <w:t>25</w:t>
              </w:r>
            </w:fldSimple>
            <w:r>
              <w:t>: 6GR SFN/Wide-beam SSB can be designed with:</w:t>
            </w:r>
            <w:bookmarkEnd w:id="54"/>
          </w:p>
          <w:p w14:paraId="4D091674" w14:textId="77777777" w:rsidR="00673817" w:rsidRDefault="00F403F6">
            <w:pPr>
              <w:pStyle w:val="afe"/>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e"/>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e"/>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e"/>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e"/>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e"/>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afe"/>
              <w:numPr>
                <w:ilvl w:val="1"/>
                <w:numId w:val="80"/>
              </w:numPr>
              <w:spacing w:afterLines="50"/>
              <w:rPr>
                <w:sz w:val="20"/>
                <w:szCs w:val="20"/>
              </w:rPr>
            </w:pPr>
            <w:r>
              <w:rPr>
                <w:sz w:val="20"/>
                <w:szCs w:val="20"/>
              </w:rPr>
              <w:t>The value of SSB periodicity</w:t>
            </w:r>
          </w:p>
          <w:p w14:paraId="4D091686" w14:textId="77777777" w:rsidR="00673817" w:rsidRDefault="00F403F6">
            <w:pPr>
              <w:pStyle w:val="afe"/>
              <w:numPr>
                <w:ilvl w:val="1"/>
                <w:numId w:val="80"/>
              </w:numPr>
              <w:spacing w:afterLines="50"/>
              <w:rPr>
                <w:sz w:val="20"/>
                <w:szCs w:val="20"/>
              </w:rPr>
            </w:pPr>
            <w:r>
              <w:rPr>
                <w:sz w:val="20"/>
                <w:szCs w:val="20"/>
              </w:rPr>
              <w:t>Cell ID detection performance</w:t>
            </w:r>
          </w:p>
          <w:p w14:paraId="4D091687" w14:textId="77777777" w:rsidR="00673817" w:rsidRDefault="00F403F6">
            <w:pPr>
              <w:pStyle w:val="afe"/>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5"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5"/>
          </w:p>
          <w:p w14:paraId="4D091692"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w:t>
            </w:r>
            <w:r>
              <w:rPr>
                <w:rFonts w:eastAsia="MS Mincho"/>
                <w:b/>
                <w:sz w:val="20"/>
                <w:szCs w:val="20"/>
              </w:rPr>
              <w:lastRenderedPageBreak/>
              <w:t xml:space="preserve">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proofErr w:type="spellStart"/>
            <w:r>
              <w:rPr>
                <w:rFonts w:eastAsia="宋体"/>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proofErr w:type="spellStart"/>
            <w:r>
              <w:rPr>
                <w:rFonts w:eastAsia="宋体"/>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a3"/>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56"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6"/>
          </w:p>
          <w:p w14:paraId="4D0916BB" w14:textId="77777777" w:rsidR="00673817" w:rsidRDefault="00F403F6">
            <w:pPr>
              <w:pStyle w:val="afe"/>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e"/>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e"/>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e"/>
              <w:numPr>
                <w:ilvl w:val="0"/>
                <w:numId w:val="82"/>
              </w:numPr>
              <w:spacing w:afterLines="50"/>
              <w:rPr>
                <w:b/>
                <w:i/>
                <w:sz w:val="20"/>
                <w:szCs w:val="20"/>
              </w:rPr>
            </w:pPr>
            <w:r>
              <w:rPr>
                <w:b/>
                <w:i/>
                <w:sz w:val="20"/>
                <w:szCs w:val="20"/>
              </w:rPr>
              <w:lastRenderedPageBreak/>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等线"/>
        </w:rPr>
      </w:pPr>
      <w:r>
        <w:rPr>
          <w:rFonts w:eastAsia="等线" w:hint="eastAsia"/>
        </w:rPr>
        <w:t>Discussion</w:t>
      </w:r>
    </w:p>
    <w:p w14:paraId="4D0916CB" w14:textId="77777777" w:rsidR="00673817" w:rsidRDefault="00F403F6">
      <w:pPr>
        <w:pStyle w:val="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等线"/>
        </w:rPr>
      </w:pPr>
      <w:r>
        <w:rPr>
          <w:rFonts w:eastAsia="等线" w:hint="eastAsia"/>
        </w:rPr>
        <w:t>Second round discussion</w:t>
      </w:r>
    </w:p>
    <w:p w14:paraId="4D0916DB" w14:textId="77777777" w:rsidR="00673817" w:rsidRDefault="00F403F6">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57" w:name="_Hlk219471256"/>
            <w:r>
              <w:rPr>
                <w:rFonts w:eastAsia="宋体"/>
                <w:b/>
                <w:bCs/>
                <w:i/>
                <w:iCs/>
                <w:sz w:val="20"/>
                <w:szCs w:val="20"/>
                <w:lang w:eastAsia="en-US"/>
              </w:rPr>
              <w:t>Proposal 1: Study enhanced synchronization raster design for 6GR to reduce cell search complexity.</w:t>
            </w:r>
            <w:bookmarkEnd w:id="57"/>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e"/>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e"/>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e"/>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 xml:space="preserve">Proposal 5: Support a sparser sync raster by defining it based on the PSS/SSS bandwidth instead of the full SSB bandwidth, through decoupling PSS/SSS and </w:t>
            </w:r>
            <w:r>
              <w:rPr>
                <w:b/>
                <w:bCs/>
                <w:i/>
                <w:iCs/>
                <w:sz w:val="20"/>
                <w:szCs w:val="20"/>
              </w:rPr>
              <w:lastRenderedPageBreak/>
              <w:t>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730" w14:textId="77777777" w:rsidR="00673817" w:rsidRDefault="00F403F6">
            <w:pPr>
              <w:spacing w:afterLines="50"/>
              <w:rPr>
                <w:rFonts w:eastAsia="宋体"/>
                <w:i/>
                <w:sz w:val="20"/>
                <w:szCs w:val="20"/>
              </w:rPr>
            </w:pPr>
            <w:bookmarkStart w:id="58"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8"/>
            <w:r>
              <w:rPr>
                <w:rFonts w:eastAsia="宋体"/>
                <w:b/>
                <w:i/>
                <w:sz w:val="20"/>
                <w:szCs w:val="20"/>
              </w:rPr>
              <w:t xml:space="preserve">: </w:t>
            </w:r>
          </w:p>
          <w:p w14:paraId="4D091731" w14:textId="77777777" w:rsidR="00673817" w:rsidRDefault="00F403F6">
            <w:pPr>
              <w:pStyle w:val="afe"/>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e"/>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e"/>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9" w:name="_Hlk220162792"/>
            <w:r>
              <w:rPr>
                <w:b/>
                <w:bCs/>
                <w:i/>
                <w:sz w:val="20"/>
                <w:szCs w:val="20"/>
              </w:rPr>
              <w:t xml:space="preserve">Proposal 6: </w:t>
            </w:r>
            <w:r>
              <w:rPr>
                <w:bCs/>
                <w:i/>
                <w:sz w:val="20"/>
                <w:szCs w:val="20"/>
              </w:rPr>
              <w:t>Mechanism for defining a sparser synchronization raster can be studied in 6GR</w:t>
            </w:r>
            <w:bookmarkEnd w:id="59"/>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4"/>
        <w:rPr>
          <w:rFonts w:eastAsia="等线"/>
        </w:rPr>
      </w:pPr>
      <w:r>
        <w:rPr>
          <w:rFonts w:eastAsia="等线" w:hint="eastAsia"/>
        </w:rPr>
        <w:t>Discussion</w:t>
      </w:r>
    </w:p>
    <w:p w14:paraId="4D091746" w14:textId="20103678" w:rsidR="00673817" w:rsidRDefault="00F403F6" w:rsidP="001317C4">
      <w:pPr>
        <w:pStyle w:val="5"/>
        <w:rPr>
          <w:rFonts w:eastAsia="等线"/>
        </w:rPr>
      </w:pPr>
      <w:r>
        <w:rPr>
          <w:rFonts w:eastAsia="等线" w:hint="eastAsia"/>
        </w:rPr>
        <w:t>First round discussion</w:t>
      </w:r>
      <w:r w:rsidR="003D7980">
        <w:rPr>
          <w:rFonts w:eastAsia="等线" w:hint="eastAsia"/>
        </w:rPr>
        <w:t xml:space="preserve"> (Closed)</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afe"/>
        <w:numPr>
          <w:ilvl w:val="0"/>
          <w:numId w:val="87"/>
        </w:numPr>
        <w:jc w:val="both"/>
        <w:rPr>
          <w:rFonts w:eastAsia="等线"/>
        </w:rPr>
      </w:pPr>
      <w:r>
        <w:rPr>
          <w:rFonts w:eastAsia="等线"/>
        </w:rPr>
        <w:lastRenderedPageBreak/>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afe"/>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afe"/>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afe"/>
              <w:numPr>
                <w:ilvl w:val="0"/>
                <w:numId w:val="87"/>
              </w:numPr>
              <w:jc w:val="both"/>
              <w:rPr>
                <w:rFonts w:eastAsia="等线"/>
              </w:rPr>
            </w:pPr>
            <w:r>
              <w:rPr>
                <w:rFonts w:eastAsia="等线"/>
              </w:rPr>
              <w:t>Option 2: Defining sync raster with a larger minimum channel bandwidth for a given band compared to NR</w:t>
            </w:r>
          </w:p>
          <w:p w14:paraId="4D091759" w14:textId="77777777" w:rsidR="00673817" w:rsidRDefault="00F403F6">
            <w:pPr>
              <w:pStyle w:val="afe"/>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w:t>
            </w:r>
            <w:r>
              <w:rPr>
                <w:rFonts w:eastAsia="宋体" w:hint="eastAsia"/>
                <w:szCs w:val="22"/>
                <w:lang w:val="en-GB"/>
              </w:rPr>
              <w:lastRenderedPageBreak/>
              <w:t xml:space="preserve">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e"/>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lastRenderedPageBreak/>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surely </w:t>
            </w:r>
            <w:proofErr w:type="spellStart"/>
            <w:proofErr w:type="gramStart"/>
            <w:r>
              <w:rPr>
                <w:rFonts w:eastAsia="宋体"/>
                <w:szCs w:val="22"/>
                <w:lang w:val="en-GB"/>
              </w:rPr>
              <w:t>it’s</w:t>
            </w:r>
            <w:proofErr w:type="spellEnd"/>
            <w:proofErr w:type="gramEnd"/>
            <w:r>
              <w:rPr>
                <w:rFonts w:eastAsia="宋体"/>
                <w:szCs w:val="22"/>
                <w:lang w:val="en-GB"/>
              </w:rPr>
              <w:t xml:space="preserve"> merits, but we have to keep in mind that we should not unnecessarily restrict deployments. Thus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lastRenderedPageBreak/>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afe"/>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e"/>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5"/>
        <w:rPr>
          <w:rFonts w:eastAsia="等线"/>
        </w:rPr>
      </w:pPr>
      <w:r>
        <w:rPr>
          <w:rFonts w:eastAsia="等线" w:hint="eastAsia"/>
        </w:rPr>
        <w:lastRenderedPageBreak/>
        <w:t>Second round discussion</w:t>
      </w:r>
      <w:r w:rsidR="00101F97">
        <w:rPr>
          <w:rFonts w:eastAsia="等线" w:hint="eastAsia"/>
        </w:rPr>
        <w:t xml:space="preserve"> (Open)</w:t>
      </w:r>
    </w:p>
    <w:p w14:paraId="5180FFC8" w14:textId="77777777" w:rsidR="0054032B" w:rsidRDefault="000A3F9D" w:rsidP="000A3F9D">
      <w:pPr>
        <w:jc w:val="both"/>
        <w:rPr>
          <w:rFonts w:eastAsia="等线"/>
          <w:b/>
          <w:bCs/>
        </w:rPr>
      </w:pPr>
      <w:r>
        <w:rPr>
          <w:rFonts w:eastAsia="等线" w:hint="eastAsia"/>
          <w:b/>
          <w:bCs/>
          <w:highlight w:val="yellow"/>
        </w:rPr>
        <w:t>FL proposal:</w:t>
      </w:r>
      <w:r>
        <w:rPr>
          <w:rFonts w:eastAsia="等线" w:hint="eastAsia"/>
          <w:b/>
          <w:bCs/>
        </w:rPr>
        <w:t xml:space="preserve"> </w:t>
      </w:r>
    </w:p>
    <w:p w14:paraId="68DA851A" w14:textId="2E175E14" w:rsidR="000A3F9D" w:rsidRDefault="000A3F9D" w:rsidP="000A3F9D">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223130BB" w14:textId="3C20F9BD" w:rsidR="000A3F9D" w:rsidRPr="0054032B" w:rsidRDefault="000A3F9D" w:rsidP="000A3F9D">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sidR="0054032B">
        <w:rPr>
          <w:rFonts w:eastAsia="等线" w:hint="eastAsia"/>
        </w:rPr>
        <w:t xml:space="preserve"> </w:t>
      </w:r>
      <w:r w:rsidR="0054032B" w:rsidRPr="00762694">
        <w:rPr>
          <w:rFonts w:eastAsia="等线" w:hint="eastAsia"/>
          <w:color w:val="FF0000"/>
        </w:rPr>
        <w:t>compared to NR SSB</w:t>
      </w:r>
    </w:p>
    <w:p w14:paraId="277047A8" w14:textId="1B340E37" w:rsidR="0054032B" w:rsidRPr="00762694" w:rsidRDefault="0054032B" w:rsidP="0054032B">
      <w:pPr>
        <w:pStyle w:val="afe"/>
        <w:numPr>
          <w:ilvl w:val="0"/>
          <w:numId w:val="86"/>
        </w:numPr>
        <w:jc w:val="both"/>
        <w:rPr>
          <w:rFonts w:eastAsia="等线"/>
          <w:b/>
          <w:bCs/>
          <w:color w:val="FF0000"/>
        </w:rPr>
      </w:pPr>
      <w:r w:rsidRPr="00762694">
        <w:rPr>
          <w:rFonts w:eastAsia="等线" w:hint="eastAsia"/>
          <w:color w:val="FF0000"/>
        </w:rPr>
        <w:t xml:space="preserve">Option </w:t>
      </w:r>
      <w:r w:rsidR="00762694">
        <w:rPr>
          <w:rFonts w:eastAsia="等线" w:hint="eastAsia"/>
          <w:color w:val="FF0000"/>
        </w:rPr>
        <w:t>2</w:t>
      </w:r>
      <w:r w:rsidRPr="00762694">
        <w:rPr>
          <w:rFonts w:eastAsia="等线" w:hint="eastAsia"/>
          <w:color w:val="FF0000"/>
        </w:rPr>
        <w:t xml:space="preserve">: </w:t>
      </w:r>
      <w:r w:rsidRPr="00762694">
        <w:rPr>
          <w:rFonts w:eastAsia="等线"/>
          <w:color w:val="FF0000"/>
        </w:rPr>
        <w:t>Defin</w:t>
      </w:r>
      <w:r w:rsidRPr="00762694">
        <w:rPr>
          <w:rFonts w:eastAsia="等线" w:hint="eastAsia"/>
          <w:color w:val="FF0000"/>
        </w:rPr>
        <w:t>ing</w:t>
      </w:r>
      <w:r w:rsidRPr="00762694">
        <w:rPr>
          <w:rFonts w:eastAsia="等线"/>
          <w:color w:val="FF0000"/>
        </w:rPr>
        <w:t xml:space="preserve"> sync raster </w:t>
      </w:r>
      <w:r w:rsidRPr="00762694">
        <w:rPr>
          <w:rFonts w:eastAsia="等线" w:hint="eastAsia"/>
          <w:color w:val="FF0000"/>
        </w:rPr>
        <w:t>with</w:t>
      </w:r>
      <w:r w:rsidRPr="00762694">
        <w:rPr>
          <w:rFonts w:eastAsia="等线"/>
          <w:color w:val="FF0000"/>
        </w:rPr>
        <w:t xml:space="preserve"> </w:t>
      </w:r>
      <w:r w:rsidRPr="00762694">
        <w:rPr>
          <w:rFonts w:eastAsia="等线" w:hint="eastAsia"/>
          <w:color w:val="FF0000"/>
        </w:rPr>
        <w:t xml:space="preserve">a part of 6GR </w:t>
      </w:r>
      <w:r w:rsidRPr="00762694">
        <w:rPr>
          <w:rFonts w:eastAsia="等线"/>
          <w:color w:val="FF0000"/>
        </w:rPr>
        <w:t>SSB bandwidth</w:t>
      </w:r>
    </w:p>
    <w:p w14:paraId="54273A31" w14:textId="4CCB619C" w:rsidR="000A3F9D" w:rsidRDefault="000A3F9D" w:rsidP="000A3F9D">
      <w:pPr>
        <w:pStyle w:val="afe"/>
        <w:numPr>
          <w:ilvl w:val="0"/>
          <w:numId w:val="87"/>
        </w:numPr>
        <w:jc w:val="both"/>
        <w:rPr>
          <w:rFonts w:eastAsia="等线"/>
        </w:rPr>
      </w:pPr>
      <w:r>
        <w:rPr>
          <w:rFonts w:eastAsia="等线"/>
        </w:rPr>
        <w:t>Option</w:t>
      </w:r>
      <w:r>
        <w:rPr>
          <w:rFonts w:eastAsia="等线" w:hint="eastAsia"/>
        </w:rPr>
        <w:t xml:space="preserve"> </w:t>
      </w:r>
      <w:r w:rsidR="00762694">
        <w:rPr>
          <w:rFonts w:eastAsia="等线" w:hint="eastAsia"/>
        </w:rPr>
        <w:t>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7FF055D8" w14:textId="2BC3F0A6" w:rsidR="000A3F9D" w:rsidRDefault="000A3F9D" w:rsidP="000A3F9D">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w:t>
      </w:r>
      <w:r w:rsidR="00762694">
        <w:rPr>
          <w:rFonts w:eastAsia="等线" w:hint="eastAsia"/>
        </w:rPr>
        <w:t>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21A3CD3" w14:textId="22E6A798" w:rsidR="000A3F9D" w:rsidRDefault="000A3F9D" w:rsidP="000A3F9D">
      <w:pPr>
        <w:pStyle w:val="afe"/>
        <w:numPr>
          <w:ilvl w:val="0"/>
          <w:numId w:val="87"/>
        </w:numPr>
        <w:jc w:val="both"/>
        <w:rPr>
          <w:rFonts w:eastAsia="等线"/>
        </w:rPr>
      </w:pPr>
      <w:r w:rsidRPr="00923802">
        <w:rPr>
          <w:rFonts w:eastAsia="等线"/>
        </w:rPr>
        <w:t xml:space="preserve">Option </w:t>
      </w:r>
      <w:r w:rsidR="00762694">
        <w:rPr>
          <w:rFonts w:eastAsia="等线" w:hint="eastAsia"/>
        </w:rPr>
        <w:t>5</w:t>
      </w:r>
      <w:r w:rsidRPr="00923802">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039C4026" w14:textId="77777777" w:rsidR="000A3F9D" w:rsidRPr="00923802" w:rsidRDefault="000A3F9D" w:rsidP="000A3F9D">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1C55AEF3" w14:textId="77777777" w:rsidR="000A3F9D" w:rsidRDefault="000A3F9D" w:rsidP="000A3F9D">
      <w:pPr>
        <w:jc w:val="both"/>
        <w:rPr>
          <w:rFonts w:eastAsia="等线"/>
        </w:rPr>
      </w:pPr>
    </w:p>
    <w:p w14:paraId="1E255C26" w14:textId="77777777" w:rsidR="000A3F9D" w:rsidRDefault="000A3F9D" w:rsidP="000A3F9D">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宋体"/>
                <w:szCs w:val="22"/>
                <w:lang w:val="en-GB"/>
              </w:rPr>
            </w:pPr>
            <w:r>
              <w:rPr>
                <w:rFonts w:eastAsia="宋体"/>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0AC7CE9E"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07ECD22A" w14:textId="0942E50F"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183352C9" w:rsidR="000A3F9D" w:rsidRDefault="00516400" w:rsidP="004468E2">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33E55948" w14:textId="77777777" w:rsidR="00516400" w:rsidRDefault="00516400" w:rsidP="00516400">
            <w:pPr>
              <w:widowControl w:val="0"/>
              <w:suppressAutoHyphens/>
              <w:spacing w:line="256" w:lineRule="auto"/>
              <w:jc w:val="both"/>
              <w:rPr>
                <w:rFonts w:eastAsia="宋体"/>
                <w:szCs w:val="22"/>
                <w:lang w:val="en-GB"/>
              </w:rPr>
            </w:pPr>
            <w:r>
              <w:rPr>
                <w:rFonts w:eastAsia="宋体"/>
                <w:szCs w:val="22"/>
                <w:lang w:val="en-GB"/>
              </w:rPr>
              <w:t>“</w:t>
            </w:r>
            <w:proofErr w:type="gramStart"/>
            <w:r>
              <w:rPr>
                <w:rFonts w:eastAsia="等线"/>
              </w:rPr>
              <w:t>longer</w:t>
            </w:r>
            <w:proofErr w:type="gramEnd"/>
            <w:r>
              <w:rPr>
                <w:rFonts w:eastAsia="等线"/>
              </w:rPr>
              <w:t xml:space="preserve"> periodicities</w:t>
            </w:r>
            <w:r>
              <w:rPr>
                <w:rFonts w:eastAsia="宋体"/>
                <w:szCs w:val="22"/>
                <w:lang w:val="en-GB"/>
              </w:rPr>
              <w:t>” has not been agreed yet, pls. add “</w:t>
            </w:r>
            <w:r w:rsidRPr="007C0783">
              <w:rPr>
                <w:rFonts w:eastAsia="宋体"/>
                <w:color w:val="00B050"/>
                <w:szCs w:val="22"/>
                <w:lang w:val="en-GB"/>
              </w:rPr>
              <w:t>(if supported)</w:t>
            </w:r>
            <w:r>
              <w:rPr>
                <w:rFonts w:eastAsia="宋体"/>
                <w:szCs w:val="22"/>
                <w:lang w:val="en-GB"/>
              </w:rPr>
              <w:t>” after.</w:t>
            </w:r>
          </w:p>
          <w:p w14:paraId="7C432EAB" w14:textId="009EFB06" w:rsidR="000A3F9D" w:rsidRDefault="00516400" w:rsidP="00516400">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8A0228" w14:paraId="3E7201E5" w14:textId="77777777" w:rsidTr="004468E2">
        <w:tc>
          <w:tcPr>
            <w:tcW w:w="1175" w:type="pct"/>
            <w:tcBorders>
              <w:top w:val="single" w:sz="4" w:space="0" w:color="auto"/>
              <w:left w:val="single" w:sz="4" w:space="0" w:color="auto"/>
              <w:bottom w:val="single" w:sz="4" w:space="0" w:color="auto"/>
              <w:right w:val="single" w:sz="4" w:space="0" w:color="auto"/>
            </w:tcBorders>
          </w:tcPr>
          <w:p w14:paraId="767A72F1" w14:textId="5BB217AB" w:rsidR="008A0228" w:rsidRDefault="008A0228" w:rsidP="004468E2">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5298794B" w14:textId="0688FD27" w:rsidR="008A0228" w:rsidRDefault="008A0228" w:rsidP="00516400">
            <w:pPr>
              <w:widowControl w:val="0"/>
              <w:suppressAutoHyphens/>
              <w:spacing w:line="256" w:lineRule="auto"/>
              <w:jc w:val="both"/>
              <w:rPr>
                <w:rFonts w:eastAsia="宋体"/>
                <w:szCs w:val="22"/>
                <w:lang w:val="en-GB"/>
              </w:rPr>
            </w:pPr>
            <w:r>
              <w:rPr>
                <w:rFonts w:eastAsia="宋体"/>
                <w:szCs w:val="22"/>
                <w:lang w:val="en-GB"/>
              </w:rPr>
              <w:t xml:space="preserve">Ok </w:t>
            </w:r>
          </w:p>
        </w:tc>
      </w:tr>
      <w:tr w:rsidR="00345630" w14:paraId="5B5DF5A9" w14:textId="77777777" w:rsidTr="00E62674">
        <w:tc>
          <w:tcPr>
            <w:tcW w:w="1175" w:type="pct"/>
          </w:tcPr>
          <w:p w14:paraId="0D49B23E" w14:textId="61D5B508" w:rsidR="00345630" w:rsidRDefault="00345630" w:rsidP="00345630">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5F47AA52" w14:textId="5E8EE605" w:rsidR="00345630" w:rsidRDefault="00345630" w:rsidP="00345630">
            <w:pPr>
              <w:widowControl w:val="0"/>
              <w:suppressAutoHyphens/>
              <w:spacing w:line="256" w:lineRule="auto"/>
              <w:jc w:val="both"/>
              <w:rPr>
                <w:rFonts w:eastAsia="宋体"/>
                <w:szCs w:val="22"/>
                <w:lang w:val="en-GB"/>
              </w:rPr>
            </w:pPr>
            <w:r w:rsidRPr="00514397">
              <w:rPr>
                <w:rFonts w:eastAsiaTheme="minorEastAsia"/>
                <w:szCs w:val="22"/>
                <w:lang w:val="en-GB"/>
              </w:rPr>
              <w:t>The same comments as in the previous round</w:t>
            </w:r>
            <w:r>
              <w:rPr>
                <w:rFonts w:eastAsiaTheme="minorEastAsia"/>
                <w:szCs w:val="22"/>
                <w:lang w:val="en-GB"/>
              </w:rPr>
              <w:t>.</w:t>
            </w:r>
            <w:r>
              <w:t xml:space="preserve"> </w:t>
            </w:r>
            <w:r w:rsidRPr="00514397">
              <w:rPr>
                <w:rFonts w:eastAsiaTheme="minorEastAsia"/>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w:t>
            </w:r>
            <w:r>
              <w:rPr>
                <w:rFonts w:eastAsiaTheme="minorEastAsia"/>
                <w:szCs w:val="22"/>
                <w:lang w:val="en-GB"/>
              </w:rPr>
              <w:t xml:space="preserve"> </w:t>
            </w:r>
            <w:r>
              <w:rPr>
                <w:rFonts w:eastAsiaTheme="minorEastAsia"/>
                <w:color w:val="FF0000"/>
                <w:szCs w:val="22"/>
                <w:lang w:val="en-GB"/>
              </w:rPr>
              <w:t>“</w:t>
            </w:r>
            <w:proofErr w:type="gramStart"/>
            <w:r w:rsidRPr="00514397">
              <w:rPr>
                <w:rFonts w:eastAsiaTheme="minorEastAsia"/>
                <w:color w:val="FF0000"/>
                <w:szCs w:val="22"/>
                <w:lang w:val="en-GB"/>
              </w:rPr>
              <w:t>due</w:t>
            </w:r>
            <w:proofErr w:type="gramEnd"/>
            <w:r w:rsidRPr="00514397">
              <w:rPr>
                <w:rFonts w:eastAsiaTheme="minorEastAsia"/>
                <w:color w:val="FF0000"/>
                <w:szCs w:val="22"/>
                <w:lang w:val="en-GB"/>
              </w:rPr>
              <w:t xml:space="preserve"> to longer periodicities of sync signal(s) for initial access”</w:t>
            </w:r>
            <w:r>
              <w:rPr>
                <w:rFonts w:eastAsiaTheme="minorEastAsia"/>
                <w:szCs w:val="22"/>
                <w:lang w:val="en-GB"/>
              </w:rPr>
              <w:t xml:space="preserve"> can be remove.</w:t>
            </w:r>
          </w:p>
        </w:tc>
      </w:tr>
    </w:tbl>
    <w:p w14:paraId="4D0917B4" w14:textId="77777777" w:rsidR="00673817"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2"/>
        <w:spacing w:before="120" w:after="120"/>
        <w:rPr>
          <w:rFonts w:eastAsia="等线"/>
        </w:rPr>
      </w:pPr>
      <w:r>
        <w:rPr>
          <w:rFonts w:eastAsia="等线" w:hint="eastAsia"/>
        </w:rPr>
        <w:t>Synchronization signals  (Open)</w:t>
      </w:r>
    </w:p>
    <w:p w14:paraId="4D0917B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w:t>
            </w:r>
            <w:r>
              <w:rPr>
                <w:b/>
                <w:bCs/>
                <w:sz w:val="20"/>
                <w:szCs w:val="20"/>
                <w:lang w:val="en-GB"/>
              </w:rPr>
              <w:lastRenderedPageBreak/>
              <w:t>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a3"/>
              <w:spacing w:afterLines="50"/>
              <w:jc w:val="both"/>
              <w:rPr>
                <w:b w:val="0"/>
                <w:bCs w:val="0"/>
              </w:rPr>
            </w:pPr>
            <w:bookmarkStart w:id="60"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60"/>
          </w:p>
          <w:p w14:paraId="4D0917DD" w14:textId="77777777" w:rsidR="00673817" w:rsidRDefault="00F403F6">
            <w:pPr>
              <w:pStyle w:val="a3"/>
              <w:spacing w:afterLines="50"/>
              <w:jc w:val="both"/>
              <w:rPr>
                <w:b w:val="0"/>
                <w:bCs w:val="0"/>
              </w:rPr>
            </w:pPr>
            <w:bookmarkStart w:id="61" w:name="_Ref220685319"/>
            <w:r>
              <w:t xml:space="preserve">Observation </w:t>
            </w:r>
            <w:fldSimple w:instr=" SEQ Observation \* ARABIC ">
              <w:r>
                <w:t>24</w:t>
              </w:r>
            </w:fldSimple>
            <w:r>
              <w:t>: Employing a frequency-domain OOK PSS has marginal performance loss compared with NR PSS under fading channel.</w:t>
            </w:r>
            <w:bookmarkEnd w:id="61"/>
          </w:p>
          <w:p w14:paraId="4D0917DE" w14:textId="77777777" w:rsidR="00673817" w:rsidRDefault="00F403F6">
            <w:pPr>
              <w:pStyle w:val="a3"/>
              <w:spacing w:afterLines="50"/>
              <w:jc w:val="both"/>
              <w:rPr>
                <w:bCs w:val="0"/>
              </w:rPr>
            </w:pPr>
            <w:bookmarkStart w:id="62" w:name="_Ref220685381"/>
            <w:r>
              <w:t xml:space="preserve">Proposal </w:t>
            </w:r>
            <w:fldSimple w:instr=" SEQ Proposal \* ARABIC ">
              <w:r>
                <w:t>37</w:t>
              </w:r>
            </w:fldSimple>
            <w:r>
              <w:t>: Detection complexity should be utilized as one metric for 6G sync signal comparison.</w:t>
            </w:r>
            <w:bookmarkEnd w:id="62"/>
          </w:p>
          <w:p w14:paraId="4D0917DF" w14:textId="77777777" w:rsidR="00673817" w:rsidRDefault="00F403F6">
            <w:pPr>
              <w:pStyle w:val="a3"/>
              <w:spacing w:afterLines="50"/>
              <w:jc w:val="both"/>
              <w:rPr>
                <w:b w:val="0"/>
                <w:bCs w:val="0"/>
              </w:rPr>
            </w:pPr>
            <w:bookmarkStart w:id="63" w:name="_Ref220685383"/>
            <w:r>
              <w:lastRenderedPageBreak/>
              <w:t xml:space="preserve">Proposal </w:t>
            </w:r>
            <w:fldSimple w:instr=" SEQ Proposal \* ARABIC ">
              <w:r>
                <w:t>38</w:t>
              </w:r>
            </w:fldSimple>
            <w:r>
              <w:t>: Utilizing a frequency domain OOK sequence as PSS in 6G to achieve complexity reduction for initial PSS search.</w:t>
            </w:r>
            <w:bookmarkEnd w:id="63"/>
          </w:p>
          <w:p w14:paraId="4D0917E0" w14:textId="77777777" w:rsidR="00673817" w:rsidRDefault="00F403F6">
            <w:pPr>
              <w:pStyle w:val="a3"/>
              <w:spacing w:afterLines="50"/>
              <w:jc w:val="left"/>
              <w:rPr>
                <w:b w:val="0"/>
                <w:bCs w:val="0"/>
              </w:rPr>
            </w:pPr>
            <w:bookmarkStart w:id="64" w:name="_Ref220685322"/>
            <w:r>
              <w:t xml:space="preserve">Observation </w:t>
            </w:r>
            <w:fldSimple w:instr=" SEQ Observation \* ARABIC ">
              <w:r>
                <w:t>25</w:t>
              </w:r>
            </w:fldSimple>
            <w:r>
              <w:t>: 255-length M sequence based SSS can obtain 2.6dB PAPR reduction compared with 127-length gold sequence based SSS.</w:t>
            </w:r>
            <w:bookmarkEnd w:id="64"/>
            <w:r>
              <w:t xml:space="preserve"> </w:t>
            </w:r>
          </w:p>
          <w:p w14:paraId="4D0917E1" w14:textId="77777777" w:rsidR="00673817" w:rsidRDefault="00F403F6">
            <w:pPr>
              <w:pStyle w:val="a3"/>
              <w:spacing w:afterLines="50"/>
              <w:jc w:val="left"/>
              <w:rPr>
                <w:rFonts w:eastAsiaTheme="minorEastAsia"/>
                <w:b w:val="0"/>
                <w:bCs w:val="0"/>
              </w:rPr>
            </w:pPr>
            <w:bookmarkStart w:id="65" w:name="_Ref220685385"/>
            <w:r>
              <w:t xml:space="preserve">Proposal </w:t>
            </w:r>
            <w:fldSimple w:instr=" SEQ Proposal \* ARABIC ">
              <w:r>
                <w:t>39</w:t>
              </w:r>
            </w:fldSimple>
            <w:r>
              <w:t>: Utilizing M sequence as SSS in 6G to achieve extended coverage with PAPR reduction.</w:t>
            </w:r>
            <w:bookmarkEnd w:id="65"/>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 xml:space="preserve">RAN1 to consider Gold sequence as a baseline for SSS sequence </w:t>
            </w:r>
            <w:r>
              <w:rPr>
                <w:rFonts w:eastAsiaTheme="minorEastAsia"/>
                <w:sz w:val="20"/>
                <w:szCs w:val="20"/>
              </w:rPr>
              <w:lastRenderedPageBreak/>
              <w:t>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e"/>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afe"/>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6"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6"/>
          </w:p>
          <w:p w14:paraId="4D091802" w14:textId="77777777" w:rsidR="00673817" w:rsidRDefault="00F403F6">
            <w:pPr>
              <w:overflowPunct w:val="0"/>
              <w:spacing w:afterLines="50"/>
              <w:ind w:right="-96"/>
              <w:rPr>
                <w:rFonts w:eastAsiaTheme="minorEastAsia"/>
                <w:b/>
                <w:i/>
                <w:sz w:val="20"/>
                <w:szCs w:val="20"/>
              </w:rPr>
            </w:pPr>
            <w:bookmarkStart w:id="67"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7"/>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8"/>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9"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9"/>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e"/>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afe"/>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e"/>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e"/>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e"/>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e"/>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e"/>
              <w:numPr>
                <w:ilvl w:val="1"/>
                <w:numId w:val="90"/>
              </w:numPr>
              <w:spacing w:afterLines="50"/>
              <w:rPr>
                <w:b/>
                <w:bCs/>
                <w:sz w:val="20"/>
                <w:szCs w:val="20"/>
              </w:rPr>
            </w:pPr>
            <w:r>
              <w:rPr>
                <w:b/>
                <w:bCs/>
                <w:sz w:val="20"/>
                <w:szCs w:val="20"/>
              </w:rPr>
              <w:lastRenderedPageBreak/>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等线"/>
        </w:rPr>
      </w:pPr>
      <w:r>
        <w:rPr>
          <w:rFonts w:eastAsia="等线" w:hint="eastAsia"/>
        </w:rPr>
        <w:t>Discussion</w:t>
      </w:r>
    </w:p>
    <w:p w14:paraId="4D091833" w14:textId="24450CEC" w:rsidR="00673817" w:rsidRDefault="00F403F6">
      <w:pPr>
        <w:pStyle w:val="4"/>
        <w:rPr>
          <w:rFonts w:eastAsia="等线"/>
        </w:rPr>
      </w:pPr>
      <w:r>
        <w:rPr>
          <w:rFonts w:eastAsia="等线" w:hint="eastAsia"/>
        </w:rPr>
        <w:t>First round discussion</w:t>
      </w:r>
      <w:r w:rsidR="00F263E5">
        <w:rPr>
          <w:rFonts w:eastAsia="等线" w:hint="eastAsia"/>
        </w:rPr>
        <w:t xml:space="preserve"> (Closed)</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afe"/>
        <w:numPr>
          <w:ilvl w:val="0"/>
          <w:numId w:val="92"/>
        </w:numPr>
        <w:spacing w:afterLines="50"/>
        <w:jc w:val="both"/>
        <w:rPr>
          <w:rFonts w:eastAsia="等线"/>
        </w:rPr>
      </w:pPr>
      <w:r>
        <w:rPr>
          <w:rFonts w:eastAsia="等线" w:hint="eastAsia"/>
        </w:rPr>
        <w:lastRenderedPageBreak/>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4D091842" w14:textId="77777777" w:rsidR="00673817" w:rsidRDefault="00F403F6">
            <w:pPr>
              <w:pStyle w:val="afe"/>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afe"/>
              <w:numPr>
                <w:ilvl w:val="0"/>
                <w:numId w:val="92"/>
              </w:numPr>
              <w:spacing w:afterLines="50"/>
              <w:ind w:left="357" w:hanging="357"/>
              <w:jc w:val="both"/>
              <w:rPr>
                <w:rFonts w:eastAsia="等线"/>
              </w:rPr>
            </w:pPr>
            <w:r>
              <w:rPr>
                <w:rFonts w:eastAsia="等线" w:hint="eastAsia"/>
              </w:rPr>
              <w:lastRenderedPageBreak/>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70" w:author="WenT Tang (汤文)" w:date="2026-02-09T05:33:00Z">
              <w:r>
                <w:rPr>
                  <w:rFonts w:eastAsia="等线"/>
                  <w:szCs w:val="22"/>
                </w:rPr>
                <w:t>time</w:t>
              </w:r>
            </w:ins>
            <w:del w:id="71"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72" w:author="WenT Tang (汤文)" w:date="2026-02-09T05:34:00Z">
              <w:r>
                <w:rPr>
                  <w:rFonts w:eastAsia="等线"/>
                  <w:szCs w:val="22"/>
                </w:rPr>
                <w:t>whole</w:t>
              </w:r>
            </w:ins>
            <w:ins w:id="73"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afe"/>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afe"/>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afe"/>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afe"/>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afe"/>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lastRenderedPageBreak/>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lastRenderedPageBreak/>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afe"/>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e"/>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afe"/>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4"/>
        <w:rPr>
          <w:rFonts w:eastAsia="等线"/>
        </w:rPr>
      </w:pPr>
      <w:r>
        <w:rPr>
          <w:rFonts w:eastAsia="等线" w:hint="eastAsia"/>
        </w:rPr>
        <w:t>Second round discussion</w:t>
      </w:r>
      <w:r w:rsidR="00BC5B9E">
        <w:rPr>
          <w:rFonts w:eastAsia="等线" w:hint="eastAsia"/>
        </w:rPr>
        <w:t xml:space="preserve"> (Open)</w:t>
      </w:r>
    </w:p>
    <w:p w14:paraId="0D0D096C" w14:textId="77777777" w:rsidR="00637759" w:rsidRDefault="00637759" w:rsidP="00637759">
      <w:pPr>
        <w:spacing w:afterLines="50"/>
        <w:jc w:val="both"/>
        <w:rPr>
          <w:rFonts w:eastAsia="等线"/>
          <w:b/>
          <w:bCs/>
        </w:rPr>
      </w:pPr>
      <w:r w:rsidRPr="00600F4F">
        <w:rPr>
          <w:rFonts w:eastAsia="等线" w:hint="eastAsia"/>
          <w:b/>
          <w:bCs/>
          <w:highlight w:val="yellow"/>
        </w:rPr>
        <w:t>FL proposal: (revised)</w:t>
      </w:r>
    </w:p>
    <w:p w14:paraId="482F3DD0" w14:textId="77777777" w:rsidR="00637759" w:rsidRDefault="00637759" w:rsidP="00637759">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7633CA3" w14:textId="77777777" w:rsidR="00637759" w:rsidRDefault="00637759" w:rsidP="00637759">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151A1E85" w14:textId="77777777" w:rsidR="00637759" w:rsidRPr="00E24218" w:rsidRDefault="00637759" w:rsidP="00637759">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26119DF9" w14:textId="77777777" w:rsidR="00637759" w:rsidRDefault="00637759" w:rsidP="00637759">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CE62224" w14:textId="77777777" w:rsidR="00637759" w:rsidRPr="00AD72A5" w:rsidRDefault="00637759" w:rsidP="00637759">
      <w:pPr>
        <w:widowControl w:val="0"/>
        <w:suppressAutoHyphens/>
        <w:jc w:val="both"/>
        <w:rPr>
          <w:rFonts w:eastAsia="宋体"/>
          <w:b/>
          <w:kern w:val="2"/>
          <w:szCs w:val="22"/>
        </w:rPr>
      </w:pPr>
      <w:r w:rsidRPr="00AD72A5">
        <w:rPr>
          <w:rFonts w:eastAsia="宋体"/>
          <w:b/>
          <w:kern w:val="2"/>
          <w:szCs w:val="22"/>
        </w:rPr>
        <w:t xml:space="preserve">Companies are invited to provide </w:t>
      </w:r>
      <w:r w:rsidRPr="00AD72A5">
        <w:rPr>
          <w:rFonts w:eastAsia="宋体" w:hint="eastAsia"/>
          <w:b/>
          <w:kern w:val="2"/>
          <w:szCs w:val="22"/>
        </w:rPr>
        <w:t>comments</w:t>
      </w:r>
      <w:r w:rsidRPr="00AD72A5">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46E65D51" w:rsidR="00637759"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2B94C625" w14:textId="77777777" w:rsidR="00805B2B" w:rsidRDefault="00805B2B" w:rsidP="00805B2B">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Ofinno. </w:t>
            </w:r>
            <w:r>
              <w:rPr>
                <w:rFonts w:eastAsia="宋体"/>
                <w:kern w:val="2"/>
                <w:szCs w:val="22"/>
                <w:lang w:val="en-GB"/>
              </w:rPr>
              <w:t>W</w:t>
            </w:r>
            <w:r>
              <w:rPr>
                <w:rFonts w:eastAsia="宋体" w:hint="eastAsia"/>
                <w:kern w:val="2"/>
                <w:szCs w:val="22"/>
                <w:lang w:val="en-GB"/>
              </w:rPr>
              <w:t>e suggest the following update:</w:t>
            </w:r>
          </w:p>
          <w:p w14:paraId="0326DC11" w14:textId="77777777" w:rsidR="00805B2B" w:rsidRPr="00805B2B" w:rsidRDefault="00805B2B" w:rsidP="00805B2B">
            <w:pPr>
              <w:widowControl w:val="0"/>
              <w:suppressAutoHyphens/>
              <w:spacing w:line="256" w:lineRule="auto"/>
              <w:jc w:val="both"/>
              <w:rPr>
                <w:rFonts w:eastAsia="宋体"/>
                <w:b/>
                <w:bCs/>
                <w:kern w:val="2"/>
                <w:szCs w:val="22"/>
              </w:rPr>
            </w:pPr>
            <w:r w:rsidRPr="00805B2B">
              <w:rPr>
                <w:rFonts w:eastAsia="宋体"/>
                <w:b/>
                <w:bCs/>
                <w:kern w:val="2"/>
                <w:szCs w:val="22"/>
              </w:rPr>
              <w:t>FL proposal: (revised)</w:t>
            </w:r>
          </w:p>
          <w:p w14:paraId="04D52BCE" w14:textId="77777777" w:rsidR="00805B2B" w:rsidRPr="00805B2B" w:rsidRDefault="00805B2B" w:rsidP="00805B2B">
            <w:pPr>
              <w:widowControl w:val="0"/>
              <w:suppressAutoHyphens/>
              <w:spacing w:line="256" w:lineRule="auto"/>
              <w:jc w:val="both"/>
              <w:rPr>
                <w:rFonts w:eastAsia="宋体"/>
                <w:kern w:val="2"/>
                <w:szCs w:val="22"/>
              </w:rPr>
            </w:pPr>
            <w:r w:rsidRPr="00805B2B">
              <w:rPr>
                <w:rFonts w:eastAsia="宋体"/>
                <w:kern w:val="2"/>
                <w:szCs w:val="22"/>
              </w:rPr>
              <w:t>For 6GR, at least two initial synchronization signal types, i.e., 6GR primary SS and 6GR secondary SS, are supported.</w:t>
            </w:r>
          </w:p>
          <w:p w14:paraId="00FE3716"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PSS is at least used for initial symbol boundary synchronization </w:t>
            </w:r>
          </w:p>
          <w:p w14:paraId="339408C5" w14:textId="5480972D"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SSS is at least used for detection </w:t>
            </w:r>
            <w:ins w:id="74" w:author="WenT Tang (汤文)" w:date="2026-02-09T05:34:00Z">
              <w:r w:rsidRPr="00805B2B">
                <w:rPr>
                  <w:rFonts w:eastAsia="宋体"/>
                  <w:kern w:val="2"/>
                  <w:szCs w:val="22"/>
                </w:rPr>
                <w:t>whole</w:t>
              </w:r>
            </w:ins>
            <w:ins w:id="75" w:author="WenT Tang (汤文)" w:date="2026-02-09T05:33:00Z">
              <w:r w:rsidRPr="00805B2B">
                <w:rPr>
                  <w:rFonts w:eastAsia="宋体"/>
                  <w:kern w:val="2"/>
                  <w:szCs w:val="22"/>
                </w:rPr>
                <w:t xml:space="preserve"> or part </w:t>
              </w:r>
            </w:ins>
            <w:r w:rsidRPr="00805B2B">
              <w:rPr>
                <w:rFonts w:eastAsia="宋体"/>
                <w:kern w:val="2"/>
                <w:szCs w:val="22"/>
              </w:rPr>
              <w:t>of 6GR cell ID</w:t>
            </w:r>
          </w:p>
          <w:p w14:paraId="51214A95"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The relative time and frequency position for 6GR PSS and 6GR SSS is predefined</w:t>
            </w:r>
          </w:p>
          <w:p w14:paraId="046B9786" w14:textId="12B1D8A8" w:rsidR="00637759" w:rsidRDefault="00637759" w:rsidP="00805B2B">
            <w:pPr>
              <w:widowControl w:val="0"/>
              <w:suppressAutoHyphens/>
              <w:spacing w:line="256" w:lineRule="auto"/>
              <w:ind w:left="360"/>
              <w:jc w:val="both"/>
              <w:rPr>
                <w:rFonts w:eastAsia="宋体"/>
                <w:kern w:val="2"/>
                <w:szCs w:val="22"/>
                <w:lang w:val="en-GB"/>
              </w:rPr>
            </w:pPr>
          </w:p>
        </w:tc>
      </w:tr>
      <w:tr w:rsidR="006657C4" w14:paraId="732DACBA" w14:textId="77777777" w:rsidTr="004468E2">
        <w:tc>
          <w:tcPr>
            <w:tcW w:w="1175" w:type="pct"/>
            <w:tcBorders>
              <w:top w:val="single" w:sz="4" w:space="0" w:color="auto"/>
              <w:left w:val="single" w:sz="4" w:space="0" w:color="auto"/>
              <w:bottom w:val="single" w:sz="4" w:space="0" w:color="auto"/>
              <w:right w:val="single" w:sz="4" w:space="0" w:color="auto"/>
            </w:tcBorders>
          </w:tcPr>
          <w:p w14:paraId="57AD7F13" w14:textId="2B7FDECD" w:rsidR="006657C4" w:rsidRDefault="006657C4" w:rsidP="006657C4">
            <w:pPr>
              <w:widowControl w:val="0"/>
              <w:suppressAutoHyphens/>
              <w:spacing w:line="256" w:lineRule="auto"/>
              <w:jc w:val="both"/>
              <w:rPr>
                <w:rFonts w:eastAsia="宋体"/>
                <w:sz w:val="20"/>
                <w:szCs w:val="20"/>
                <w:lang w:val="en-GB"/>
              </w:rPr>
            </w:pPr>
            <w:r>
              <w:rPr>
                <w:rFonts w:eastAsia="宋体"/>
                <w:kern w:val="2"/>
                <w:szCs w:val="22"/>
                <w:lang w:val="en-GB"/>
              </w:rPr>
              <w:t>CEWiT</w:t>
            </w:r>
          </w:p>
        </w:tc>
        <w:tc>
          <w:tcPr>
            <w:tcW w:w="3825" w:type="pct"/>
            <w:tcBorders>
              <w:top w:val="single" w:sz="4" w:space="0" w:color="auto"/>
              <w:left w:val="single" w:sz="4" w:space="0" w:color="auto"/>
              <w:bottom w:val="single" w:sz="4" w:space="0" w:color="auto"/>
              <w:right w:val="single" w:sz="4" w:space="0" w:color="auto"/>
            </w:tcBorders>
          </w:tcPr>
          <w:p w14:paraId="3C5E96C5" w14:textId="77777777" w:rsidR="006657C4" w:rsidRDefault="006657C4" w:rsidP="006657C4">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The cell ID determination should be based on PSS and SSS. There for suggest </w:t>
            </w:r>
            <w:r>
              <w:rPr>
                <w:rFonts w:eastAsia="宋体"/>
                <w:kern w:val="2"/>
                <w:szCs w:val="22"/>
                <w:lang w:val="en-GB" w:eastAsia="en-US"/>
              </w:rPr>
              <w:lastRenderedPageBreak/>
              <w:t>to modify the first bullet as</w:t>
            </w:r>
          </w:p>
          <w:p w14:paraId="35F0D525" w14:textId="13CAC7FB" w:rsidR="006657C4" w:rsidRDefault="006657C4" w:rsidP="006657C4">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w:t>
            </w:r>
            <w:r w:rsidRPr="009702B3">
              <w:rPr>
                <w:rFonts w:eastAsia="等线"/>
                <w:color w:val="EE0000"/>
              </w:rPr>
              <w:t xml:space="preserve">detection of </w:t>
            </w:r>
            <w:r w:rsidRPr="009702B3">
              <w:rPr>
                <w:rFonts w:eastAsia="等线" w:hint="eastAsia"/>
                <w:color w:val="EE0000"/>
              </w:rPr>
              <w:t>6GR</w:t>
            </w:r>
            <w:r w:rsidRPr="009702B3">
              <w:rPr>
                <w:rFonts w:eastAsia="等线"/>
                <w:color w:val="EE0000"/>
              </w:rPr>
              <w:t xml:space="preserve"> cell ID</w:t>
            </w:r>
          </w:p>
        </w:tc>
      </w:tr>
      <w:tr w:rsidR="006657C4"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1444D344" w:rsidR="006657C4" w:rsidRDefault="006657C4" w:rsidP="006657C4">
            <w:pPr>
              <w:widowControl w:val="0"/>
              <w:suppressAutoHyphens/>
              <w:spacing w:line="256" w:lineRule="auto"/>
              <w:jc w:val="both"/>
              <w:rPr>
                <w:rFonts w:eastAsia="宋体"/>
                <w:sz w:val="20"/>
                <w:szCs w:val="20"/>
                <w:lang w:val="en-GB"/>
              </w:rPr>
            </w:pPr>
            <w:r>
              <w:rPr>
                <w:rFonts w:eastAsia="宋体" w:hint="eastAsia"/>
                <w:sz w:val="20"/>
                <w:szCs w:val="20"/>
                <w:lang w:val="en-GB"/>
              </w:rPr>
              <w:lastRenderedPageBreak/>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6FFF23AE" w14:textId="7F9A0F0B" w:rsidR="006657C4" w:rsidRPr="00516400" w:rsidRDefault="006657C4" w:rsidP="006657C4">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6657C4" w14:paraId="6D5CDA25" w14:textId="77777777" w:rsidTr="004468E2">
        <w:tc>
          <w:tcPr>
            <w:tcW w:w="1175" w:type="pct"/>
            <w:tcBorders>
              <w:top w:val="single" w:sz="4" w:space="0" w:color="auto"/>
              <w:left w:val="single" w:sz="4" w:space="0" w:color="auto"/>
              <w:bottom w:val="single" w:sz="4" w:space="0" w:color="auto"/>
              <w:right w:val="single" w:sz="4" w:space="0" w:color="auto"/>
            </w:tcBorders>
          </w:tcPr>
          <w:p w14:paraId="65EF7209" w14:textId="7A883431" w:rsidR="006657C4" w:rsidRDefault="008A0228" w:rsidP="006657C4">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640D43C" w14:textId="5E49C2AA" w:rsidR="006657C4" w:rsidRDefault="008A0228" w:rsidP="006657C4">
            <w:pPr>
              <w:widowControl w:val="0"/>
              <w:suppressAutoHyphens/>
              <w:spacing w:line="256" w:lineRule="auto"/>
              <w:jc w:val="both"/>
              <w:rPr>
                <w:rFonts w:eastAsiaTheme="minorEastAsia"/>
                <w:sz w:val="20"/>
                <w:szCs w:val="20"/>
                <w:lang w:val="en-GB"/>
              </w:rPr>
            </w:pPr>
            <w:r>
              <w:rPr>
                <w:rFonts w:eastAsiaTheme="minorEastAsia"/>
                <w:sz w:val="20"/>
                <w:szCs w:val="20"/>
                <w:lang w:val="en-GB"/>
              </w:rPr>
              <w:t>We need to further discuss how Cell ID is associated with only SSS, or PSS, SSS</w:t>
            </w:r>
            <w:proofErr w:type="gramStart"/>
            <w:r>
              <w:rPr>
                <w:rFonts w:eastAsiaTheme="minorEastAsia"/>
                <w:sz w:val="20"/>
                <w:szCs w:val="20"/>
                <w:lang w:val="en-GB"/>
              </w:rPr>
              <w:t>..</w:t>
            </w:r>
            <w:proofErr w:type="gramEnd"/>
            <w:r>
              <w:rPr>
                <w:rFonts w:eastAsiaTheme="minorEastAsia"/>
                <w:sz w:val="20"/>
                <w:szCs w:val="20"/>
                <w:lang w:val="en-GB"/>
              </w:rPr>
              <w:t xml:space="preserve"> There will be increased mis-detection and FAR if whole Cel id is only transmitted in SSS: But we are fine to discuss how the Cell ID is associated with Sync signals. </w:t>
            </w:r>
          </w:p>
          <w:p w14:paraId="7B55D379" w14:textId="77777777" w:rsidR="008A0228" w:rsidRDefault="008A0228" w:rsidP="008A0228">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69ECFE8" w14:textId="77777777" w:rsidR="008A0228" w:rsidRDefault="008A0228" w:rsidP="008A0228">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359AB001" w14:textId="77777777" w:rsidR="008A0228" w:rsidRPr="008A0228" w:rsidRDefault="008A0228" w:rsidP="008A0228">
            <w:pPr>
              <w:pStyle w:val="afe"/>
              <w:numPr>
                <w:ilvl w:val="0"/>
                <w:numId w:val="92"/>
              </w:numPr>
              <w:spacing w:afterLines="50"/>
              <w:ind w:left="357" w:hanging="357"/>
              <w:jc w:val="both"/>
              <w:rPr>
                <w:rFonts w:eastAsia="等线"/>
                <w:strike/>
                <w:color w:val="FF0000"/>
              </w:rPr>
            </w:pPr>
            <w:r w:rsidRPr="008A0228">
              <w:rPr>
                <w:rFonts w:eastAsia="等线" w:hint="eastAsia"/>
                <w:strike/>
                <w:color w:val="FF0000"/>
              </w:rPr>
              <w:t xml:space="preserve">6GR </w:t>
            </w:r>
            <w:r w:rsidRPr="008A0228">
              <w:rPr>
                <w:rFonts w:eastAsia="等线"/>
                <w:strike/>
                <w:color w:val="FF0000"/>
              </w:rPr>
              <w:t xml:space="preserve">SSS </w:t>
            </w:r>
            <w:r w:rsidRPr="008A0228">
              <w:rPr>
                <w:rFonts w:eastAsia="等线" w:hint="eastAsia"/>
                <w:strike/>
                <w:color w:val="FF0000"/>
              </w:rPr>
              <w:t xml:space="preserve">is at least used </w:t>
            </w:r>
            <w:r w:rsidRPr="008A0228">
              <w:rPr>
                <w:rFonts w:eastAsia="等线"/>
                <w:strike/>
                <w:color w:val="FF0000"/>
              </w:rPr>
              <w:t xml:space="preserve">for detection of </w:t>
            </w:r>
            <w:r w:rsidRPr="008A0228">
              <w:rPr>
                <w:rFonts w:eastAsia="等线" w:hint="eastAsia"/>
                <w:strike/>
                <w:color w:val="FF0000"/>
              </w:rPr>
              <w:t>6GR</w:t>
            </w:r>
            <w:r w:rsidRPr="008A0228">
              <w:rPr>
                <w:rFonts w:eastAsia="等线"/>
                <w:strike/>
                <w:color w:val="FF0000"/>
              </w:rPr>
              <w:t xml:space="preserve"> cell ID</w:t>
            </w:r>
          </w:p>
          <w:p w14:paraId="0A5EDD19" w14:textId="77777777" w:rsidR="008A0228" w:rsidRDefault="008A0228" w:rsidP="008A0228">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EF9786A" w14:textId="7C4CBF98" w:rsidR="008A0228" w:rsidRPr="008A0228" w:rsidRDefault="008A0228" w:rsidP="008A0228">
            <w:pPr>
              <w:pStyle w:val="afe"/>
              <w:numPr>
                <w:ilvl w:val="0"/>
                <w:numId w:val="92"/>
              </w:numPr>
              <w:spacing w:afterLines="50"/>
              <w:ind w:left="357" w:hanging="357"/>
              <w:jc w:val="both"/>
              <w:rPr>
                <w:rFonts w:eastAsia="等线"/>
                <w:color w:val="FF0000"/>
              </w:rPr>
            </w:pPr>
            <w:r w:rsidRPr="008A0228">
              <w:rPr>
                <w:rFonts w:eastAsia="等线"/>
                <w:color w:val="FF0000"/>
              </w:rPr>
              <w:t>How Cell ID is associated with PSS, or PSS, SSS can be further discussed</w:t>
            </w:r>
          </w:p>
          <w:p w14:paraId="2DF6BA7B" w14:textId="4088583B" w:rsidR="008A0228" w:rsidRPr="008A0228" w:rsidRDefault="008A0228" w:rsidP="006657C4">
            <w:pPr>
              <w:widowControl w:val="0"/>
              <w:suppressAutoHyphens/>
              <w:spacing w:line="256" w:lineRule="auto"/>
              <w:jc w:val="both"/>
              <w:rPr>
                <w:rFonts w:eastAsiaTheme="minorEastAsia"/>
                <w:sz w:val="20"/>
                <w:szCs w:val="20"/>
              </w:rPr>
            </w:pPr>
          </w:p>
        </w:tc>
      </w:tr>
      <w:tr w:rsidR="00345630" w14:paraId="2B7AA70D" w14:textId="77777777" w:rsidTr="00D57048">
        <w:tc>
          <w:tcPr>
            <w:tcW w:w="1175" w:type="pct"/>
          </w:tcPr>
          <w:p w14:paraId="650AB7B4" w14:textId="374EFA6F" w:rsidR="00345630" w:rsidRDefault="00345630" w:rsidP="00345630">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5" w:type="pct"/>
          </w:tcPr>
          <w:p w14:paraId="6BEA362F" w14:textId="77777777" w:rsidR="00345630" w:rsidRDefault="00345630" w:rsidP="00345630">
            <w:pPr>
              <w:widowControl w:val="0"/>
              <w:suppressAutoHyphens/>
              <w:spacing w:line="256" w:lineRule="auto"/>
              <w:jc w:val="both"/>
              <w:rPr>
                <w:rFonts w:eastAsiaTheme="minorEastAsia"/>
                <w:sz w:val="20"/>
                <w:szCs w:val="20"/>
                <w:lang w:val="en-GB"/>
              </w:rPr>
            </w:pPr>
            <w:r w:rsidRPr="00514397">
              <w:rPr>
                <w:rFonts w:eastAsiaTheme="minorEastAsia"/>
                <w:sz w:val="20"/>
                <w:szCs w:val="20"/>
                <w:lang w:val="en-GB"/>
              </w:rPr>
              <w:t>The same comments as in the previous round.</w:t>
            </w:r>
            <w:r>
              <w:t xml:space="preserve"> </w:t>
            </w:r>
            <w:r w:rsidRPr="00514397">
              <w:rPr>
                <w:rFonts w:eastAsiaTheme="minorEastAsia"/>
                <w:sz w:val="20"/>
                <w:szCs w:val="20"/>
                <w:lang w:val="en-GB"/>
              </w:rPr>
              <w:t>we suggest to modified the proposal as follow:</w:t>
            </w:r>
          </w:p>
          <w:p w14:paraId="132D9C51" w14:textId="77777777" w:rsidR="00345630" w:rsidRDefault="00345630" w:rsidP="00345630">
            <w:pPr>
              <w:spacing w:afterLines="50"/>
              <w:jc w:val="both"/>
              <w:rPr>
                <w:rFonts w:eastAsia="等线"/>
                <w:b/>
                <w:bCs/>
              </w:rPr>
            </w:pPr>
            <w:r w:rsidRPr="00600F4F">
              <w:rPr>
                <w:rFonts w:eastAsia="等线" w:hint="eastAsia"/>
                <w:b/>
                <w:bCs/>
                <w:highlight w:val="yellow"/>
              </w:rPr>
              <w:t>FL proposal: (revised)</w:t>
            </w:r>
          </w:p>
          <w:p w14:paraId="57D290FD" w14:textId="77777777" w:rsidR="00345630" w:rsidRDefault="00345630" w:rsidP="00345630">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44111147" w14:textId="77777777" w:rsidR="00345630" w:rsidRDefault="00345630" w:rsidP="00345630">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sidRPr="00514397">
              <w:rPr>
                <w:color w:val="FF0000"/>
              </w:rPr>
              <w:t xml:space="preserve"> </w:t>
            </w:r>
            <w:r w:rsidRPr="00514397">
              <w:rPr>
                <w:rFonts w:eastAsia="等线"/>
                <w:color w:val="FF0000"/>
              </w:rPr>
              <w:t>and part of 6GR cell ID</w:t>
            </w:r>
            <w:r>
              <w:rPr>
                <w:rFonts w:eastAsia="等线"/>
              </w:rPr>
              <w:t xml:space="preserve"> </w:t>
            </w:r>
          </w:p>
          <w:p w14:paraId="5DD0A2B0" w14:textId="77777777" w:rsidR="00345630" w:rsidRPr="00E24218" w:rsidRDefault="00345630" w:rsidP="00345630">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sidRPr="00514397">
              <w:rPr>
                <w:rFonts w:eastAsia="等线"/>
                <w:color w:val="FF0000"/>
              </w:rPr>
              <w:t>part of</w:t>
            </w:r>
            <w:r>
              <w:rPr>
                <w:rFonts w:eastAsia="等线"/>
              </w:rPr>
              <w:t xml:space="preserve"> </w:t>
            </w:r>
            <w:r>
              <w:rPr>
                <w:rFonts w:eastAsia="等线" w:hint="eastAsia"/>
              </w:rPr>
              <w:t>6GR</w:t>
            </w:r>
            <w:r>
              <w:rPr>
                <w:rFonts w:eastAsia="等线"/>
              </w:rPr>
              <w:t xml:space="preserve"> cell ID</w:t>
            </w:r>
          </w:p>
          <w:p w14:paraId="27FE283C" w14:textId="77777777" w:rsidR="00345630" w:rsidRDefault="00345630" w:rsidP="00345630">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67365C2A" w14:textId="77777777" w:rsidR="00345630" w:rsidRDefault="00345630" w:rsidP="00345630">
            <w:pPr>
              <w:widowControl w:val="0"/>
              <w:suppressAutoHyphens/>
              <w:spacing w:line="256" w:lineRule="auto"/>
              <w:jc w:val="both"/>
              <w:rPr>
                <w:rFonts w:eastAsiaTheme="minorEastAsia"/>
                <w:sz w:val="20"/>
                <w:szCs w:val="20"/>
                <w:lang w:val="en-GB"/>
              </w:rPr>
            </w:pPr>
          </w:p>
        </w:tc>
      </w:tr>
    </w:tbl>
    <w:p w14:paraId="29E06928" w14:textId="77777777" w:rsidR="00637759" w:rsidRPr="00AD72A5" w:rsidRDefault="00637759" w:rsidP="00637759">
      <w:pPr>
        <w:rPr>
          <w:rFonts w:eastAsia="等线"/>
        </w:rPr>
      </w:pPr>
    </w:p>
    <w:p w14:paraId="4D0918A6" w14:textId="77777777" w:rsidR="00673817" w:rsidRDefault="00673817">
      <w:pPr>
        <w:rPr>
          <w:rFonts w:eastAsia="等线"/>
        </w:rPr>
      </w:pPr>
    </w:p>
    <w:p w14:paraId="4D0918A7" w14:textId="77777777" w:rsidR="00673817" w:rsidRDefault="00F403F6">
      <w:pPr>
        <w:pStyle w:val="2"/>
        <w:spacing w:before="120" w:after="120"/>
        <w:rPr>
          <w:rFonts w:eastAsia="等线"/>
        </w:rPr>
      </w:pPr>
      <w:r>
        <w:rPr>
          <w:rFonts w:eastAsia="等线" w:hint="eastAsia"/>
        </w:rPr>
        <w:t>PBCH (Hold on)</w:t>
      </w:r>
    </w:p>
    <w:p w14:paraId="4D0918A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 xml:space="preserve">PBCH design should mainly target operations larger than 3 MHz channel bandwidth (Opt1 of RAN1 #123 agreement for common signal/channel design). </w:t>
            </w:r>
            <w:r>
              <w:rPr>
                <w:rFonts w:eastAsiaTheme="minorEastAsia"/>
                <w:i/>
                <w:iCs/>
                <w:sz w:val="20"/>
                <w:szCs w:val="20"/>
                <w:lang w:eastAsia="ko-KR"/>
              </w:rPr>
              <w:lastRenderedPageBreak/>
              <w:t>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lastRenderedPageBreak/>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a3"/>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6"/>
          </w:p>
          <w:p w14:paraId="4D0918C9" w14:textId="77777777" w:rsidR="00673817" w:rsidRDefault="00F403F6">
            <w:pPr>
              <w:overflowPunct w:val="0"/>
              <w:spacing w:afterLines="50"/>
              <w:ind w:right="-96"/>
              <w:rPr>
                <w:rFonts w:eastAsiaTheme="minorEastAsia"/>
                <w:b/>
                <w:i/>
                <w:sz w:val="20"/>
                <w:szCs w:val="20"/>
              </w:rPr>
            </w:pPr>
            <w:bookmarkStart w:id="7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8"/>
          </w:p>
          <w:p w14:paraId="4D0918CB"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lastRenderedPageBreak/>
              <w:t xml:space="preserve">Duration of SSB; </w:t>
            </w:r>
          </w:p>
          <w:p w14:paraId="4D0918CE"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1" w:name="p08"/>
            <w:bookmarkEnd w:id="8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e"/>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e"/>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e"/>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e"/>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afe"/>
              <w:numPr>
                <w:ilvl w:val="0"/>
                <w:numId w:val="97"/>
              </w:numPr>
              <w:spacing w:afterLines="50"/>
              <w:rPr>
                <w:b/>
                <w:i/>
                <w:sz w:val="20"/>
                <w:szCs w:val="20"/>
              </w:rPr>
            </w:pPr>
            <w:r>
              <w:rPr>
                <w:b/>
                <w:i/>
                <w:sz w:val="20"/>
                <w:szCs w:val="20"/>
              </w:rPr>
              <w:t>SFN</w:t>
            </w:r>
          </w:p>
          <w:p w14:paraId="4D0918E8" w14:textId="77777777" w:rsidR="00673817" w:rsidRDefault="00F403F6">
            <w:pPr>
              <w:pStyle w:val="afe"/>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e"/>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afe"/>
              <w:numPr>
                <w:ilvl w:val="0"/>
                <w:numId w:val="97"/>
              </w:numPr>
              <w:spacing w:afterLines="50"/>
              <w:rPr>
                <w:b/>
                <w:i/>
                <w:sz w:val="20"/>
                <w:szCs w:val="20"/>
              </w:rPr>
            </w:pPr>
            <w:r>
              <w:rPr>
                <w:b/>
                <w:i/>
                <w:sz w:val="20"/>
                <w:szCs w:val="20"/>
              </w:rPr>
              <w:t>SSB subcarrier offset</w:t>
            </w:r>
          </w:p>
          <w:p w14:paraId="4D0918EB" w14:textId="77777777" w:rsidR="00673817" w:rsidRDefault="00F403F6">
            <w:pPr>
              <w:pStyle w:val="afe"/>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e"/>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lastRenderedPageBreak/>
              <w:t>SFN, SCS indication, SSB index indication, and potential new introduced information bit(s).</w:t>
            </w:r>
          </w:p>
          <w:p w14:paraId="4D0918F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afe"/>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3"/>
        <w:spacing w:after="120"/>
        <w:rPr>
          <w:rFonts w:eastAsia="等线"/>
        </w:rPr>
      </w:pPr>
      <w:r>
        <w:rPr>
          <w:rFonts w:eastAsia="等线" w:hint="eastAsia"/>
        </w:rPr>
        <w:t>Discussion</w:t>
      </w:r>
    </w:p>
    <w:p w14:paraId="4D0918FC" w14:textId="77777777" w:rsidR="00673817" w:rsidRDefault="00F403F6">
      <w:pPr>
        <w:pStyle w:val="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4D09190F"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lastRenderedPageBreak/>
              <w:t>LGE</w:t>
            </w:r>
          </w:p>
        </w:tc>
        <w:tc>
          <w:tcPr>
            <w:tcW w:w="3829" w:type="pct"/>
          </w:tcPr>
          <w:p w14:paraId="4D09191B"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82" w:name="OLE_LINK4"/>
            <w:bookmarkStart w:id="8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e"/>
              <w:numPr>
                <w:ilvl w:val="0"/>
                <w:numId w:val="99"/>
              </w:numPr>
              <w:rPr>
                <w:b/>
                <w:i/>
                <w:sz w:val="20"/>
                <w:szCs w:val="21"/>
              </w:rPr>
            </w:pPr>
            <w:r>
              <w:rPr>
                <w:b/>
                <w:i/>
                <w:sz w:val="20"/>
                <w:szCs w:val="21"/>
              </w:rPr>
              <w:t>Time domain (e.g., periodicity)</w:t>
            </w:r>
          </w:p>
          <w:p w14:paraId="4D091939" w14:textId="77777777" w:rsidR="00673817" w:rsidRDefault="00F403F6">
            <w:pPr>
              <w:pStyle w:val="afe"/>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e"/>
              <w:numPr>
                <w:ilvl w:val="0"/>
                <w:numId w:val="99"/>
              </w:numPr>
              <w:rPr>
                <w:b/>
                <w:i/>
                <w:sz w:val="20"/>
                <w:szCs w:val="21"/>
              </w:rPr>
            </w:pPr>
            <w:r>
              <w:rPr>
                <w:b/>
                <w:i/>
                <w:sz w:val="20"/>
                <w:szCs w:val="21"/>
              </w:rPr>
              <w:t>Power domain (e.g., power allocation)</w:t>
            </w:r>
          </w:p>
          <w:p w14:paraId="4D09193B" w14:textId="77777777" w:rsidR="00673817" w:rsidRDefault="00F403F6">
            <w:pPr>
              <w:pStyle w:val="afe"/>
              <w:numPr>
                <w:ilvl w:val="0"/>
                <w:numId w:val="99"/>
              </w:numPr>
              <w:rPr>
                <w:b/>
                <w:i/>
                <w:sz w:val="20"/>
                <w:szCs w:val="21"/>
              </w:rPr>
            </w:pPr>
            <w:r>
              <w:rPr>
                <w:b/>
                <w:i/>
                <w:sz w:val="20"/>
                <w:szCs w:val="21"/>
              </w:rPr>
              <w:t>Application scenarios</w:t>
            </w:r>
            <w:bookmarkEnd w:id="82"/>
            <w:bookmarkEnd w:id="8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lastRenderedPageBreak/>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等线"/>
        </w:rPr>
      </w:pPr>
      <w:r>
        <w:rPr>
          <w:rFonts w:eastAsia="等线" w:hint="eastAsia"/>
        </w:rPr>
        <w:t>Discussion</w:t>
      </w:r>
    </w:p>
    <w:p w14:paraId="4D091945" w14:textId="77777777" w:rsidR="00673817" w:rsidRDefault="00F403F6">
      <w:pPr>
        <w:pStyle w:val="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等线"/>
        </w:rPr>
      </w:pPr>
      <w:r>
        <w:rPr>
          <w:rFonts w:eastAsia="等线" w:hint="eastAsia"/>
        </w:rPr>
        <w:t>Second round discussion</w:t>
      </w:r>
    </w:p>
    <w:p w14:paraId="4D091956" w14:textId="77777777" w:rsidR="00673817" w:rsidRDefault="00673817">
      <w:pPr>
        <w:spacing w:before="120"/>
        <w:rPr>
          <w:rFonts w:eastAsia="等线"/>
        </w:rPr>
      </w:pPr>
    </w:p>
    <w:p w14:paraId="4D091957" w14:textId="77777777" w:rsidR="00673817" w:rsidRDefault="00F403F6">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84"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 xml:space="preserve">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w:t>
            </w:r>
            <w:r>
              <w:rPr>
                <w:sz w:val="20"/>
                <w:szCs w:val="20"/>
              </w:rPr>
              <w:lastRenderedPageBreak/>
              <w:t>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xml:space="preserve">: Light/simplified Sync signal(s) can help mitigate longer Sync Signal (+PBCH) periodicity impact on UE cell search complexity, enable better timing synchronization for UL WUS transmission, and provide simplified UL WUS </w:t>
            </w:r>
            <w:r>
              <w:rPr>
                <w:b/>
                <w:bCs/>
                <w:i/>
                <w:iCs/>
                <w:sz w:val="20"/>
                <w:szCs w:val="20"/>
              </w:rPr>
              <w:lastRenderedPageBreak/>
              <w:t>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lastRenderedPageBreak/>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D0919AB"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a3"/>
              <w:spacing w:afterLines="50"/>
              <w:jc w:val="both"/>
              <w:rPr>
                <w:rFonts w:eastAsiaTheme="minorEastAsia"/>
              </w:rPr>
            </w:pPr>
            <w:bookmarkStart w:id="85"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lastRenderedPageBreak/>
              <w:t>sync/reference signal is necessary.</w:t>
            </w:r>
            <w:bookmarkEnd w:id="85"/>
          </w:p>
          <w:p w14:paraId="4D0919B2" w14:textId="77777777" w:rsidR="00673817" w:rsidRDefault="00F403F6">
            <w:pPr>
              <w:pStyle w:val="a3"/>
              <w:spacing w:afterLines="50"/>
              <w:jc w:val="both"/>
              <w:rPr>
                <w:rFonts w:eastAsiaTheme="minorEastAsia"/>
              </w:rPr>
            </w:pPr>
            <w:bookmarkStart w:id="86"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6"/>
          </w:p>
          <w:p w14:paraId="4D0919B3" w14:textId="77777777" w:rsidR="00673817" w:rsidRDefault="00F403F6">
            <w:pPr>
              <w:pStyle w:val="a3"/>
              <w:spacing w:afterLines="50"/>
              <w:jc w:val="both"/>
              <w:rPr>
                <w:rFonts w:eastAsia="PMingLiU"/>
                <w:b w:val="0"/>
                <w:bCs w:val="0"/>
                <w:lang w:eastAsia="zh-TW"/>
              </w:rPr>
            </w:pPr>
            <w:bookmarkStart w:id="87"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7"/>
          </w:p>
          <w:p w14:paraId="4D0919B4" w14:textId="77777777" w:rsidR="00673817" w:rsidRDefault="00F403F6">
            <w:pPr>
              <w:pStyle w:val="a3"/>
              <w:spacing w:afterLines="50"/>
              <w:jc w:val="both"/>
              <w:rPr>
                <w:rFonts w:eastAsia="PMingLiU"/>
                <w:b w:val="0"/>
                <w:bCs w:val="0"/>
                <w:lang w:eastAsia="zh-TW"/>
              </w:rPr>
            </w:pPr>
            <w:bookmarkStart w:id="88"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8"/>
          </w:p>
          <w:p w14:paraId="4D0919B5" w14:textId="77777777" w:rsidR="00673817" w:rsidRDefault="00F403F6">
            <w:pPr>
              <w:pStyle w:val="a3"/>
              <w:spacing w:afterLines="50"/>
              <w:jc w:val="both"/>
              <w:rPr>
                <w:b w:val="0"/>
                <w:bCs w:val="0"/>
                <w:lang w:eastAsia="zh-TW"/>
              </w:rPr>
            </w:pPr>
            <w:bookmarkStart w:id="89"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9"/>
          </w:p>
          <w:p w14:paraId="4D0919B6" w14:textId="77777777" w:rsidR="00673817" w:rsidRDefault="00F403F6">
            <w:pPr>
              <w:pStyle w:val="a3"/>
              <w:spacing w:afterLines="50"/>
              <w:jc w:val="both"/>
              <w:rPr>
                <w:rFonts w:eastAsiaTheme="minorEastAsia"/>
                <w:b w:val="0"/>
                <w:bCs w:val="0"/>
              </w:rPr>
            </w:pPr>
            <w:bookmarkStart w:id="90"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9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SCell operation, it is proposed to consider utilizing additional on-demand synchronization signals to support more flexible and scalable solutions that can fit in with different deployment </w:t>
            </w:r>
            <w:r>
              <w:rPr>
                <w:rFonts w:eastAsiaTheme="minorEastAsia"/>
                <w:b/>
                <w:bCs/>
                <w:sz w:val="20"/>
                <w:szCs w:val="20"/>
              </w:rPr>
              <w:lastRenderedPageBreak/>
              <w:t>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e"/>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e"/>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e"/>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e"/>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e"/>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e"/>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afe"/>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afe"/>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4D0919FF" w14:textId="77777777" w:rsidR="00673817" w:rsidRDefault="00F403F6">
            <w:pPr>
              <w:pStyle w:val="afe"/>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e"/>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 xml:space="preserve">Proposal 4: Study on-demand synchronization mechanisms for idle-mode UEs and </w:t>
            </w:r>
            <w:r>
              <w:rPr>
                <w:b/>
                <w:bCs/>
                <w:i/>
                <w:iCs/>
                <w:sz w:val="20"/>
                <w:szCs w:val="20"/>
              </w:rPr>
              <w:lastRenderedPageBreak/>
              <w:t>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lastRenderedPageBreak/>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lastRenderedPageBreak/>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e"/>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3"/>
        <w:spacing w:after="120"/>
        <w:rPr>
          <w:rFonts w:eastAsia="等线"/>
        </w:rPr>
      </w:pPr>
      <w:r>
        <w:rPr>
          <w:rFonts w:eastAsia="等线" w:hint="eastAsia"/>
        </w:rPr>
        <w:t>Discussion</w:t>
      </w:r>
    </w:p>
    <w:p w14:paraId="4D091A22" w14:textId="77777777" w:rsidR="00673817" w:rsidRDefault="00F403F6">
      <w:pPr>
        <w:pStyle w:val="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2"/>
        <w:spacing w:after="120"/>
        <w:rPr>
          <w:rFonts w:eastAsia="等线"/>
        </w:rPr>
      </w:pPr>
      <w:r>
        <w:rPr>
          <w:rFonts w:eastAsia="等线" w:hint="eastAsia"/>
        </w:rPr>
        <w:t>Evaluation assumptions (Hold on)</w:t>
      </w:r>
    </w:p>
    <w:p w14:paraId="4D091A35"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lastRenderedPageBreak/>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91" w:name="_Ref220649787"/>
            <w:r>
              <w:t xml:space="preserve">Table </w:t>
            </w:r>
            <w:bookmarkEnd w:id="91"/>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lastRenderedPageBreak/>
              <w:t xml:space="preserve">Proposal 21: Adopt Table 5 as simulation assumptions for 6GR PBCH evaluation. </w:t>
            </w:r>
          </w:p>
          <w:p w14:paraId="4D091A6B" w14:textId="77777777" w:rsidR="00673817" w:rsidRDefault="00F403F6">
            <w:pPr>
              <w:pStyle w:val="a3"/>
              <w:keepNext/>
            </w:pPr>
            <w:bookmarkStart w:id="92" w:name="_Ref220657386"/>
            <w:r>
              <w:t xml:space="preserve">Table </w:t>
            </w:r>
            <w:bookmarkEnd w:id="92"/>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950741"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lastRenderedPageBreak/>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93" w:name="_Ref220689804"/>
            <w:r>
              <w:t xml:space="preserve">Table </w:t>
            </w:r>
            <w:fldSimple w:instr=" SEQ Table \* ARABIC ">
              <w:r>
                <w:t>1</w:t>
              </w:r>
            </w:fldSimple>
            <w:bookmarkEnd w:id="93"/>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4"/>
          </w:p>
          <w:p w14:paraId="4D091B7D" w14:textId="77777777" w:rsidR="00673817" w:rsidRDefault="00F403F6">
            <w:pPr>
              <w:pStyle w:val="a3"/>
              <w:spacing w:afterLines="50"/>
            </w:pPr>
            <w:bookmarkStart w:id="95" w:name="_Ref220689814"/>
            <w:r>
              <w:t xml:space="preserve">Table </w:t>
            </w:r>
            <w:fldSimple w:instr=" SEQ Table \* ARABIC ">
              <w:r>
                <w:t>2</w:t>
              </w:r>
            </w:fldSimple>
            <w:bookmarkEnd w:id="95"/>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e"/>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e"/>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e"/>
              <w:numPr>
                <w:ilvl w:val="1"/>
                <w:numId w:val="110"/>
              </w:numPr>
              <w:spacing w:afterLines="50"/>
              <w:rPr>
                <w:b/>
                <w:bCs/>
                <w:sz w:val="20"/>
                <w:szCs w:val="20"/>
              </w:rPr>
            </w:pPr>
            <w:r>
              <w:rPr>
                <w:b/>
                <w:bCs/>
                <w:sz w:val="20"/>
                <w:szCs w:val="20"/>
              </w:rPr>
              <w:t>PBCH decoding.</w:t>
            </w:r>
          </w:p>
          <w:p w14:paraId="4D091BA5" w14:textId="77777777" w:rsidR="00673817" w:rsidRDefault="00F403F6">
            <w:pPr>
              <w:pStyle w:val="afe"/>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afe"/>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e"/>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e"/>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e"/>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e"/>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e"/>
              <w:numPr>
                <w:ilvl w:val="0"/>
                <w:numId w:val="110"/>
              </w:numPr>
              <w:spacing w:afterLines="50"/>
              <w:rPr>
                <w:b/>
                <w:bCs/>
                <w:sz w:val="20"/>
                <w:szCs w:val="20"/>
              </w:rPr>
            </w:pPr>
            <w:r>
              <w:rPr>
                <w:b/>
                <w:bCs/>
                <w:sz w:val="20"/>
                <w:szCs w:val="20"/>
              </w:rPr>
              <w:t xml:space="preserve">Companies are encouraged to provide further details on sync signal structure, sync signal periodicity, sync signal detection algorithm, PBCH payload size, and other potential metrics to be reported optionally (such </w:t>
            </w:r>
            <w:r>
              <w:rPr>
                <w:b/>
                <w:bCs/>
                <w:sz w:val="20"/>
                <w:szCs w:val="20"/>
              </w:rPr>
              <w:lastRenderedPageBreak/>
              <w:t>as the PAPR/CM of the sequences).</w:t>
            </w:r>
          </w:p>
          <w:p w14:paraId="4D091BAC" w14:textId="77777777" w:rsidR="00673817" w:rsidRDefault="00F403F6">
            <w:pPr>
              <w:pStyle w:val="afe"/>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3"/>
        <w:spacing w:after="120"/>
        <w:rPr>
          <w:rFonts w:eastAsia="等线"/>
        </w:rPr>
      </w:pPr>
      <w:r>
        <w:rPr>
          <w:rFonts w:eastAsia="等线" w:hint="eastAsia"/>
        </w:rPr>
        <w:t>Discussion</w:t>
      </w:r>
    </w:p>
    <w:p w14:paraId="4D091BBF" w14:textId="77777777" w:rsidR="00673817" w:rsidRDefault="00F403F6">
      <w:pPr>
        <w:pStyle w:val="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2"/>
        <w:spacing w:after="120"/>
        <w:rPr>
          <w:rFonts w:eastAsia="等线"/>
        </w:rPr>
      </w:pPr>
      <w:r>
        <w:rPr>
          <w:rFonts w:eastAsia="等线"/>
        </w:rPr>
        <w:t>O</w:t>
      </w:r>
      <w:r>
        <w:rPr>
          <w:rFonts w:eastAsia="等线" w:hint="eastAsia"/>
        </w:rPr>
        <w:t>thers (Hold on)</w:t>
      </w:r>
    </w:p>
    <w:p w14:paraId="4D091BD2"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e"/>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e"/>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e"/>
              <w:numPr>
                <w:ilvl w:val="0"/>
                <w:numId w:val="112"/>
              </w:numPr>
              <w:spacing w:afterLines="50"/>
              <w:rPr>
                <w:sz w:val="20"/>
                <w:szCs w:val="20"/>
              </w:rPr>
            </w:pPr>
            <w:r>
              <w:rPr>
                <w:sz w:val="20"/>
                <w:szCs w:val="20"/>
              </w:rPr>
              <w:lastRenderedPageBreak/>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e"/>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4D091BF6"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等线"/>
        </w:rPr>
      </w:pPr>
      <w:r>
        <w:rPr>
          <w:rFonts w:eastAsia="等线" w:hint="eastAsia"/>
        </w:rPr>
        <w:t>Discussion</w:t>
      </w:r>
    </w:p>
    <w:p w14:paraId="4D091C05" w14:textId="77777777" w:rsidR="00673817" w:rsidRDefault="00F403F6">
      <w:pPr>
        <w:pStyle w:val="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1"/>
        <w:spacing w:before="120" w:after="120"/>
        <w:rPr>
          <w:rFonts w:eastAsia="等线"/>
        </w:rPr>
      </w:pPr>
      <w:r>
        <w:rPr>
          <w:rFonts w:eastAsia="等线"/>
        </w:rPr>
        <w:lastRenderedPageBreak/>
        <w:t>SIB</w:t>
      </w:r>
      <w:r>
        <w:rPr>
          <w:rFonts w:eastAsia="等线" w:hint="eastAsia"/>
        </w:rPr>
        <w:t xml:space="preserve"> (Hold on)</w:t>
      </w:r>
    </w:p>
    <w:p w14:paraId="4D091C19" w14:textId="77777777" w:rsidR="00673817" w:rsidRDefault="00F403F6">
      <w:pPr>
        <w:pStyle w:val="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afe"/>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afe"/>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e"/>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e"/>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e"/>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3"/>
        <w:spacing w:after="120"/>
        <w:rPr>
          <w:rFonts w:eastAsia="等线"/>
        </w:rPr>
      </w:pPr>
      <w:r>
        <w:rPr>
          <w:rFonts w:eastAsia="等线" w:hint="eastAsia"/>
        </w:rPr>
        <w:t>Discussion</w:t>
      </w:r>
    </w:p>
    <w:p w14:paraId="4D091C73" w14:textId="77777777" w:rsidR="00673817" w:rsidRDefault="00673817">
      <w:pPr>
        <w:rPr>
          <w:rFonts w:eastAsia="等线"/>
        </w:rPr>
      </w:pPr>
    </w:p>
    <w:p w14:paraId="4D091C74" w14:textId="77777777" w:rsidR="00673817" w:rsidRDefault="00F403F6">
      <w:pPr>
        <w:pStyle w:val="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2"/>
        <w:spacing w:before="120" w:after="120"/>
        <w:rPr>
          <w:rFonts w:eastAsia="等线"/>
        </w:rPr>
      </w:pPr>
      <w:r>
        <w:rPr>
          <w:rFonts w:eastAsia="等线"/>
        </w:rPr>
        <w:t>On-demand SIB</w:t>
      </w:r>
    </w:p>
    <w:p w14:paraId="4D091C8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9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lastRenderedPageBreak/>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a3"/>
              <w:spacing w:afterLines="50"/>
              <w:ind w:left="1350" w:hanging="1350"/>
              <w:jc w:val="both"/>
              <w:rPr>
                <w:i/>
                <w:iCs/>
              </w:rPr>
            </w:pPr>
            <w:bookmarkStart w:id="9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7"/>
          </w:p>
          <w:p w14:paraId="4D091CB0" w14:textId="77777777" w:rsidR="00673817" w:rsidRDefault="00F403F6">
            <w:pPr>
              <w:pStyle w:val="a3"/>
              <w:spacing w:afterLines="50"/>
              <w:ind w:left="1350" w:hanging="1350"/>
              <w:jc w:val="both"/>
              <w:rPr>
                <w:i/>
                <w:iCs/>
              </w:rPr>
            </w:pPr>
            <w:bookmarkStart w:id="9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8"/>
          </w:p>
          <w:p w14:paraId="4D091CB1" w14:textId="77777777" w:rsidR="00673817" w:rsidRDefault="00F403F6">
            <w:pPr>
              <w:pStyle w:val="a3"/>
              <w:spacing w:afterLines="50"/>
              <w:ind w:left="1354" w:hanging="1354"/>
              <w:jc w:val="both"/>
              <w:rPr>
                <w:i/>
                <w:iCs/>
              </w:rPr>
            </w:pPr>
            <w:bookmarkStart w:id="9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9"/>
          </w:p>
          <w:p w14:paraId="4D091CB2" w14:textId="77777777" w:rsidR="00673817" w:rsidRDefault="00F403F6">
            <w:pPr>
              <w:pStyle w:val="a3"/>
              <w:spacing w:afterLines="50"/>
              <w:ind w:left="1354" w:hanging="1354"/>
              <w:jc w:val="both"/>
              <w:rPr>
                <w:i/>
                <w:iCs/>
              </w:rPr>
            </w:pPr>
            <w:bookmarkStart w:id="10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100"/>
          </w:p>
          <w:p w14:paraId="4D091CB3" w14:textId="77777777" w:rsidR="00673817" w:rsidRDefault="00F403F6">
            <w:pPr>
              <w:pStyle w:val="a3"/>
              <w:spacing w:afterLines="50"/>
              <w:ind w:left="1080" w:hanging="1080"/>
              <w:jc w:val="both"/>
              <w:rPr>
                <w:rFonts w:eastAsiaTheme="minorEastAsia"/>
                <w:i/>
                <w:iCs/>
              </w:rPr>
            </w:pPr>
            <w:bookmarkStart w:id="10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1"/>
          </w:p>
          <w:p w14:paraId="4D091CB4" w14:textId="77777777" w:rsidR="00673817" w:rsidRDefault="00F403F6">
            <w:pPr>
              <w:pStyle w:val="a3"/>
              <w:spacing w:afterLines="50"/>
              <w:ind w:left="1526" w:hanging="1526"/>
              <w:jc w:val="both"/>
              <w:rPr>
                <w:i/>
                <w:iCs/>
              </w:rPr>
            </w:pPr>
            <w:bookmarkStart w:id="10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2"/>
          </w:p>
          <w:p w14:paraId="4D091CB5" w14:textId="77777777" w:rsidR="00673817" w:rsidRDefault="00F403F6">
            <w:pPr>
              <w:pStyle w:val="a3"/>
              <w:spacing w:afterLines="50"/>
              <w:ind w:left="1526" w:hanging="1526"/>
              <w:jc w:val="both"/>
              <w:rPr>
                <w:i/>
                <w:iCs/>
              </w:rPr>
            </w:pPr>
            <w:bookmarkStart w:id="103"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3"/>
          </w:p>
          <w:p w14:paraId="4D091CB6" w14:textId="77777777" w:rsidR="00673817" w:rsidRDefault="00F403F6">
            <w:pPr>
              <w:pStyle w:val="a3"/>
              <w:tabs>
                <w:tab w:val="left" w:pos="1260"/>
              </w:tabs>
              <w:spacing w:afterLines="50"/>
              <w:ind w:left="1440" w:hanging="1440"/>
              <w:jc w:val="both"/>
              <w:rPr>
                <w:i/>
                <w:iCs/>
              </w:rPr>
            </w:pPr>
            <w:bookmarkStart w:id="10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4"/>
          </w:p>
          <w:p w14:paraId="4D091CB7" w14:textId="77777777" w:rsidR="00673817" w:rsidRDefault="00F403F6">
            <w:pPr>
              <w:pStyle w:val="a3"/>
              <w:tabs>
                <w:tab w:val="left" w:pos="1260"/>
              </w:tabs>
              <w:spacing w:afterLines="50"/>
              <w:ind w:left="1440" w:hanging="1440"/>
              <w:jc w:val="both"/>
              <w:rPr>
                <w:i/>
                <w:iCs/>
              </w:rPr>
            </w:pPr>
            <w:bookmarkStart w:id="10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5"/>
          </w:p>
          <w:p w14:paraId="4D091CB8" w14:textId="77777777" w:rsidR="00673817" w:rsidRDefault="00F403F6">
            <w:pPr>
              <w:pStyle w:val="a3"/>
              <w:tabs>
                <w:tab w:val="left" w:pos="1350"/>
              </w:tabs>
              <w:spacing w:afterLines="50"/>
              <w:ind w:left="1170" w:hanging="1170"/>
              <w:jc w:val="both"/>
              <w:rPr>
                <w:rFonts w:eastAsiaTheme="minorEastAsia"/>
                <w:i/>
                <w:iCs/>
              </w:rPr>
            </w:pPr>
            <w:bookmarkStart w:id="10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107" w:name="_Ref220685278"/>
            <w:r>
              <w:t xml:space="preserve">Observation </w:t>
            </w:r>
            <w:fldSimple w:instr=" SEQ Observation \* ARABIC ">
              <w:r>
                <w:t>54</w:t>
              </w:r>
            </w:fldSimple>
            <w:r>
              <w:t>: On-demand SIB1 can obtain up to 30.9% NES gain compared with periodically SIB1</w:t>
            </w:r>
            <w:bookmarkEnd w:id="107"/>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108" w:name="_Ref220685376"/>
            <w:r>
              <w:t xml:space="preserve">Proposal </w:t>
            </w:r>
            <w:fldSimple w:instr=" SEQ Proposal \* ARABIC ">
              <w:r>
                <w:t>68</w:t>
              </w:r>
            </w:fldSimple>
            <w:r>
              <w:t>: To achieve network energy saving, optional OD-SIB can be requested by UL-WUS during initial access procedure.</w:t>
            </w:r>
            <w:bookmarkEnd w:id="10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a3"/>
              <w:spacing w:afterLines="50"/>
              <w:jc w:val="both"/>
              <w:rPr>
                <w:rFonts w:eastAsiaTheme="minorEastAsia"/>
              </w:rPr>
            </w:pPr>
            <w:r>
              <w:t>Observation 23: RAN2 has agreed to support on-demand delivery of other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e"/>
              <w:numPr>
                <w:ilvl w:val="0"/>
                <w:numId w:val="105"/>
              </w:numPr>
              <w:spacing w:afterLines="50"/>
              <w:rPr>
                <w:rFonts w:eastAsia="宋体"/>
                <w:sz w:val="20"/>
                <w:szCs w:val="20"/>
              </w:rPr>
            </w:pPr>
            <w:r>
              <w:rPr>
                <w:rFonts w:eastAsiaTheme="minorEastAsia"/>
                <w:sz w:val="20"/>
                <w:szCs w:val="20"/>
              </w:rPr>
              <w:lastRenderedPageBreak/>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e"/>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afe"/>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afe"/>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e"/>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4D091CEC"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10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3"/>
        <w:spacing w:after="120"/>
        <w:rPr>
          <w:rFonts w:eastAsia="等线"/>
        </w:rPr>
      </w:pPr>
      <w:r>
        <w:rPr>
          <w:rFonts w:eastAsia="等线" w:hint="eastAsia"/>
        </w:rPr>
        <w:t>Discussion</w:t>
      </w:r>
    </w:p>
    <w:p w14:paraId="4D091D10" w14:textId="77777777" w:rsidR="00673817" w:rsidRDefault="00F403F6">
      <w:pPr>
        <w:pStyle w:val="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2"/>
        <w:spacing w:before="120" w:after="120"/>
        <w:rPr>
          <w:rFonts w:eastAsia="等线"/>
        </w:rPr>
      </w:pPr>
      <w:r>
        <w:rPr>
          <w:rFonts w:eastAsia="等线" w:hint="eastAsia"/>
        </w:rPr>
        <w:t>Others</w:t>
      </w:r>
    </w:p>
    <w:p w14:paraId="4D091D23"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等线"/>
        </w:rPr>
      </w:pPr>
      <w:r>
        <w:rPr>
          <w:rFonts w:eastAsia="等线" w:hint="eastAsia"/>
        </w:rPr>
        <w:t>Discussion</w:t>
      </w:r>
    </w:p>
    <w:p w14:paraId="4D091D2F" w14:textId="77777777" w:rsidR="00673817" w:rsidRDefault="00F403F6">
      <w:pPr>
        <w:pStyle w:val="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等线"/>
        </w:rPr>
      </w:pPr>
      <w:r>
        <w:rPr>
          <w:rFonts w:eastAsia="等线" w:hint="eastAsia"/>
        </w:rPr>
        <w:lastRenderedPageBreak/>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e"/>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e"/>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1BDF2650"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lastRenderedPageBreak/>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4D091DAD"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needs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 xml:space="preserve">We support the first and third bullet points. However, the second bullet regarding on-demand paging remains unclear to us. We believe the specific </w:t>
            </w:r>
            <w:r w:rsidRPr="00AA2130">
              <w:rPr>
                <w:rFonts w:eastAsia="宋体"/>
                <w:kern w:val="2"/>
                <w:szCs w:val="22"/>
                <w:lang w:val="en-GB" w:eastAsia="en-US"/>
              </w:rPr>
              <w:lastRenderedPageBreak/>
              <w:t>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10" w:name="_Toc220682688"/>
      <w:r>
        <w:rPr>
          <w:lang w:val="en-GB"/>
        </w:rPr>
        <w:t>from a measurement definition point of view, RSRP is identical to L1-RSRP and SINR is identical to L1-SINR, but the requirements specified by RAN4 may be somewhat different.</w:t>
      </w:r>
      <w:bookmarkEnd w:id="11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1DE220EF" w:rsidR="00673817" w:rsidRDefault="00F403F6">
      <w:pPr>
        <w:pStyle w:val="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1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w:t>
            </w:r>
            <w:r>
              <w:rPr>
                <w:rFonts w:eastAsia="宋体"/>
                <w:szCs w:val="22"/>
                <w:lang w:val="en-GB"/>
              </w:rPr>
              <w:lastRenderedPageBreak/>
              <w:t>narrow beam based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w:t>
            </w:r>
            <w:r>
              <w:rPr>
                <w:rFonts w:eastAsia="宋体" w:hint="eastAsia"/>
                <w:szCs w:val="22"/>
              </w:rPr>
              <w:lastRenderedPageBreak/>
              <w:t xml:space="preserve">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multi-beam based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multi-beam based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sidRPr="00251DAF">
              <w:rPr>
                <w:rFonts w:eastAsia="Malgun Gothic"/>
                <w:szCs w:val="22"/>
                <w:lang w:val="en-GB" w:eastAsia="ko-KR"/>
              </w:rPr>
              <w:lastRenderedPageBreak/>
              <w:t xml:space="preserve">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multi-beam based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26068AA1"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r w:rsidR="00345630">
              <w:rPr>
                <w:rFonts w:eastAsia="Malgun Gothic"/>
                <w:szCs w:val="22"/>
                <w:lang w:eastAsia="ko-KR"/>
              </w:rPr>
              <w:t xml:space="preserve">, </w:t>
            </w:r>
            <w:proofErr w:type="spellStart"/>
            <w:r w:rsidR="00345630">
              <w:rPr>
                <w:rFonts w:eastAsia="Malgun Gothic"/>
                <w:szCs w:val="22"/>
                <w:lang w:eastAsia="ko-KR"/>
              </w:rPr>
              <w:t>Spreadtrum</w:t>
            </w:r>
            <w:proofErr w:type="spellEnd"/>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宋体"/>
                <w:szCs w:val="22"/>
                <w:lang w:val="en-GB"/>
              </w:rPr>
            </w:pPr>
          </w:p>
        </w:tc>
      </w:tr>
    </w:tbl>
    <w:p w14:paraId="5DDD6DC8" w14:textId="77777777" w:rsidR="000F6445" w:rsidRDefault="000F6445" w:rsidP="000F6445">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51488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08542431" w:rsidR="00514885" w:rsidRDefault="00514885" w:rsidP="00514885">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1EFD25F3" w14:textId="77777777" w:rsidR="00514885" w:rsidRDefault="00514885" w:rsidP="00514885">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70A58CF4" w14:textId="77777777" w:rsidR="00514885" w:rsidRDefault="00514885" w:rsidP="00514885">
            <w:pPr>
              <w:widowControl w:val="0"/>
              <w:numPr>
                <w:ilvl w:val="0"/>
                <w:numId w:val="138"/>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3470DC36" w14:textId="77777777" w:rsidR="00514885" w:rsidRDefault="00514885" w:rsidP="00514885">
            <w:pPr>
              <w:widowControl w:val="0"/>
              <w:suppressAutoHyphens/>
              <w:spacing w:line="256" w:lineRule="auto"/>
              <w:jc w:val="both"/>
              <w:rPr>
                <w:rFonts w:eastAsia="宋体"/>
                <w:kern w:val="2"/>
                <w:szCs w:val="22"/>
                <w:lang w:val="en-GB" w:eastAsia="en-US"/>
              </w:rPr>
            </w:pPr>
          </w:p>
        </w:tc>
      </w:tr>
      <w:tr w:rsidR="00516400" w14:paraId="43ADD8F1"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032B5702" w14:textId="32DB84CB" w:rsidR="00516400" w:rsidRDefault="00516400" w:rsidP="00516400">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BB0B423" w14:textId="77777777" w:rsidR="00516400" w:rsidRDefault="00516400" w:rsidP="00516400">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54FB7E6D" w14:textId="77777777" w:rsidR="00516400" w:rsidRDefault="00516400" w:rsidP="00516400">
            <w:pPr>
              <w:widowControl w:val="0"/>
              <w:suppressAutoHyphens/>
              <w:spacing w:line="256" w:lineRule="auto"/>
              <w:jc w:val="both"/>
              <w:rPr>
                <w:rFonts w:eastAsia="宋体"/>
                <w:kern w:val="2"/>
                <w:szCs w:val="22"/>
                <w:lang w:val="en-GB"/>
              </w:rPr>
            </w:pPr>
          </w:p>
          <w:p w14:paraId="4F2E0206" w14:textId="77777777" w:rsidR="00516400" w:rsidRPr="00BC707D" w:rsidRDefault="00516400" w:rsidP="00516400">
            <w:pPr>
              <w:adjustRightInd/>
              <w:snapToGrid/>
              <w:spacing w:after="0" w:line="240" w:lineRule="auto"/>
              <w:rPr>
                <w:rFonts w:ascii="Times" w:eastAsia="等线" w:hAnsi="Times"/>
                <w:sz w:val="20"/>
                <w:highlight w:val="green"/>
                <w:lang w:val="en-GB"/>
              </w:rPr>
            </w:pPr>
            <w:r w:rsidRPr="00BC707D">
              <w:rPr>
                <w:rFonts w:ascii="Times" w:eastAsia="等线" w:hAnsi="Times" w:hint="eastAsia"/>
                <w:sz w:val="20"/>
                <w:highlight w:val="green"/>
                <w:lang w:val="en-GB"/>
              </w:rPr>
              <w:t>Agreement</w:t>
            </w:r>
          </w:p>
          <w:p w14:paraId="331085A2" w14:textId="77777777" w:rsidR="00516400" w:rsidRPr="00BC707D" w:rsidRDefault="00516400" w:rsidP="00516400">
            <w:pPr>
              <w:adjustRightInd/>
              <w:snapToGrid/>
              <w:spacing w:after="0" w:line="240" w:lineRule="auto"/>
              <w:jc w:val="both"/>
              <w:rPr>
                <w:rFonts w:ascii="Times" w:eastAsia="等线" w:hAnsi="Times"/>
                <w:sz w:val="20"/>
                <w:lang w:val="en-GB" w:eastAsia="en-US"/>
              </w:rPr>
            </w:pPr>
            <w:r w:rsidRPr="00BC707D">
              <w:rPr>
                <w:rFonts w:ascii="Times" w:eastAsia="等线" w:hAnsi="Times" w:hint="eastAsia"/>
                <w:sz w:val="20"/>
                <w:lang w:val="en-GB" w:eastAsia="en-US"/>
              </w:rPr>
              <w:t>For initial access and mobility in 6GR, study the following deployment scenarios</w:t>
            </w:r>
          </w:p>
          <w:p w14:paraId="1BE36F72" w14:textId="77777777" w:rsidR="00516400" w:rsidRPr="00BC707D" w:rsidRDefault="00516400" w:rsidP="00516400">
            <w:pPr>
              <w:numPr>
                <w:ilvl w:val="0"/>
                <w:numId w:val="14"/>
              </w:numPr>
              <w:adjustRightInd/>
              <w:snapToGrid/>
              <w:spacing w:after="0" w:line="240" w:lineRule="auto"/>
              <w:rPr>
                <w:rFonts w:ascii="Times" w:eastAsia="等线" w:hAnsi="Times"/>
                <w:sz w:val="20"/>
                <w:lang w:val="en-GB" w:eastAsia="en-US"/>
              </w:rPr>
            </w:pPr>
            <w:r w:rsidRPr="00BC707D">
              <w:rPr>
                <w:rFonts w:ascii="Times" w:eastAsia="等线" w:hAnsi="Times"/>
                <w:sz w:val="20"/>
                <w:lang w:val="en-GB" w:eastAsia="en-US"/>
              </w:rPr>
              <w:t>Single beam and multi-beam</w:t>
            </w:r>
            <w:r w:rsidRPr="00BC707D">
              <w:rPr>
                <w:rFonts w:ascii="Times" w:eastAsia="等线" w:hAnsi="Times" w:hint="eastAsia"/>
                <w:sz w:val="20"/>
                <w:lang w:val="en-GB" w:eastAsia="en-US"/>
              </w:rPr>
              <w:t xml:space="preserve"> </w:t>
            </w:r>
            <w:r w:rsidRPr="00BC707D">
              <w:rPr>
                <w:rFonts w:ascii="Times" w:eastAsia="等线" w:hAnsi="Times"/>
                <w:sz w:val="20"/>
                <w:lang w:val="en-GB" w:eastAsia="en-US"/>
              </w:rPr>
              <w:t>based deployments</w:t>
            </w:r>
          </w:p>
          <w:p w14:paraId="7F3728D9" w14:textId="77777777" w:rsidR="00516400" w:rsidRPr="00BC707D" w:rsidRDefault="00516400" w:rsidP="00516400">
            <w:pPr>
              <w:numPr>
                <w:ilvl w:val="0"/>
                <w:numId w:val="14"/>
              </w:numPr>
              <w:adjustRightInd/>
              <w:snapToGrid/>
              <w:spacing w:after="0" w:line="240" w:lineRule="auto"/>
              <w:rPr>
                <w:rFonts w:ascii="Times" w:eastAsia="等线" w:hAnsi="Times"/>
                <w:sz w:val="20"/>
                <w:lang w:val="en-GB" w:eastAsia="en-US"/>
              </w:rPr>
            </w:pPr>
            <w:r w:rsidRPr="00BC707D">
              <w:rPr>
                <w:rFonts w:ascii="Times" w:eastAsia="等线" w:hAnsi="Times"/>
                <w:sz w:val="20"/>
                <w:lang w:val="en-GB" w:eastAsia="en-US"/>
              </w:rPr>
              <w:t>Single</w:t>
            </w:r>
            <w:r w:rsidRPr="00BC707D">
              <w:rPr>
                <w:rFonts w:ascii="Times" w:eastAsia="等线" w:hAnsi="Times" w:hint="eastAsia"/>
                <w:sz w:val="20"/>
                <w:lang w:val="en-GB" w:eastAsia="en-US"/>
              </w:rPr>
              <w:t xml:space="preserve"> TRP</w:t>
            </w:r>
            <w:r w:rsidRPr="00BC707D">
              <w:rPr>
                <w:rFonts w:ascii="Times" w:eastAsia="等线" w:hAnsi="Times"/>
                <w:sz w:val="20"/>
                <w:lang w:val="en-GB" w:eastAsia="en-US"/>
              </w:rPr>
              <w:t xml:space="preserve"> and multi-</w:t>
            </w:r>
            <w:r w:rsidRPr="00BC707D">
              <w:rPr>
                <w:rFonts w:ascii="Times" w:eastAsia="等线" w:hAnsi="Times" w:hint="eastAsia"/>
                <w:sz w:val="20"/>
                <w:lang w:val="en-GB" w:eastAsia="en-US"/>
              </w:rPr>
              <w:t>TRP based</w:t>
            </w:r>
            <w:r w:rsidRPr="00BC707D">
              <w:rPr>
                <w:rFonts w:ascii="Times" w:eastAsia="等线" w:hAnsi="Times"/>
                <w:sz w:val="20"/>
                <w:lang w:val="en-GB" w:eastAsia="en-US"/>
              </w:rPr>
              <w:t xml:space="preserve"> deployments</w:t>
            </w:r>
          </w:p>
          <w:p w14:paraId="02271521" w14:textId="77777777" w:rsidR="00516400" w:rsidRPr="00BC707D" w:rsidRDefault="00516400" w:rsidP="00516400">
            <w:pPr>
              <w:numPr>
                <w:ilvl w:val="0"/>
                <w:numId w:val="14"/>
              </w:numPr>
              <w:adjustRightInd/>
              <w:snapToGrid/>
              <w:spacing w:after="0" w:line="240" w:lineRule="auto"/>
              <w:rPr>
                <w:rFonts w:ascii="Times" w:eastAsia="等线" w:hAnsi="Times"/>
                <w:sz w:val="20"/>
                <w:lang w:val="en-GB" w:eastAsia="x-none"/>
              </w:rPr>
            </w:pPr>
            <w:r w:rsidRPr="00BC707D">
              <w:rPr>
                <w:rFonts w:ascii="Times" w:eastAsia="等线" w:hAnsi="Times"/>
                <w:sz w:val="20"/>
                <w:lang w:val="en-GB" w:eastAsia="x-none"/>
              </w:rPr>
              <w:t>Single carrier and multi-carrier deployments</w:t>
            </w:r>
          </w:p>
          <w:p w14:paraId="3062560D" w14:textId="77777777" w:rsidR="00516400" w:rsidRPr="00BC707D" w:rsidRDefault="00516400" w:rsidP="00516400">
            <w:pPr>
              <w:numPr>
                <w:ilvl w:val="0"/>
                <w:numId w:val="14"/>
              </w:numPr>
              <w:adjustRightInd/>
              <w:snapToGrid/>
              <w:spacing w:after="0" w:line="240" w:lineRule="auto"/>
              <w:rPr>
                <w:rFonts w:ascii="Times" w:eastAsia="等线" w:hAnsi="Times"/>
                <w:color w:val="FF0000"/>
                <w:sz w:val="20"/>
                <w:lang w:val="en-GB" w:eastAsia="x-none"/>
              </w:rPr>
            </w:pPr>
            <w:r w:rsidRPr="00BC707D">
              <w:rPr>
                <w:rFonts w:ascii="Times" w:eastAsia="等线" w:hAnsi="Times" w:hint="eastAsia"/>
                <w:color w:val="FF0000"/>
                <w:sz w:val="20"/>
                <w:lang w:val="en-GB" w:eastAsia="x-none"/>
              </w:rPr>
              <w:t>Other deployment scenarios</w:t>
            </w:r>
          </w:p>
          <w:p w14:paraId="30B5A5FE" w14:textId="77777777" w:rsidR="00516400" w:rsidRDefault="00516400" w:rsidP="00516400">
            <w:pPr>
              <w:widowControl w:val="0"/>
              <w:suppressAutoHyphens/>
              <w:spacing w:line="254" w:lineRule="auto"/>
              <w:jc w:val="both"/>
              <w:rPr>
                <w:rFonts w:eastAsia="宋体"/>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 xml:space="preserve">We support the CONNECTED parts, but we think for IDLE parts, both sync signal and CSI-RS like additional RS are necessary since single sync signal </w:t>
            </w:r>
            <w:r>
              <w:rPr>
                <w:rFonts w:eastAsia="宋体"/>
                <w:szCs w:val="22"/>
                <w:lang w:val="en-GB"/>
              </w:rPr>
              <w:lastRenderedPageBreak/>
              <w:t>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So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宋体"/>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lastRenderedPageBreak/>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w:t>
      </w:r>
      <w:proofErr w:type="spellStart"/>
      <w:r>
        <w:rPr>
          <w:szCs w:val="22"/>
        </w:rPr>
        <w:t>Msg</w:t>
      </w:r>
      <w:proofErr w:type="spellEnd"/>
      <w:r>
        <w:rPr>
          <w:szCs w:val="22"/>
        </w:rPr>
        <w:t>-A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lastRenderedPageBreak/>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3" w:name="_Hlk220518050"/>
            <w:r>
              <w:rPr>
                <w:b/>
                <w:bCs/>
                <w:i/>
                <w:iCs/>
                <w:sz w:val="20"/>
                <w:szCs w:val="20"/>
                <w:lang w:eastAsia="en-US"/>
              </w:rPr>
              <w:t>Proposal 29: Study the necessity, benefits, applicable scenarios and specification impact of AI based beam prediction during initial access.</w:t>
            </w:r>
            <w:bookmarkEnd w:id="11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4" w:name="_Toc220682712"/>
          </w:p>
          <w:p w14:paraId="4D091F4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2"/>
        <w:spacing w:after="120"/>
        <w:rPr>
          <w:rFonts w:eastAsiaTheme="minorEastAsia"/>
          <w:lang w:val="en-GB"/>
        </w:rPr>
      </w:pPr>
      <w:r>
        <w:rPr>
          <w:rFonts w:eastAsiaTheme="minorEastAsia"/>
          <w:lang w:val="en-GB"/>
        </w:rPr>
        <w:t>Discussion</w:t>
      </w:r>
    </w:p>
    <w:p w14:paraId="4D091F80" w14:textId="4F44D924"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6"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8" w:author="WenT Tang (汤文)" w:date="2026-02-09T08:37:00Z">
              <w:r>
                <w:rPr>
                  <w:rFonts w:eastAsia="宋体"/>
                  <w:szCs w:val="22"/>
                  <w:lang w:val="en-GB"/>
                </w:rPr>
                <w:delText xml:space="preserve">SSBs </w:delText>
              </w:r>
            </w:del>
            <w:ins w:id="119" w:author="WenT Tang (汤文)" w:date="2026-02-09T08:37:00Z">
              <w:r>
                <w:rPr>
                  <w:rFonts w:eastAsia="宋体"/>
                  <w:szCs w:val="22"/>
                  <w:lang w:val="en-GB"/>
                </w:rPr>
                <w:t>pre</w:t>
              </w:r>
            </w:ins>
            <w:ins w:id="12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1" w:name="_Ref220685296"/>
            <w:bookmarkEnd w:id="115"/>
            <w:r>
              <w:rPr>
                <w:rFonts w:eastAsia="宋体"/>
                <w:szCs w:val="22"/>
              </w:rPr>
              <w:t xml:space="preserve"> From NTN perspective, broadcasting SSB/SIB in a wide-beam manner across multiple narrow beams can reduce satellite energy consumption while reducing SSB periodicity.</w:t>
            </w:r>
            <w:bookmarkEnd w:id="121"/>
          </w:p>
          <w:p w14:paraId="4D091FB1" w14:textId="77777777" w:rsidR="00673817" w:rsidRDefault="00F403F6">
            <w:pPr>
              <w:widowControl w:val="0"/>
              <w:suppressAutoHyphens/>
              <w:spacing w:line="254" w:lineRule="auto"/>
              <w:jc w:val="both"/>
              <w:rPr>
                <w:rFonts w:eastAsia="宋体"/>
                <w:szCs w:val="22"/>
              </w:rPr>
            </w:pPr>
            <w:bookmarkStart w:id="12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2"/>
          </w:p>
          <w:p w14:paraId="4D091FB2" w14:textId="77777777" w:rsidR="00673817" w:rsidRDefault="00F403F6">
            <w:pPr>
              <w:widowControl w:val="0"/>
              <w:suppressAutoHyphens/>
              <w:spacing w:line="254" w:lineRule="auto"/>
              <w:jc w:val="both"/>
              <w:rPr>
                <w:rFonts w:eastAsia="宋体"/>
                <w:szCs w:val="22"/>
              </w:rPr>
            </w:pPr>
            <w:bookmarkStart w:id="12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23"/>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w:t>
            </w:r>
            <w:r>
              <w:rPr>
                <w:rFonts w:eastAsia="宋体"/>
                <w:szCs w:val="22"/>
              </w:rPr>
              <w:lastRenderedPageBreak/>
              <w:t>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lastRenderedPageBreak/>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14885"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EA16268" w:rsidR="00514885" w:rsidRDefault="00514885" w:rsidP="00514885">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40492F62" w14:textId="77777777" w:rsidR="00514885" w:rsidRDefault="00514885" w:rsidP="00514885">
            <w:pPr>
              <w:widowControl w:val="0"/>
              <w:suppressAutoHyphens/>
              <w:spacing w:line="254" w:lineRule="auto"/>
              <w:jc w:val="both"/>
              <w:rPr>
                <w:rFonts w:eastAsia="宋体"/>
                <w:szCs w:val="22"/>
                <w:lang w:val="en-GB" w:eastAsia="en-US"/>
              </w:rPr>
            </w:pPr>
            <w:r>
              <w:rPr>
                <w:rFonts w:eastAsia="宋体"/>
                <w:szCs w:val="22"/>
                <w:lang w:val="en-GB" w:eastAsia="en-US"/>
              </w:rPr>
              <w:t xml:space="preserve">During study phase, we think it should be open for other beam </w:t>
            </w:r>
            <w:r>
              <w:rPr>
                <w:rFonts w:eastAsia="宋体"/>
                <w:szCs w:val="22"/>
                <w:lang w:val="en-GB" w:eastAsia="en-US"/>
              </w:rPr>
              <w:lastRenderedPageBreak/>
              <w:t>management scenarios may be identified by other feature groups, we suggest adding one sub-bullet for the second bullet:</w:t>
            </w:r>
          </w:p>
          <w:p w14:paraId="52ABA954" w14:textId="77777777" w:rsidR="00514885" w:rsidRDefault="00514885" w:rsidP="00514885">
            <w:pPr>
              <w:widowControl w:val="0"/>
              <w:numPr>
                <w:ilvl w:val="0"/>
                <w:numId w:val="138"/>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531AA24C" w14:textId="3D9C92CB" w:rsidR="00514885" w:rsidRDefault="00514885" w:rsidP="00514885">
            <w:pPr>
              <w:widowControl w:val="0"/>
              <w:suppressAutoHyphens/>
              <w:spacing w:line="256" w:lineRule="auto"/>
              <w:jc w:val="both"/>
              <w:rPr>
                <w:rFonts w:eastAsia="宋体"/>
                <w:szCs w:val="22"/>
                <w:lang w:val="en-GB"/>
              </w:rPr>
            </w:pPr>
          </w:p>
        </w:tc>
      </w:tr>
      <w:tr w:rsidR="006657C4" w14:paraId="16517331"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10A49FF6" w14:textId="678F3A15" w:rsidR="006657C4" w:rsidRPr="006657C4" w:rsidRDefault="006657C4" w:rsidP="006657C4">
            <w:pPr>
              <w:widowControl w:val="0"/>
              <w:suppressAutoHyphens/>
              <w:spacing w:line="256" w:lineRule="auto"/>
              <w:rPr>
                <w:rFonts w:eastAsia="宋体"/>
                <w:b/>
                <w:bCs/>
                <w:szCs w:val="22"/>
                <w:lang w:val="en-GB" w:eastAsia="en-US"/>
              </w:rPr>
            </w:pPr>
            <w:r>
              <w:rPr>
                <w:rFonts w:eastAsia="宋体"/>
                <w:szCs w:val="22"/>
                <w:lang w:val="en-GB"/>
              </w:rPr>
              <w:lastRenderedPageBreak/>
              <w:t>CEWiT</w:t>
            </w:r>
          </w:p>
        </w:tc>
        <w:tc>
          <w:tcPr>
            <w:tcW w:w="3827" w:type="pct"/>
            <w:tcBorders>
              <w:top w:val="single" w:sz="4" w:space="0" w:color="auto"/>
              <w:left w:val="single" w:sz="4" w:space="0" w:color="auto"/>
              <w:bottom w:val="single" w:sz="4" w:space="0" w:color="auto"/>
              <w:right w:val="single" w:sz="4" w:space="0" w:color="auto"/>
            </w:tcBorders>
          </w:tcPr>
          <w:p w14:paraId="169968AD" w14:textId="1ABBB6E8" w:rsidR="006657C4" w:rsidRDefault="006657C4" w:rsidP="006657C4">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6657C4"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13A32E8E" w:rsidR="006657C4" w:rsidRDefault="006657C4" w:rsidP="006657C4">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FC3FBF1" w14:textId="77777777" w:rsidR="006657C4" w:rsidRPr="005A64B7" w:rsidRDefault="006657C4" w:rsidP="006657C4">
            <w:pPr>
              <w:rPr>
                <w:rFonts w:eastAsiaTheme="minorEastAsia"/>
                <w:lang w:val="en-GB"/>
              </w:rPr>
            </w:pPr>
            <w:r w:rsidRPr="005A64B7">
              <w:rPr>
                <w:rFonts w:eastAsiaTheme="minorEastAsia" w:hint="eastAsia"/>
                <w:lang w:val="en-GB"/>
              </w:rPr>
              <w:t>W</w:t>
            </w:r>
            <w:r w:rsidRPr="005A64B7">
              <w:rPr>
                <w:rFonts w:eastAsiaTheme="minorEastAsia"/>
                <w:lang w:val="en-GB"/>
              </w:rPr>
              <w:t xml:space="preserve">e suggest the following modifications. Removing “including single-TRP and multi-TRP </w:t>
            </w:r>
            <w:r w:rsidRPr="005A64B7">
              <w:rPr>
                <w:rFonts w:eastAsiaTheme="minorEastAsia" w:hint="eastAsia"/>
                <w:lang w:val="en-GB"/>
              </w:rPr>
              <w:t>oper</w:t>
            </w:r>
            <w:r w:rsidRPr="005A64B7">
              <w:rPr>
                <w:rFonts w:eastAsiaTheme="minorEastAsia"/>
                <w:lang w:val="en-GB"/>
              </w:rPr>
              <w:t>ation”</w:t>
            </w:r>
            <w:r>
              <w:rPr>
                <w:rFonts w:eastAsiaTheme="minorEastAsia"/>
                <w:lang w:val="en-GB"/>
              </w:rPr>
              <w:t xml:space="preserve"> is because it has been agreed to consider this deployment scenario for initial access and mobility.</w:t>
            </w:r>
          </w:p>
          <w:p w14:paraId="1CA550E0" w14:textId="77777777" w:rsidR="006657C4" w:rsidRDefault="006657C4" w:rsidP="006657C4">
            <w:pPr>
              <w:rPr>
                <w:rFonts w:eastAsiaTheme="minorEastAsia"/>
                <w:strike/>
                <w:color w:val="FF0000"/>
                <w:lang w:val="en-GB"/>
              </w:rPr>
            </w:pPr>
          </w:p>
          <w:p w14:paraId="0D1C72D3" w14:textId="77777777" w:rsidR="006657C4" w:rsidRPr="0072297A" w:rsidRDefault="006657C4" w:rsidP="006657C4">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 xml:space="preserve">during 6GR initial </w:t>
            </w:r>
            <w:r w:rsidRPr="00BC707D">
              <w:rPr>
                <w:rFonts w:eastAsiaTheme="minorEastAsia"/>
                <w:color w:val="00B050"/>
                <w:lang w:val="en-GB"/>
              </w:rPr>
              <w:t xml:space="preserve">access </w:t>
            </w:r>
            <w:r w:rsidRPr="00BC707D">
              <w:rPr>
                <w:rFonts w:eastAsiaTheme="minorEastAsia"/>
                <w:strike/>
                <w:color w:val="00B050"/>
                <w:lang w:val="en-GB"/>
              </w:rPr>
              <w:t>beam acquisition</w:t>
            </w:r>
            <w:r w:rsidRPr="0072297A">
              <w:rPr>
                <w:rFonts w:eastAsiaTheme="minorEastAsia"/>
                <w:color w:val="FF0000"/>
                <w:lang w:val="en-GB"/>
              </w:rPr>
              <w:t>, including:</w:t>
            </w:r>
          </w:p>
          <w:p w14:paraId="176DCD24" w14:textId="77777777" w:rsidR="006657C4" w:rsidRPr="0072297A" w:rsidRDefault="006657C4" w:rsidP="006657C4">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6A63924D" w14:textId="77777777" w:rsidR="006657C4" w:rsidRPr="00572724" w:rsidRDefault="006657C4" w:rsidP="006657C4">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w:t>
            </w:r>
            <w:r w:rsidRPr="00BC707D">
              <w:rPr>
                <w:rFonts w:eastAsiaTheme="minorEastAsia"/>
                <w:color w:val="00B050"/>
                <w:lang w:val="en-GB"/>
              </w:rPr>
              <w:t>/signal</w:t>
            </w:r>
            <w:r w:rsidRPr="00572724">
              <w:rPr>
                <w:rFonts w:eastAsiaTheme="minorEastAsia"/>
                <w:color w:val="FF0000"/>
                <w:lang w:val="en-GB"/>
              </w:rPr>
              <w:t xml:space="preserve"> during initial access</w:t>
            </w:r>
          </w:p>
          <w:p w14:paraId="08F084F8"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sidRPr="005A64B7">
              <w:rPr>
                <w:rFonts w:eastAsiaTheme="minorEastAsia"/>
                <w:strike/>
                <w:color w:val="00B050"/>
                <w:lang w:val="en-GB"/>
              </w:rPr>
              <w:t xml:space="preserve">, </w:t>
            </w:r>
            <w:bookmarkStart w:id="124" w:name="OLE_LINK1"/>
            <w:r w:rsidRPr="005A64B7">
              <w:rPr>
                <w:rFonts w:eastAsiaTheme="minorEastAsia"/>
                <w:strike/>
                <w:color w:val="00B050"/>
                <w:lang w:val="en-GB"/>
              </w:rPr>
              <w:t xml:space="preserve">including single-TRP and multi-TRP </w:t>
            </w:r>
            <w:r w:rsidRPr="005A64B7">
              <w:rPr>
                <w:rFonts w:eastAsiaTheme="minorEastAsia" w:hint="eastAsia"/>
                <w:strike/>
                <w:color w:val="00B050"/>
                <w:lang w:val="en-GB"/>
              </w:rPr>
              <w:t>oper</w:t>
            </w:r>
            <w:r w:rsidRPr="005A64B7">
              <w:rPr>
                <w:rFonts w:eastAsiaTheme="minorEastAsia"/>
                <w:strike/>
                <w:color w:val="00B050"/>
                <w:lang w:val="en-GB"/>
              </w:rPr>
              <w:t>ation</w:t>
            </w:r>
            <w:bookmarkEnd w:id="124"/>
          </w:p>
          <w:p w14:paraId="0E29CE47"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sidRPr="00766378">
              <w:rPr>
                <w:rFonts w:eastAsiaTheme="minorEastAsia"/>
                <w:color w:val="00B050"/>
                <w:lang w:val="en-GB"/>
              </w:rPr>
              <w:t xml:space="preserve">during </w:t>
            </w:r>
            <w:r>
              <w:rPr>
                <w:rFonts w:eastAsiaTheme="minorEastAsia"/>
                <w:lang w:val="en-GB"/>
              </w:rPr>
              <w:t>initial access</w:t>
            </w:r>
          </w:p>
          <w:p w14:paraId="3EC171DF" w14:textId="77777777" w:rsidR="006657C4" w:rsidRDefault="006657C4" w:rsidP="006657C4">
            <w:pPr>
              <w:widowControl w:val="0"/>
              <w:suppressAutoHyphens/>
              <w:spacing w:line="256" w:lineRule="auto"/>
              <w:jc w:val="both"/>
              <w:rPr>
                <w:rFonts w:eastAsia="宋体"/>
                <w:kern w:val="2"/>
                <w:szCs w:val="22"/>
                <w:lang w:val="en-GB" w:eastAsia="en-US"/>
              </w:rPr>
            </w:pPr>
          </w:p>
        </w:tc>
      </w:tr>
      <w:tr w:rsidR="00345630" w14:paraId="4C1E32A1" w14:textId="77777777" w:rsidTr="00094B4A">
        <w:tc>
          <w:tcPr>
            <w:tcW w:w="1173" w:type="pct"/>
          </w:tcPr>
          <w:p w14:paraId="58199DBC" w14:textId="1F1BECE5" w:rsidR="00345630" w:rsidRDefault="00345630" w:rsidP="00345630">
            <w:pPr>
              <w:widowControl w:val="0"/>
              <w:suppressAutoHyphens/>
              <w:spacing w:line="256" w:lineRule="auto"/>
              <w:rPr>
                <w:rFonts w:eastAsia="宋体" w:hint="eastAsia"/>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Pr>
          <w:p w14:paraId="69C52B62" w14:textId="0D5BE04A" w:rsidR="00345630" w:rsidRPr="005A64B7" w:rsidRDefault="00345630" w:rsidP="00345630">
            <w:pPr>
              <w:rPr>
                <w:rFonts w:eastAsiaTheme="minorEastAsia" w:hint="eastAsia"/>
                <w:lang w:val="en-GB"/>
              </w:rPr>
            </w:pPr>
            <w:r>
              <w:rPr>
                <w:rFonts w:eastAsiaTheme="minorEastAsia" w:hint="eastAsia"/>
                <w:lang w:val="en-GB"/>
              </w:rPr>
              <w:t>O</w:t>
            </w:r>
            <w:r>
              <w:rPr>
                <w:rFonts w:eastAsiaTheme="minorEastAsia"/>
                <w:lang w:val="en-GB"/>
              </w:rPr>
              <w:t xml:space="preserve">PPO’s version may be more </w:t>
            </w:r>
            <w:r w:rsidRPr="00514397">
              <w:rPr>
                <w:rFonts w:eastAsiaTheme="minorEastAsia"/>
                <w:lang w:val="en-GB"/>
              </w:rPr>
              <w:t>concise and clear</w:t>
            </w:r>
            <w:r>
              <w:rPr>
                <w:rFonts w:eastAsiaTheme="minorEastAsia"/>
                <w:lang w:val="en-GB"/>
              </w:rPr>
              <w:t>.</w:t>
            </w:r>
          </w:p>
        </w:tc>
      </w:tr>
    </w:tbl>
    <w:p w14:paraId="4D091FDF" w14:textId="77777777" w:rsidR="00673817" w:rsidRPr="0072297A" w:rsidRDefault="00673817">
      <w:pPr>
        <w:rPr>
          <w:rFonts w:eastAsiaTheme="minorEastAsia"/>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26487D">
            <w:pPr>
              <w:spacing w:after="0" w:line="360" w:lineRule="auto"/>
              <w:rPr>
                <w:szCs w:val="22"/>
              </w:rPr>
            </w:pPr>
            <w:hyperlink r:id="rId14" w:history="1">
              <w:r w:rsidR="00F403F6">
                <w:rPr>
                  <w:rStyle w:val="afb"/>
                  <w:szCs w:val="22"/>
                </w:rPr>
                <w:t>abhijithb@tejasnetworks.com</w:t>
              </w:r>
            </w:hyperlink>
            <w:r w:rsidR="00F403F6">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26487D">
            <w:pPr>
              <w:spacing w:after="0" w:line="360" w:lineRule="auto"/>
              <w:rPr>
                <w:rFonts w:eastAsiaTheme="minorEastAsia"/>
                <w:szCs w:val="22"/>
              </w:rPr>
            </w:pPr>
            <w:hyperlink r:id="rId15" w:history="1">
              <w:r w:rsidR="00F403F6">
                <w:rPr>
                  <w:rStyle w:val="afb"/>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lastRenderedPageBreak/>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26487D">
            <w:pPr>
              <w:spacing w:after="0" w:line="360" w:lineRule="auto"/>
              <w:rPr>
                <w:rFonts w:eastAsiaTheme="minorEastAsia"/>
                <w:szCs w:val="22"/>
              </w:rPr>
            </w:pPr>
            <w:hyperlink r:id="rId16" w:history="1">
              <w:r w:rsidR="00F403F6">
                <w:rPr>
                  <w:rStyle w:val="afb"/>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26487D">
            <w:pPr>
              <w:spacing w:after="0" w:line="360" w:lineRule="auto"/>
              <w:rPr>
                <w:rFonts w:eastAsiaTheme="minorEastAsia"/>
                <w:szCs w:val="22"/>
              </w:rPr>
            </w:pPr>
            <w:hyperlink r:id="rId17" w:history="1">
              <w:r w:rsidR="00F403F6">
                <w:rPr>
                  <w:rStyle w:val="afb"/>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26487D">
            <w:pPr>
              <w:spacing w:after="0" w:line="360" w:lineRule="auto"/>
              <w:rPr>
                <w:rFonts w:eastAsiaTheme="minorEastAsia"/>
                <w:szCs w:val="22"/>
              </w:rPr>
            </w:pPr>
            <w:hyperlink r:id="rId18" w:history="1">
              <w:r w:rsidR="00F403F6">
                <w:rPr>
                  <w:rStyle w:val="afb"/>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26487D">
            <w:pPr>
              <w:spacing w:after="0" w:line="360" w:lineRule="auto"/>
              <w:rPr>
                <w:szCs w:val="22"/>
              </w:rPr>
            </w:pPr>
            <w:hyperlink r:id="rId19" w:history="1">
              <w:r w:rsidR="00F403F6">
                <w:rPr>
                  <w:rStyle w:val="afb"/>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26487D">
            <w:pPr>
              <w:spacing w:after="0" w:line="360" w:lineRule="auto"/>
              <w:rPr>
                <w:szCs w:val="22"/>
              </w:rPr>
            </w:pPr>
            <w:hyperlink r:id="rId20" w:history="1">
              <w:r w:rsidR="00F403F6">
                <w:rPr>
                  <w:rStyle w:val="afb"/>
                  <w:rFonts w:eastAsia="Malgun Gothic" w:hint="eastAsia"/>
                  <w:szCs w:val="22"/>
                  <w:lang w:eastAsia="ko-KR"/>
                </w:rPr>
                <w:t>sh.moon@etri.re.kr</w:t>
              </w:r>
            </w:hyperlink>
            <w:r w:rsidR="00F403F6">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26487D">
            <w:pPr>
              <w:spacing w:after="0" w:line="360" w:lineRule="auto"/>
              <w:rPr>
                <w:szCs w:val="22"/>
              </w:rPr>
            </w:pPr>
            <w:hyperlink r:id="rId21" w:history="1">
              <w:r w:rsidR="00F403F6">
                <w:rPr>
                  <w:rStyle w:val="afb"/>
                  <w:szCs w:val="22"/>
                </w:rPr>
                <w:t>jbkim777@etri.re.kr</w:t>
              </w:r>
            </w:hyperlink>
            <w:r w:rsidR="00F403F6">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r>
              <w:rPr>
                <w:szCs w:val="22"/>
              </w:rPr>
              <w:t>CEWiT</w:t>
            </w:r>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r>
              <w:rPr>
                <w:szCs w:val="22"/>
              </w:rPr>
              <w:t>CEWiT</w:t>
            </w:r>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26487D">
            <w:pPr>
              <w:spacing w:after="0" w:line="360" w:lineRule="auto"/>
              <w:rPr>
                <w:szCs w:val="22"/>
              </w:rPr>
            </w:pPr>
            <w:hyperlink r:id="rId22" w:history="1">
              <w:r w:rsidR="00F403F6">
                <w:rPr>
                  <w:rStyle w:val="afb"/>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r>
              <w:rPr>
                <w:szCs w:val="22"/>
              </w:rPr>
              <w:t>CEWiT</w:t>
            </w:r>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proofErr w:type="spellStart"/>
            <w:r>
              <w:rPr>
                <w:szCs w:val="22"/>
              </w:rPr>
              <w:t>Claes</w:t>
            </w:r>
            <w:proofErr w:type="spellEnd"/>
            <w:r>
              <w:rPr>
                <w:szCs w:val="22"/>
              </w:rPr>
              <w:t xml:space="preserve">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26487D">
            <w:pPr>
              <w:spacing w:after="0" w:line="360" w:lineRule="auto"/>
              <w:rPr>
                <w:szCs w:val="22"/>
              </w:rPr>
            </w:pPr>
            <w:hyperlink r:id="rId23" w:history="1">
              <w:r w:rsidR="00F403F6">
                <w:rPr>
                  <w:rStyle w:val="afb"/>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26487D">
            <w:pPr>
              <w:spacing w:after="0" w:line="360" w:lineRule="auto"/>
              <w:rPr>
                <w:szCs w:val="22"/>
              </w:rPr>
            </w:pPr>
            <w:hyperlink r:id="rId24" w:history="1">
              <w:r w:rsidR="00F403F6">
                <w:rPr>
                  <w:rStyle w:val="afb"/>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26487D">
            <w:pPr>
              <w:spacing w:after="0" w:line="360" w:lineRule="auto"/>
              <w:rPr>
                <w:rFonts w:eastAsia="MS Mincho"/>
                <w:lang w:eastAsia="ja-JP"/>
              </w:rPr>
            </w:pPr>
            <w:hyperlink r:id="rId25" w:history="1">
              <w:r w:rsidR="00F403F6">
                <w:rPr>
                  <w:rStyle w:val="afb"/>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proofErr w:type="spellStart"/>
            <w:r>
              <w:rPr>
                <w:rFonts w:eastAsia="MS Mincho" w:hint="eastAsia"/>
                <w:lang w:eastAsia="ja-JP"/>
              </w:rPr>
              <w:t>Naoya</w:t>
            </w:r>
            <w:proofErr w:type="spellEnd"/>
            <w:r>
              <w:rPr>
                <w:rFonts w:eastAsia="MS Mincho" w:hint="eastAsia"/>
                <w:lang w:eastAsia="ja-JP"/>
              </w:rPr>
              <w:t xml:space="preserve"> </w:t>
            </w:r>
            <w:proofErr w:type="spellStart"/>
            <w:r>
              <w:rPr>
                <w:rFonts w:eastAsia="MS Mincho" w:hint="eastAsia"/>
                <w:lang w:eastAsia="ja-JP"/>
              </w:rPr>
              <w:t>Shibaike</w:t>
            </w:r>
            <w:proofErr w:type="spellEnd"/>
          </w:p>
        </w:tc>
        <w:tc>
          <w:tcPr>
            <w:tcW w:w="4812" w:type="dxa"/>
          </w:tcPr>
          <w:p w14:paraId="4D09206A" w14:textId="77777777" w:rsidR="00673817" w:rsidRDefault="0026487D">
            <w:pPr>
              <w:spacing w:after="0" w:line="360" w:lineRule="auto"/>
              <w:rPr>
                <w:rFonts w:eastAsia="MS Mincho"/>
                <w:lang w:eastAsia="ja-JP"/>
              </w:rPr>
            </w:pPr>
            <w:hyperlink r:id="rId26" w:tgtFrame="_blank" w:history="1">
              <w:r w:rsidR="00F403F6">
                <w:rPr>
                  <w:rStyle w:val="afb"/>
                  <w:rFonts w:eastAsia="MS Mincho"/>
                  <w:lang w:eastAsia="ja-JP"/>
                </w:rPr>
                <w:t>naoya.shibaike.eg@nttdocomo.com</w:t>
              </w:r>
            </w:hyperlink>
            <w:r w:rsidR="00F403F6">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26487D">
            <w:pPr>
              <w:spacing w:after="0" w:line="360" w:lineRule="auto"/>
              <w:rPr>
                <w:rFonts w:eastAsia="MS Mincho"/>
                <w:lang w:eastAsia="ja-JP"/>
              </w:rPr>
            </w:pPr>
            <w:hyperlink r:id="rId27" w:tgtFrame="_blank" w:history="1">
              <w:r w:rsidR="00F403F6">
                <w:rPr>
                  <w:rStyle w:val="afb"/>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proofErr w:type="spellStart"/>
            <w:r>
              <w:rPr>
                <w:rFonts w:eastAsia="MS Mincho" w:hint="eastAsia"/>
                <w:lang w:eastAsia="ja-JP"/>
              </w:rPr>
              <w:t>Taichi</w:t>
            </w:r>
            <w:proofErr w:type="spellEnd"/>
            <w:r>
              <w:rPr>
                <w:rFonts w:eastAsia="MS Mincho" w:hint="eastAsia"/>
                <w:lang w:eastAsia="ja-JP"/>
              </w:rPr>
              <w:t xml:space="preserve"> </w:t>
            </w:r>
            <w:proofErr w:type="spellStart"/>
            <w:r>
              <w:rPr>
                <w:rFonts w:eastAsia="MS Mincho" w:hint="eastAsia"/>
                <w:lang w:eastAsia="ja-JP"/>
              </w:rPr>
              <w:t>Shichijo</w:t>
            </w:r>
            <w:proofErr w:type="spellEnd"/>
          </w:p>
        </w:tc>
        <w:tc>
          <w:tcPr>
            <w:tcW w:w="4812" w:type="dxa"/>
          </w:tcPr>
          <w:p w14:paraId="4D092072" w14:textId="77777777" w:rsidR="00673817" w:rsidRDefault="0026487D">
            <w:pPr>
              <w:spacing w:after="0" w:line="360" w:lineRule="auto"/>
              <w:rPr>
                <w:rFonts w:eastAsia="MS Mincho"/>
                <w:lang w:eastAsia="ja-JP"/>
              </w:rPr>
            </w:pPr>
            <w:hyperlink r:id="rId28" w:tgtFrame="_blank" w:history="1">
              <w:r w:rsidR="00F403F6">
                <w:rPr>
                  <w:rStyle w:val="afb"/>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w:t>
            </w:r>
            <w:proofErr w:type="spellStart"/>
            <w:r>
              <w:rPr>
                <w:rFonts w:eastAsia="Malgun Gothic" w:hint="eastAsia"/>
                <w:lang w:eastAsia="ko-KR"/>
              </w:rPr>
              <w:t>Ko</w:t>
            </w:r>
            <w:proofErr w:type="spellEnd"/>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26487D" w:rsidP="0003402D">
            <w:pPr>
              <w:spacing w:after="0" w:line="360" w:lineRule="auto"/>
              <w:rPr>
                <w:rFonts w:eastAsia="宋体"/>
              </w:rPr>
            </w:pPr>
            <w:hyperlink r:id="rId29" w:history="1">
              <w:r w:rsidR="0003402D" w:rsidRPr="000112E5">
                <w:rPr>
                  <w:rStyle w:val="afb"/>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lastRenderedPageBreak/>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AB739" w14:textId="77777777" w:rsidR="0026487D" w:rsidRDefault="0026487D">
      <w:pPr>
        <w:spacing w:after="0" w:line="240" w:lineRule="auto"/>
      </w:pPr>
      <w:r>
        <w:separator/>
      </w:r>
    </w:p>
  </w:endnote>
  <w:endnote w:type="continuationSeparator" w:id="0">
    <w:p w14:paraId="28B60343" w14:textId="77777777" w:rsidR="0026487D" w:rsidRDefault="0026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Arial"/>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eiryo UI">
    <w:altName w:val="MS UI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1830E" w14:textId="77777777" w:rsidR="0026487D" w:rsidRDefault="0026487D">
      <w:pPr>
        <w:spacing w:after="0" w:line="240" w:lineRule="auto"/>
      </w:pPr>
      <w:r>
        <w:separator/>
      </w:r>
    </w:p>
  </w:footnote>
  <w:footnote w:type="continuationSeparator" w:id="0">
    <w:p w14:paraId="4857ADE9" w14:textId="77777777" w:rsidR="0026487D" w:rsidRDefault="0026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9"/>
  </w:num>
  <w:num w:numId="2">
    <w:abstractNumId w:val="59"/>
  </w:num>
  <w:num w:numId="3">
    <w:abstractNumId w:val="108"/>
  </w:num>
  <w:num w:numId="4">
    <w:abstractNumId w:val="60"/>
  </w:num>
  <w:num w:numId="5">
    <w:abstractNumId w:val="84"/>
  </w:num>
  <w:num w:numId="6">
    <w:abstractNumId w:val="18"/>
  </w:num>
  <w:num w:numId="7">
    <w:abstractNumId w:val="86"/>
  </w:num>
  <w:num w:numId="8">
    <w:abstractNumId w:val="128"/>
  </w:num>
  <w:num w:numId="9">
    <w:abstractNumId w:val="97"/>
  </w:num>
  <w:num w:numId="10">
    <w:abstractNumId w:val="61"/>
  </w:num>
  <w:num w:numId="11">
    <w:abstractNumId w:val="51"/>
  </w:num>
  <w:num w:numId="12">
    <w:abstractNumId w:val="0"/>
  </w:num>
  <w:num w:numId="13">
    <w:abstractNumId w:val="41"/>
  </w:num>
  <w:num w:numId="14">
    <w:abstractNumId w:val="12"/>
  </w:num>
  <w:num w:numId="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2"/>
  </w:num>
  <w:num w:numId="18">
    <w:abstractNumId w:val="43"/>
  </w:num>
  <w:num w:numId="19">
    <w:abstractNumId w:val="66"/>
  </w:num>
  <w:num w:numId="20">
    <w:abstractNumId w:val="87"/>
  </w:num>
  <w:num w:numId="21">
    <w:abstractNumId w:val="5"/>
  </w:num>
  <w:num w:numId="22">
    <w:abstractNumId w:val="120"/>
  </w:num>
  <w:num w:numId="23">
    <w:abstractNumId w:val="118"/>
  </w:num>
  <w:num w:numId="24">
    <w:abstractNumId w:val="123"/>
  </w:num>
  <w:num w:numId="25">
    <w:abstractNumId w:val="46"/>
  </w:num>
  <w:num w:numId="26">
    <w:abstractNumId w:val="40"/>
  </w:num>
  <w:num w:numId="27">
    <w:abstractNumId w:val="2"/>
  </w:num>
  <w:num w:numId="28">
    <w:abstractNumId w:val="19"/>
  </w:num>
  <w:num w:numId="29">
    <w:abstractNumId w:val="133"/>
  </w:num>
  <w:num w:numId="30">
    <w:abstractNumId w:val="3"/>
  </w:num>
  <w:num w:numId="31">
    <w:abstractNumId w:val="53"/>
  </w:num>
  <w:num w:numId="32">
    <w:abstractNumId w:val="50"/>
  </w:num>
  <w:num w:numId="33">
    <w:abstractNumId w:val="79"/>
  </w:num>
  <w:num w:numId="34">
    <w:abstractNumId w:val="37"/>
  </w:num>
  <w:num w:numId="35">
    <w:abstractNumId w:val="11"/>
  </w:num>
  <w:num w:numId="36">
    <w:abstractNumId w:val="129"/>
  </w:num>
  <w:num w:numId="37">
    <w:abstractNumId w:val="99"/>
  </w:num>
  <w:num w:numId="38">
    <w:abstractNumId w:val="73"/>
  </w:num>
  <w:num w:numId="39">
    <w:abstractNumId w:val="112"/>
  </w:num>
  <w:num w:numId="40">
    <w:abstractNumId w:val="126"/>
  </w:num>
  <w:num w:numId="41">
    <w:abstractNumId w:val="71"/>
  </w:num>
  <w:num w:numId="42">
    <w:abstractNumId w:val="48"/>
  </w:num>
  <w:num w:numId="43">
    <w:abstractNumId w:val="136"/>
  </w:num>
  <w:num w:numId="44">
    <w:abstractNumId w:val="56"/>
  </w:num>
  <w:num w:numId="45">
    <w:abstractNumId w:val="1"/>
  </w:num>
  <w:num w:numId="46">
    <w:abstractNumId w:val="34"/>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8"/>
  </w:num>
  <w:num w:numId="49">
    <w:abstractNumId w:val="85"/>
  </w:num>
  <w:num w:numId="50">
    <w:abstractNumId w:val="100"/>
  </w:num>
  <w:num w:numId="51">
    <w:abstractNumId w:val="90"/>
  </w:num>
  <w:num w:numId="52">
    <w:abstractNumId w:val="130"/>
  </w:num>
  <w:num w:numId="53">
    <w:abstractNumId w:val="121"/>
  </w:num>
  <w:num w:numId="54">
    <w:abstractNumId w:val="36"/>
  </w:num>
  <w:num w:numId="55">
    <w:abstractNumId w:val="4"/>
  </w:num>
  <w:num w:numId="56">
    <w:abstractNumId w:val="127"/>
  </w:num>
  <w:num w:numId="57">
    <w:abstractNumId w:val="70"/>
  </w:num>
  <w:num w:numId="58">
    <w:abstractNumId w:val="26"/>
  </w:num>
  <w:num w:numId="59">
    <w:abstractNumId w:val="38"/>
  </w:num>
  <w:num w:numId="60">
    <w:abstractNumId w:val="45"/>
  </w:num>
  <w:num w:numId="61">
    <w:abstractNumId w:val="35"/>
  </w:num>
  <w:num w:numId="62">
    <w:abstractNumId w:val="117"/>
  </w:num>
  <w:num w:numId="63">
    <w:abstractNumId w:val="9"/>
  </w:num>
  <w:num w:numId="64">
    <w:abstractNumId w:val="132"/>
  </w:num>
  <w:num w:numId="65">
    <w:abstractNumId w:val="33"/>
  </w:num>
  <w:num w:numId="66">
    <w:abstractNumId w:val="78"/>
  </w:num>
  <w:num w:numId="67">
    <w:abstractNumId w:val="39"/>
  </w:num>
  <w:num w:numId="68">
    <w:abstractNumId w:val="106"/>
  </w:num>
  <w:num w:numId="69">
    <w:abstractNumId w:val="74"/>
  </w:num>
  <w:num w:numId="70">
    <w:abstractNumId w:val="14"/>
  </w:num>
  <w:num w:numId="71">
    <w:abstractNumId w:val="47"/>
  </w:num>
  <w:num w:numId="72">
    <w:abstractNumId w:val="111"/>
  </w:num>
  <w:num w:numId="73">
    <w:abstractNumId w:val="17"/>
  </w:num>
  <w:num w:numId="74">
    <w:abstractNumId w:val="23"/>
  </w:num>
  <w:num w:numId="75">
    <w:abstractNumId w:val="109"/>
  </w:num>
  <w:num w:numId="76">
    <w:abstractNumId w:val="68"/>
  </w:num>
  <w:num w:numId="77">
    <w:abstractNumId w:val="24"/>
  </w:num>
  <w:num w:numId="78">
    <w:abstractNumId w:val="83"/>
  </w:num>
  <w:num w:numId="79">
    <w:abstractNumId w:val="54"/>
  </w:num>
  <w:num w:numId="80">
    <w:abstractNumId w:val="44"/>
  </w:num>
  <w:num w:numId="81">
    <w:abstractNumId w:val="107"/>
  </w:num>
  <w:num w:numId="82">
    <w:abstractNumId w:val="122"/>
  </w:num>
  <w:num w:numId="83">
    <w:abstractNumId w:val="29"/>
  </w:num>
  <w:num w:numId="84">
    <w:abstractNumId w:val="77"/>
  </w:num>
  <w:num w:numId="85">
    <w:abstractNumId w:val="91"/>
  </w:num>
  <w:num w:numId="86">
    <w:abstractNumId w:val="114"/>
  </w:num>
  <w:num w:numId="87">
    <w:abstractNumId w:val="13"/>
  </w:num>
  <w:num w:numId="88">
    <w:abstractNumId w:val="95"/>
  </w:num>
  <w:num w:numId="89">
    <w:abstractNumId w:val="21"/>
  </w:num>
  <w:num w:numId="90">
    <w:abstractNumId w:val="102"/>
  </w:num>
  <w:num w:numId="91">
    <w:abstractNumId w:val="64"/>
  </w:num>
  <w:num w:numId="92">
    <w:abstractNumId w:val="92"/>
  </w:num>
  <w:num w:numId="93">
    <w:abstractNumId w:val="32"/>
  </w:num>
  <w:num w:numId="94">
    <w:abstractNumId w:val="115"/>
  </w:num>
  <w:num w:numId="95">
    <w:abstractNumId w:val="94"/>
  </w:num>
  <w:num w:numId="96">
    <w:abstractNumId w:val="96"/>
  </w:num>
  <w:num w:numId="97">
    <w:abstractNumId w:val="93"/>
  </w:num>
  <w:num w:numId="98">
    <w:abstractNumId w:val="67"/>
  </w:num>
  <w:num w:numId="99">
    <w:abstractNumId w:val="63"/>
  </w:num>
  <w:num w:numId="100">
    <w:abstractNumId w:val="30"/>
  </w:num>
  <w:num w:numId="101">
    <w:abstractNumId w:val="52"/>
  </w:num>
  <w:num w:numId="102">
    <w:abstractNumId w:val="22"/>
  </w:num>
  <w:num w:numId="103">
    <w:abstractNumId w:val="110"/>
  </w:num>
  <w:num w:numId="104">
    <w:abstractNumId w:val="6"/>
  </w:num>
  <w:num w:numId="105">
    <w:abstractNumId w:val="124"/>
  </w:num>
  <w:num w:numId="106">
    <w:abstractNumId w:val="135"/>
  </w:num>
  <w:num w:numId="107">
    <w:abstractNumId w:val="134"/>
  </w:num>
  <w:num w:numId="108">
    <w:abstractNumId w:val="15"/>
  </w:num>
  <w:num w:numId="109">
    <w:abstractNumId w:val="81"/>
  </w:num>
  <w:num w:numId="110">
    <w:abstractNumId w:val="55"/>
  </w:num>
  <w:num w:numId="111">
    <w:abstractNumId w:val="28"/>
  </w:num>
  <w:num w:numId="112">
    <w:abstractNumId w:val="62"/>
  </w:num>
  <w:num w:numId="113">
    <w:abstractNumId w:val="20"/>
  </w:num>
  <w:num w:numId="114">
    <w:abstractNumId w:val="10"/>
  </w:num>
  <w:num w:numId="115">
    <w:abstractNumId w:val="116"/>
  </w:num>
  <w:num w:numId="116">
    <w:abstractNumId w:val="101"/>
  </w:num>
  <w:num w:numId="117">
    <w:abstractNumId w:val="75"/>
  </w:num>
  <w:num w:numId="118">
    <w:abstractNumId w:val="57"/>
  </w:num>
  <w:num w:numId="119">
    <w:abstractNumId w:val="16"/>
  </w:num>
  <w:num w:numId="120">
    <w:abstractNumId w:val="76"/>
  </w:num>
  <w:num w:numId="121">
    <w:abstractNumId w:val="119"/>
  </w:num>
  <w:num w:numId="122">
    <w:abstractNumId w:val="42"/>
  </w:num>
  <w:num w:numId="123">
    <w:abstractNumId w:val="113"/>
  </w:num>
  <w:num w:numId="124">
    <w:abstractNumId w:val="131"/>
  </w:num>
  <w:num w:numId="125">
    <w:abstractNumId w:val="25"/>
  </w:num>
  <w:num w:numId="126">
    <w:abstractNumId w:val="69"/>
  </w:num>
  <w:num w:numId="127">
    <w:abstractNumId w:val="88"/>
  </w:num>
  <w:num w:numId="128">
    <w:abstractNumId w:val="7"/>
  </w:num>
  <w:num w:numId="129">
    <w:abstractNumId w:val="125"/>
  </w:num>
  <w:num w:numId="130">
    <w:abstractNumId w:val="65"/>
  </w:num>
  <w:num w:numId="131">
    <w:abstractNumId w:val="80"/>
  </w:num>
  <w:num w:numId="132">
    <w:abstractNumId w:val="104"/>
  </w:num>
  <w:num w:numId="133">
    <w:abstractNumId w:val="103"/>
  </w:num>
  <w:num w:numId="134">
    <w:abstractNumId w:val="105"/>
  </w:num>
  <w:num w:numId="135">
    <w:abstractNumId w:val="58"/>
  </w:num>
  <w:num w:numId="136">
    <w:abstractNumId w:val="8"/>
  </w:num>
  <w:num w:numId="137">
    <w:abstractNumId w:val="31"/>
  </w:num>
  <w:num w:numId="138">
    <w:abstractNumId w:val="12"/>
  </w:num>
  <w:num w:numId="139">
    <w:abstractNumId w:val="9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4D45"/>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228"/>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出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styleId="aff3">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24400">
      <w:bodyDiv w:val="1"/>
      <w:marLeft w:val="0"/>
      <w:marRight w:val="0"/>
      <w:marTop w:val="0"/>
      <w:marBottom w:val="0"/>
      <w:divBdr>
        <w:top w:val="none" w:sz="0" w:space="0" w:color="auto"/>
        <w:left w:val="none" w:sz="0" w:space="0" w:color="auto"/>
        <w:bottom w:val="none" w:sz="0" w:space="0" w:color="auto"/>
        <w:right w:val="none" w:sz="0" w:space="0" w:color="auto"/>
      </w:divBdr>
    </w:div>
    <w:div w:id="572473106">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20617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134</Pages>
  <Words>45532</Words>
  <Characters>259537</Characters>
  <Application>Microsoft Office Word</Application>
  <DocSecurity>0</DocSecurity>
  <Lines>2162</Lines>
  <Paragraphs>608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雷珍珠 (Reven Lei)</cp:lastModifiedBy>
  <cp:revision>4</cp:revision>
  <cp:lastPrinted>2026-02-09T00:47:00Z</cp:lastPrinted>
  <dcterms:created xsi:type="dcterms:W3CDTF">2026-02-11T11:34:00Z</dcterms:created>
  <dcterms:modified xsi:type="dcterms:W3CDTF">2026-02-11T11:47:00Z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