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DengXian"/>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w:t>
            </w:r>
            <w:proofErr w:type="gramStart"/>
            <w:r>
              <w:rPr>
                <w:rFonts w:eastAsia="宋体"/>
                <w:szCs w:val="22"/>
              </w:rPr>
              <w:t>for</w:t>
            </w:r>
            <w:proofErr w:type="gramEnd"/>
            <w:r>
              <w:rPr>
                <w:rFonts w:eastAsia="宋体"/>
                <w:szCs w:val="22"/>
              </w:rPr>
              <w:t xml:space="preserve"> </w:t>
            </w:r>
            <w:r>
              <w:rPr>
                <w:rFonts w:eastAsia="宋体"/>
                <w:szCs w:val="22"/>
                <w:lang w:val="en-GB"/>
              </w:rPr>
              <w:t>the proposal:</w:t>
            </w:r>
          </w:p>
          <w:p w14:paraId="4D091144"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821648" w14:paraId="72CA80DC" w14:textId="77777777" w:rsidTr="004468E2">
        <w:tc>
          <w:tcPr>
            <w:tcW w:w="1175" w:type="pct"/>
            <w:tcBorders>
              <w:top w:val="single" w:sz="4" w:space="0" w:color="auto"/>
              <w:left w:val="single" w:sz="4" w:space="0" w:color="auto"/>
              <w:bottom w:val="single" w:sz="4" w:space="0" w:color="auto"/>
              <w:right w:val="single" w:sz="4" w:space="0" w:color="auto"/>
            </w:tcBorders>
          </w:tcPr>
          <w:p w14:paraId="280A96C6" w14:textId="2FCBB072" w:rsidR="00821648" w:rsidRDefault="00821648" w:rsidP="00821648">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946F8FB" w14:textId="343CDA02" w:rsidR="00821648" w:rsidRDefault="00821648" w:rsidP="00821648">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34431842" w:rsidR="00C265B2"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4513E7C6" w14:textId="51754615" w:rsidR="00C265B2" w:rsidRPr="00516400" w:rsidRDefault="00516400" w:rsidP="004468E2">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950741" w14:paraId="448A18BC" w14:textId="77777777" w:rsidTr="004468E2">
        <w:tc>
          <w:tcPr>
            <w:tcW w:w="1175" w:type="pct"/>
            <w:tcBorders>
              <w:top w:val="single" w:sz="4" w:space="0" w:color="auto"/>
              <w:left w:val="single" w:sz="4" w:space="0" w:color="auto"/>
              <w:bottom w:val="single" w:sz="4" w:space="0" w:color="auto"/>
              <w:right w:val="single" w:sz="4" w:space="0" w:color="auto"/>
            </w:tcBorders>
          </w:tcPr>
          <w:p w14:paraId="20EAE2CB" w14:textId="69EE7B8A" w:rsidR="00950741" w:rsidRDefault="00950741" w:rsidP="004468E2">
            <w:pPr>
              <w:widowControl w:val="0"/>
              <w:suppressAutoHyphens/>
              <w:spacing w:line="256" w:lineRule="auto"/>
              <w:jc w:val="both"/>
              <w:rPr>
                <w:rFonts w:eastAsia="宋体" w:hint="eastAsia"/>
                <w:sz w:val="20"/>
                <w:szCs w:val="20"/>
                <w:lang w:val="en-GB"/>
              </w:rPr>
            </w:pPr>
            <w:r>
              <w:rPr>
                <w:rFonts w:eastAsia="宋体"/>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C89CDD" w14:textId="77777777" w:rsidR="00950741" w:rsidRDefault="00950741" w:rsidP="00C70B9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proofErr w:type="gramStart"/>
            <w:r>
              <w:rPr>
                <w:rFonts w:eastAsiaTheme="minorEastAsia"/>
                <w:sz w:val="20"/>
                <w:szCs w:val="20"/>
                <w:lang w:val="en-GB"/>
              </w:rPr>
              <w:t>identification.</w:t>
            </w:r>
            <w:r>
              <w:rPr>
                <w:rFonts w:eastAsiaTheme="minorEastAsia"/>
                <w:sz w:val="20"/>
                <w:szCs w:val="20"/>
                <w:lang w:val="en-GB"/>
              </w:rPr>
              <w:t>We</w:t>
            </w:r>
            <w:proofErr w:type="spellEnd"/>
            <w:proofErr w:type="gramEnd"/>
            <w:r>
              <w:rPr>
                <w:rFonts w:eastAsiaTheme="minorEastAsia"/>
                <w:sz w:val="20"/>
                <w:szCs w:val="20"/>
                <w:lang w:val="en-GB"/>
              </w:rPr>
              <w:t xml:space="preserve"> still need to discuss whether synchronization signals needs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sidR="00C70B93">
              <w:rPr>
                <w:rFonts w:eastAsiaTheme="minorEastAsia"/>
                <w:sz w:val="20"/>
                <w:szCs w:val="20"/>
                <w:lang w:val="en-GB"/>
              </w:rPr>
              <w:t xml:space="preserve"> as baseline</w:t>
            </w:r>
            <w:r>
              <w:rPr>
                <w:rFonts w:eastAsiaTheme="minorEastAsia"/>
                <w:sz w:val="20"/>
                <w:szCs w:val="20"/>
                <w:lang w:val="en-GB"/>
              </w:rPr>
              <w:t xml:space="preserve">. After such discussion, we can agree whether to include TRP ID/Cluster ID as part of the synchronization acquisition signal. </w:t>
            </w:r>
          </w:p>
          <w:p w14:paraId="5F66B4CE" w14:textId="77777777" w:rsidR="00C70B93" w:rsidRDefault="00C70B93" w:rsidP="00C70B93">
            <w:pPr>
              <w:widowControl w:val="0"/>
              <w:suppressAutoHyphens/>
              <w:spacing w:line="256" w:lineRule="auto"/>
              <w:jc w:val="both"/>
              <w:rPr>
                <w:rFonts w:eastAsiaTheme="minorEastAsia"/>
                <w:sz w:val="20"/>
                <w:szCs w:val="20"/>
                <w:lang w:val="en-GB"/>
              </w:rPr>
            </w:pPr>
          </w:p>
          <w:p w14:paraId="02331F14" w14:textId="77777777" w:rsidR="00C70B93" w:rsidRDefault="00C70B93" w:rsidP="00C70B9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7E3BE661" w14:textId="77777777" w:rsidR="00C70B93" w:rsidRPr="00DD626B" w:rsidRDefault="00C70B93" w:rsidP="00C70B9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5B020635"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77B51078"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845B70A" w14:textId="77777777" w:rsidR="00C70B93" w:rsidRPr="003976F4" w:rsidRDefault="00C70B93" w:rsidP="00C70B93">
            <w:pPr>
              <w:numPr>
                <w:ilvl w:val="0"/>
                <w:numId w:val="14"/>
              </w:numPr>
              <w:adjustRightInd/>
              <w:snapToGrid/>
              <w:spacing w:after="0" w:line="240" w:lineRule="auto"/>
              <w:rPr>
                <w:rFonts w:eastAsia="MS Mincho"/>
                <w:lang w:eastAsia="ja-JP"/>
              </w:rPr>
            </w:pPr>
            <w:r>
              <w:rPr>
                <w:rFonts w:eastAsiaTheme="minorEastAsia" w:hint="eastAsia"/>
              </w:rPr>
              <w:t>Paging</w:t>
            </w:r>
          </w:p>
          <w:p w14:paraId="258BE6C2" w14:textId="77777777" w:rsidR="00C70B93" w:rsidRPr="003976F4" w:rsidRDefault="00C70B93" w:rsidP="00C70B93">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3205827" w14:textId="77777777" w:rsidR="00C70B93" w:rsidRPr="003976F4" w:rsidRDefault="00C70B93" w:rsidP="00C70B9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0AE28213" w14:textId="77777777" w:rsidR="00C70B93" w:rsidRP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BA38F68" w14:textId="1D441D63" w:rsidR="00C70B93" w:rsidRPr="00C70B93" w:rsidRDefault="00C70B93" w:rsidP="00C70B93">
            <w:pPr>
              <w:tabs>
                <w:tab w:val="left" w:pos="360"/>
              </w:tabs>
              <w:adjustRightInd/>
              <w:snapToGrid/>
              <w:spacing w:after="0" w:line="240" w:lineRule="auto"/>
              <w:ind w:left="360"/>
              <w:rPr>
                <w:rFonts w:eastAsia="MS Mincho"/>
                <w:color w:val="FF0000"/>
                <w:lang w:eastAsia="ja-JP"/>
              </w:rPr>
            </w:pPr>
            <w:r w:rsidRPr="00C70B93">
              <w:rPr>
                <w:rFonts w:eastAsia="MS Mincho"/>
                <w:color w:val="FF0000"/>
              </w:rPr>
              <w:t xml:space="preserve">Note: Whether </w:t>
            </w:r>
            <w:proofErr w:type="spellStart"/>
            <w:r w:rsidRPr="00C70B93">
              <w:rPr>
                <w:rFonts w:eastAsia="MS Mincho"/>
                <w:color w:val="FF0000"/>
              </w:rPr>
              <w:t>mTRP</w:t>
            </w:r>
            <w:proofErr w:type="spellEnd"/>
            <w:r w:rsidRPr="00C70B93">
              <w:rPr>
                <w:rFonts w:eastAsia="MS Mincho"/>
                <w:color w:val="FF0000"/>
              </w:rPr>
              <w:t>/</w:t>
            </w:r>
            <w:proofErr w:type="spellStart"/>
            <w:r w:rsidRPr="00C70B93">
              <w:rPr>
                <w:rFonts w:eastAsia="MS Mincho"/>
                <w:color w:val="FF0000"/>
              </w:rPr>
              <w:t>sTRP</w:t>
            </w:r>
            <w:proofErr w:type="spellEnd"/>
            <w:r w:rsidRPr="00C70B93">
              <w:rPr>
                <w:rFonts w:eastAsia="MS Mincho"/>
                <w:color w:val="FF0000"/>
              </w:rPr>
              <w:t xml:space="preserve"> is baseline and whether/how </w:t>
            </w:r>
            <w:proofErr w:type="spellStart"/>
            <w:r w:rsidRPr="00C70B93">
              <w:rPr>
                <w:rFonts w:eastAsia="MS Mincho"/>
                <w:color w:val="FF0000"/>
              </w:rPr>
              <w:t>mTRP</w:t>
            </w:r>
            <w:proofErr w:type="spellEnd"/>
            <w:r w:rsidRPr="00C70B93">
              <w:rPr>
                <w:rFonts w:eastAsia="MS Mincho"/>
                <w:color w:val="FF0000"/>
              </w:rPr>
              <w:t xml:space="preserve"> affects the physical cell identification is further discussion.</w:t>
            </w:r>
          </w:p>
          <w:p w14:paraId="6E0B5A0A" w14:textId="5159D377" w:rsidR="00C70B93" w:rsidRDefault="00C70B93" w:rsidP="00C70B93">
            <w:pPr>
              <w:widowControl w:val="0"/>
              <w:suppressAutoHyphens/>
              <w:spacing w:line="256" w:lineRule="auto"/>
              <w:jc w:val="both"/>
              <w:rPr>
                <w:rFonts w:eastAsiaTheme="minorEastAsia" w:hint="eastAsia"/>
                <w:sz w:val="20"/>
                <w:szCs w:val="20"/>
                <w:lang w:val="en-GB"/>
              </w:rPr>
            </w:pP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lastRenderedPageBreak/>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r>
              <w:rPr>
                <w:b/>
                <w:bCs/>
                <w:sz w:val="20"/>
                <w:szCs w:val="20"/>
              </w:rPr>
              <w:t>Signalling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 xml:space="preserve">Study a unified initial access framework based on a single set of common </w:t>
            </w:r>
            <w:r>
              <w:rPr>
                <w:rFonts w:eastAsiaTheme="minorEastAsia"/>
                <w:i/>
                <w:kern w:val="2"/>
                <w:sz w:val="20"/>
                <w:szCs w:val="20"/>
                <w:lang w:val="en-GB"/>
              </w:rPr>
              <w:lastRenderedPageBreak/>
              <w:t>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lastRenderedPageBreak/>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w:t>
            </w:r>
            <w:r>
              <w:rPr>
                <w:bCs/>
                <w:i/>
                <w:sz w:val="20"/>
                <w:szCs w:val="20"/>
              </w:rPr>
              <w:lastRenderedPageBreak/>
              <w:t xml:space="preserve">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w:t>
            </w:r>
            <w:r>
              <w:rPr>
                <w:b/>
                <w:bCs/>
                <w:sz w:val="20"/>
                <w:szCs w:val="20"/>
              </w:rPr>
              <w:lastRenderedPageBreak/>
              <w:t xml:space="preserve">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lastRenderedPageBreak/>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DengXian"/>
                <w:szCs w:val="22"/>
              </w:rPr>
              <w:lastRenderedPageBreak/>
              <w:t>The basic</w:t>
            </w:r>
            <w:r>
              <w:rPr>
                <w:rFonts w:eastAsia="DengXian"/>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lastRenderedPageBreak/>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6657C4" w14:paraId="78836CE3" w14:textId="77777777" w:rsidTr="004468E2">
        <w:tc>
          <w:tcPr>
            <w:tcW w:w="1175" w:type="pct"/>
            <w:tcBorders>
              <w:top w:val="single" w:sz="4" w:space="0" w:color="auto"/>
              <w:left w:val="single" w:sz="4" w:space="0" w:color="auto"/>
              <w:bottom w:val="single" w:sz="4" w:space="0" w:color="auto"/>
              <w:right w:val="single" w:sz="4" w:space="0" w:color="auto"/>
            </w:tcBorders>
          </w:tcPr>
          <w:p w14:paraId="72DB6B1B" w14:textId="7F170062"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66A8E5C4" w14:textId="07CF6E08"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516400"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47885ED1" w:rsidR="00516400" w:rsidRDefault="00516400" w:rsidP="00516400">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B758E94" w14:textId="48CAE85F" w:rsidR="00516400" w:rsidRDefault="00516400" w:rsidP="00516400">
            <w:pPr>
              <w:widowControl w:val="0"/>
              <w:suppressAutoHyphens/>
              <w:spacing w:line="256" w:lineRule="auto"/>
              <w:jc w:val="both"/>
              <w:rPr>
                <w:sz w:val="20"/>
                <w:szCs w:val="20"/>
                <w:lang w:val="en-GB" w:eastAsia="en-US"/>
              </w:rPr>
            </w:pPr>
            <w:r>
              <w:rPr>
                <w:rFonts w:eastAsia="宋体"/>
                <w:szCs w:val="22"/>
                <w:lang w:val="en-GB"/>
              </w:rPr>
              <w:t>We suggest to remove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宋体"/>
                <w:szCs w:val="22"/>
                <w:lang w:val="en-GB"/>
              </w:rPr>
              <w:t>” after “SSB overhead”.</w:t>
            </w:r>
          </w:p>
        </w:tc>
      </w:tr>
    </w:tbl>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 xml:space="preserve">In 6GR, the basic synchronization signal is an SSB, with PSS, SSS, </w:t>
            </w:r>
            <w:r>
              <w:rPr>
                <w:sz w:val="20"/>
                <w:szCs w:val="20"/>
                <w:lang w:val="en-GB"/>
              </w:rPr>
              <w:lastRenderedPageBreak/>
              <w:t>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xml:space="preserve">. Further study SS time index signaling </w:t>
            </w:r>
            <w:r>
              <w:rPr>
                <w:rFonts w:eastAsiaTheme="minorEastAsia"/>
                <w:i/>
                <w:iCs/>
                <w:color w:val="000000" w:themeColor="text1"/>
                <w:sz w:val="20"/>
                <w:szCs w:val="20"/>
                <w:lang w:eastAsia="ko-KR"/>
              </w:rPr>
              <w:lastRenderedPageBreak/>
              <w:t>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 xml:space="preserve">Observation 1: While 6GR synchronization signal and PBCH should provide NR‑comparable coverage with a similar baseline resource usage, longer transmission periodicities for energy efficiency increase the need for robust one‑shot </w:t>
            </w:r>
            <w:r>
              <w:rPr>
                <w:b/>
                <w:bCs/>
                <w:i/>
                <w:iCs/>
                <w:sz w:val="20"/>
                <w:szCs w:val="20"/>
              </w:rPr>
              <w:lastRenderedPageBreak/>
              <w:t>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 xml:space="preserve">For frequency ranges using 120kHz SCS (i.e. FR2-1, and </w:t>
            </w:r>
            <w:r>
              <w:rPr>
                <w:b/>
                <w:bCs/>
                <w:sz w:val="20"/>
                <w:szCs w:val="20"/>
              </w:rPr>
              <w:lastRenderedPageBreak/>
              <w:t>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 xml:space="preserve">Proposal 6: 6GR should further study the transmission of other signals and channels in relation to transmissions of Synchronization Signals and Physical </w:t>
            </w:r>
            <w:r>
              <w:rPr>
                <w:rFonts w:eastAsiaTheme="minorEastAsia"/>
                <w:b/>
                <w:sz w:val="20"/>
                <w:szCs w:val="20"/>
              </w:rPr>
              <w:lastRenderedPageBreak/>
              <w:t>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lastRenderedPageBreak/>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lastRenderedPageBreak/>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t>
            </w:r>
            <w:r>
              <w:rPr>
                <w:rFonts w:eastAsiaTheme="minorEastAsia"/>
                <w:sz w:val="20"/>
                <w:szCs w:val="20"/>
              </w:rPr>
              <w:lastRenderedPageBreak/>
              <w:t xml:space="preserve">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宋体"/>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w:t>
            </w:r>
            <w:r>
              <w:rPr>
                <w:rFonts w:eastAsia="宋体"/>
                <w:szCs w:val="22"/>
                <w:lang w:val="en-GB"/>
              </w:rPr>
              <w:lastRenderedPageBreak/>
              <w:t xml:space="preserve">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lastRenderedPageBreak/>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This proposal only considers the impact of 7GHz coverage issue on 6GR SSB </w:t>
            </w:r>
            <w:r>
              <w:rPr>
                <w:rFonts w:eastAsia="宋体" w:hint="eastAsia"/>
                <w:szCs w:val="22"/>
                <w:lang w:val="en-GB"/>
              </w:rPr>
              <w:lastRenderedPageBreak/>
              <w:t>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r>
              <w:rPr>
                <w:rFonts w:eastAsia="宋体"/>
                <w:sz w:val="20"/>
                <w:szCs w:val="20"/>
                <w:lang w:val="en-GB"/>
              </w:rPr>
              <w:lastRenderedPageBreak/>
              <w:t>CEWiT</w:t>
            </w:r>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6657C4" w14:paraId="61EE6691" w14:textId="77777777" w:rsidTr="004468E2">
        <w:tc>
          <w:tcPr>
            <w:tcW w:w="1175" w:type="pct"/>
            <w:tcBorders>
              <w:top w:val="single" w:sz="4" w:space="0" w:color="auto"/>
              <w:left w:val="single" w:sz="4" w:space="0" w:color="auto"/>
              <w:bottom w:val="single" w:sz="4" w:space="0" w:color="auto"/>
              <w:right w:val="single" w:sz="4" w:space="0" w:color="auto"/>
            </w:tcBorders>
          </w:tcPr>
          <w:p w14:paraId="50D11050" w14:textId="7362A04B" w:rsidR="006657C4" w:rsidRDefault="006657C4" w:rsidP="006657C4">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7F6BB43C" w14:textId="29AC63AB" w:rsidR="006657C4" w:rsidRDefault="006657C4" w:rsidP="006657C4">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516400" w14:paraId="1066CD7C" w14:textId="77777777" w:rsidTr="004468E2">
        <w:tc>
          <w:tcPr>
            <w:tcW w:w="1175" w:type="pct"/>
            <w:tcBorders>
              <w:top w:val="single" w:sz="4" w:space="0" w:color="auto"/>
              <w:left w:val="single" w:sz="4" w:space="0" w:color="auto"/>
              <w:bottom w:val="single" w:sz="4" w:space="0" w:color="auto"/>
              <w:right w:val="single" w:sz="4" w:space="0" w:color="auto"/>
            </w:tcBorders>
          </w:tcPr>
          <w:p w14:paraId="1650AF73" w14:textId="07E77812" w:rsidR="00516400" w:rsidRDefault="00516400" w:rsidP="00805B2B">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067925D" w14:textId="2B862545" w:rsidR="00516400" w:rsidRDefault="00516400" w:rsidP="00805B2B">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C70B93" w14:paraId="4FDEC01C" w14:textId="77777777" w:rsidTr="004468E2">
        <w:tc>
          <w:tcPr>
            <w:tcW w:w="1175" w:type="pct"/>
            <w:tcBorders>
              <w:top w:val="single" w:sz="4" w:space="0" w:color="auto"/>
              <w:left w:val="single" w:sz="4" w:space="0" w:color="auto"/>
              <w:bottom w:val="single" w:sz="4" w:space="0" w:color="auto"/>
              <w:right w:val="single" w:sz="4" w:space="0" w:color="auto"/>
            </w:tcBorders>
          </w:tcPr>
          <w:p w14:paraId="78DDEFF0" w14:textId="3EC18B9D" w:rsidR="00C70B93" w:rsidRDefault="00C70B93" w:rsidP="00805B2B">
            <w:pPr>
              <w:widowControl w:val="0"/>
              <w:suppressAutoHyphens/>
              <w:spacing w:line="256" w:lineRule="auto"/>
              <w:jc w:val="both"/>
              <w:rPr>
                <w:rFonts w:eastAsia="宋体" w:hint="eastAsia"/>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12F37544" w14:textId="09D0E9D7" w:rsidR="008A0228" w:rsidRDefault="00C70B93" w:rsidP="00805B2B">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w:t>
            </w:r>
            <w:r w:rsidR="008A0228">
              <w:rPr>
                <w:rFonts w:eastAsiaTheme="minorEastAsia"/>
                <w:szCs w:val="22"/>
                <w:lang w:val="en-GB"/>
              </w:rPr>
              <w:t xml:space="preserve"> as shown in below Figure</w:t>
            </w:r>
            <w:r>
              <w:rPr>
                <w:rFonts w:eastAsiaTheme="minorEastAsia"/>
                <w:szCs w:val="22"/>
                <w:lang w:val="en-GB"/>
              </w:rPr>
              <w:t xml:space="preserve">. </w:t>
            </w:r>
          </w:p>
          <w:p w14:paraId="43E68ED0" w14:textId="77777777" w:rsidR="008A0228" w:rsidRDefault="008A0228" w:rsidP="00805B2B">
            <w:pPr>
              <w:widowControl w:val="0"/>
              <w:suppressAutoHyphens/>
              <w:spacing w:line="254" w:lineRule="auto"/>
              <w:jc w:val="both"/>
              <w:rPr>
                <w:rFonts w:eastAsiaTheme="minorEastAsia"/>
                <w:szCs w:val="22"/>
                <w:lang w:val="en-GB"/>
              </w:rPr>
            </w:pPr>
          </w:p>
          <w:p w14:paraId="754AC119" w14:textId="0273ECA3" w:rsidR="00C70B93" w:rsidRDefault="008A0228" w:rsidP="00805B2B">
            <w:pPr>
              <w:widowControl w:val="0"/>
              <w:suppressAutoHyphens/>
              <w:spacing w:line="254" w:lineRule="auto"/>
              <w:jc w:val="both"/>
              <w:rPr>
                <w:rFonts w:eastAsiaTheme="minorEastAsia" w:hint="eastAsia"/>
                <w:szCs w:val="22"/>
                <w:lang w:val="en-GB"/>
              </w:rPr>
            </w:pPr>
            <w:r>
              <w:rPr>
                <w:rFonts w:eastAsiaTheme="minorEastAsia"/>
                <w:noProof/>
                <w:szCs w:val="22"/>
                <w:lang w:val="en-GB"/>
              </w:rPr>
              <w:lastRenderedPageBreak/>
              <w:drawing>
                <wp:inline distT="0" distB="0" distL="0" distR="0" wp14:anchorId="44C14A58" wp14:editId="65A95835">
                  <wp:extent cx="3505200" cy="1702006"/>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649" cy="1706108"/>
                          </a:xfrm>
                          <a:prstGeom prst="rect">
                            <a:avLst/>
                          </a:prstGeom>
                          <a:noFill/>
                        </pic:spPr>
                      </pic:pic>
                    </a:graphicData>
                  </a:graphic>
                </wp:inline>
              </w:drawing>
            </w:r>
            <w:r w:rsidR="00C70B93">
              <w:rPr>
                <w:rFonts w:eastAsiaTheme="minorEastAsia"/>
                <w:szCs w:val="22"/>
                <w:lang w:val="en-GB"/>
              </w:rPr>
              <w:t xml:space="preserve"> </w:t>
            </w: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29745722" w:rsidR="002116C3" w:rsidRDefault="008A0228" w:rsidP="006B562F">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6BADA2" w14:textId="778C686B" w:rsidR="002116C3" w:rsidRDefault="008A0228" w:rsidP="006B562F">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5DF0E130" w14:textId="37C6789A" w:rsidR="008A0228" w:rsidRPr="008A0228" w:rsidRDefault="008A0228" w:rsidP="008A0228">
            <w:pPr>
              <w:pStyle w:val="ListParagraph"/>
              <w:numPr>
                <w:ilvl w:val="0"/>
                <w:numId w:val="64"/>
              </w:numPr>
              <w:jc w:val="both"/>
              <w:rPr>
                <w:rFonts w:eastAsia="DengXian"/>
                <w:color w:val="FF0000"/>
              </w:rPr>
            </w:pPr>
            <w:r w:rsidRPr="008A0228">
              <w:rPr>
                <w:rFonts w:eastAsia="DengXian" w:hint="eastAsia"/>
                <w:color w:val="FF0000"/>
              </w:rPr>
              <w:t xml:space="preserve">SSB repetition within </w:t>
            </w:r>
            <w:r w:rsidRPr="008A0228">
              <w:rPr>
                <w:rFonts w:eastAsia="DengXian"/>
                <w:color w:val="FF0000"/>
              </w:rPr>
              <w:t>one SSB cluster</w:t>
            </w:r>
          </w:p>
          <w:p w14:paraId="50EDF25C" w14:textId="52724841" w:rsidR="008A0228" w:rsidRPr="008A0228" w:rsidRDefault="008A0228" w:rsidP="006B562F">
            <w:pPr>
              <w:widowControl w:val="0"/>
              <w:suppressAutoHyphens/>
              <w:spacing w:line="256" w:lineRule="auto"/>
              <w:jc w:val="both"/>
              <w:rPr>
                <w:rFonts w:eastAsia="宋体"/>
                <w:kern w:val="2"/>
                <w:szCs w:val="22"/>
                <w:lang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1A660295" w:rsidR="008B0C1F" w:rsidRDefault="008A0228" w:rsidP="004468E2">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75B36FC" w14:textId="33E60D0C" w:rsidR="008B0C1F" w:rsidRDefault="008A0228" w:rsidP="004468E2">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 xml:space="preserve">The largest SSB periodicities should be the mandatory ones and for which the system and all associated performance requirements and test </w:t>
            </w:r>
            <w:r>
              <w:rPr>
                <w:rFonts w:eastAsia="Malgun Gothic"/>
                <w:b/>
                <w:bCs/>
                <w:sz w:val="20"/>
                <w:szCs w:val="20"/>
                <w:lang w:eastAsia="ko-KR"/>
              </w:rPr>
              <w:lastRenderedPageBreak/>
              <w:t>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r>
              <w:rPr>
                <w:rFonts w:eastAsia="宋体"/>
                <w:kern w:val="2"/>
                <w:sz w:val="20"/>
                <w:szCs w:val="20"/>
                <w:lang w:val="en-GB"/>
              </w:rPr>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 xml:space="preserve">Device type/use case specific initial access should be introduced to address </w:t>
            </w:r>
            <w:r>
              <w:rPr>
                <w:b/>
                <w:bCs/>
                <w:sz w:val="20"/>
                <w:szCs w:val="20"/>
              </w:rPr>
              <w:lastRenderedPageBreak/>
              <w:t>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lastRenderedPageBreak/>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The physical layer mechanisms which are compatible with SSB periodicity extension need to be studied to ensure acceptable latency and complexity of cell search, reliable detection performance, better coverage, and more energy </w:t>
            </w:r>
            <w:r>
              <w:rPr>
                <w:b/>
                <w:bCs/>
                <w:sz w:val="20"/>
                <w:szCs w:val="20"/>
              </w:rPr>
              <w:lastRenderedPageBreak/>
              <w:t>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 xml:space="preserve">Observation 6: SS repetition within one extended period cannot address the </w:t>
            </w:r>
            <w:r>
              <w:rPr>
                <w:rFonts w:eastAsiaTheme="minorEastAsia"/>
                <w:b/>
                <w:bCs/>
                <w:sz w:val="20"/>
                <w:szCs w:val="20"/>
              </w:rPr>
              <w:lastRenderedPageBreak/>
              <w:t>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 xml:space="preserve">Proposal 3: For 6GR, determination of the SSB periodicity for initial access should </w:t>
            </w:r>
            <w:r>
              <w:rPr>
                <w:b/>
                <w:i/>
                <w:sz w:val="20"/>
                <w:szCs w:val="20"/>
              </w:rPr>
              <w:lastRenderedPageBreak/>
              <w:t>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NES, and provides higher coverage ratio for beam </w:t>
            </w:r>
            <w:r>
              <w:rPr>
                <w:i/>
                <w:iCs/>
                <w:sz w:val="20"/>
                <w:szCs w:val="20"/>
              </w:rPr>
              <w:lastRenderedPageBreak/>
              <w:t>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lastRenderedPageBreak/>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lastRenderedPageBreak/>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w:t>
            </w:r>
            <w:r>
              <w:rPr>
                <w:rFonts w:eastAsia="MS Mincho"/>
                <w:b/>
                <w:sz w:val="20"/>
                <w:szCs w:val="20"/>
              </w:rPr>
              <w:lastRenderedPageBreak/>
              <w:t xml:space="preserve">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lastRenderedPageBreak/>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 xml:space="preserve">Proposal 5: Support a sparser sync raster by defining it based on the PSS/SSS bandwidth instead of the full SSB bandwidth, through decoupling PSS/SSS and </w:t>
            </w:r>
            <w:r>
              <w:rPr>
                <w:b/>
                <w:bCs/>
                <w:i/>
                <w:iCs/>
                <w:sz w:val="20"/>
                <w:szCs w:val="20"/>
              </w:rPr>
              <w:lastRenderedPageBreak/>
              <w:t>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lastRenderedPageBreak/>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w:t>
            </w:r>
            <w:r>
              <w:rPr>
                <w:rFonts w:eastAsia="宋体" w:hint="eastAsia"/>
                <w:szCs w:val="22"/>
                <w:lang w:val="en-GB"/>
              </w:rPr>
              <w:lastRenderedPageBreak/>
              <w:t xml:space="preserve">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lastRenderedPageBreak/>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宋体"/>
                <w:szCs w:val="22"/>
                <w:lang w:val="en-GB"/>
              </w:rPr>
            </w:pPr>
            <w:r>
              <w:rPr>
                <w:rFonts w:eastAsia="DengXian"/>
                <w:color w:val="FF0000"/>
              </w:rPr>
              <w:lastRenderedPageBreak/>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lastRenderedPageBreak/>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183352C9" w:rsidR="000A3F9D"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33E55948" w14:textId="77777777" w:rsidR="00516400" w:rsidRDefault="00516400" w:rsidP="00516400">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DengXian"/>
              </w:rPr>
              <w:t>longer</w:t>
            </w:r>
            <w:proofErr w:type="gramEnd"/>
            <w:r>
              <w:rPr>
                <w:rFonts w:eastAsia="DengXian"/>
              </w:rPr>
              <w:t xml:space="preserve"> periodicities</w:t>
            </w:r>
            <w:r>
              <w:rPr>
                <w:rFonts w:eastAsia="宋体"/>
                <w:szCs w:val="22"/>
                <w:lang w:val="en-GB"/>
              </w:rPr>
              <w:t>” has not been agreed yet, pls. add “</w:t>
            </w:r>
            <w:r w:rsidRPr="007C0783">
              <w:rPr>
                <w:rFonts w:eastAsia="宋体"/>
                <w:color w:val="00B050"/>
                <w:szCs w:val="22"/>
                <w:lang w:val="en-GB"/>
              </w:rPr>
              <w:t>(if supported)</w:t>
            </w:r>
            <w:r>
              <w:rPr>
                <w:rFonts w:eastAsia="宋体"/>
                <w:szCs w:val="22"/>
                <w:lang w:val="en-GB"/>
              </w:rPr>
              <w:t>” after.</w:t>
            </w:r>
          </w:p>
          <w:p w14:paraId="7C432EAB" w14:textId="009EFB06" w:rsidR="000A3F9D" w:rsidRDefault="00516400" w:rsidP="00516400">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8A0228" w14:paraId="3E7201E5" w14:textId="77777777" w:rsidTr="004468E2">
        <w:tc>
          <w:tcPr>
            <w:tcW w:w="1175" w:type="pct"/>
            <w:tcBorders>
              <w:top w:val="single" w:sz="4" w:space="0" w:color="auto"/>
              <w:left w:val="single" w:sz="4" w:space="0" w:color="auto"/>
              <w:bottom w:val="single" w:sz="4" w:space="0" w:color="auto"/>
              <w:right w:val="single" w:sz="4" w:space="0" w:color="auto"/>
            </w:tcBorders>
          </w:tcPr>
          <w:p w14:paraId="767A72F1" w14:textId="5BB217AB" w:rsidR="008A0228" w:rsidRDefault="008A0228" w:rsidP="004468E2">
            <w:pPr>
              <w:widowControl w:val="0"/>
              <w:suppressAutoHyphens/>
              <w:spacing w:line="256" w:lineRule="auto"/>
              <w:jc w:val="both"/>
              <w:rPr>
                <w:rFonts w:eastAsia="宋体" w:hint="eastAsia"/>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298794B" w14:textId="0688FD27" w:rsidR="008A0228" w:rsidRDefault="008A0228" w:rsidP="00516400">
            <w:pPr>
              <w:widowControl w:val="0"/>
              <w:suppressAutoHyphens/>
              <w:spacing w:line="256" w:lineRule="auto"/>
              <w:jc w:val="both"/>
              <w:rPr>
                <w:rFonts w:eastAsia="宋体"/>
                <w:szCs w:val="22"/>
                <w:lang w:val="en-GB"/>
              </w:rPr>
            </w:pPr>
            <w:r>
              <w:rPr>
                <w:rFonts w:eastAsia="宋体"/>
                <w:szCs w:val="22"/>
                <w:lang w:val="en-GB"/>
              </w:rPr>
              <w:t xml:space="preserve">Ok </w:t>
            </w:r>
          </w:p>
        </w:tc>
      </w:tr>
    </w:tbl>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 xml:space="preserve">Proposal 6: Investigate Gold sequence for 6G SSS, including the selection of unique primitive polynomials or by unique CS sets to ensure that 6G and 5G SSS </w:t>
            </w:r>
            <w:r>
              <w:rPr>
                <w:b/>
                <w:bCs/>
                <w:sz w:val="20"/>
                <w:szCs w:val="20"/>
                <w:lang w:val="en-GB"/>
              </w:rPr>
              <w:lastRenderedPageBreak/>
              <w:t>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lastRenderedPageBreak/>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DengXian"/>
              </w:rPr>
              <w:t>two initial synchronization signal types</w:t>
            </w:r>
            <w:r>
              <w:rPr>
                <w:rFonts w:eastAsia="宋体"/>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lastRenderedPageBreak/>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宋体"/>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lastRenderedPageBreak/>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lastRenderedPageBreak/>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lastRenderedPageBreak/>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3" w:author="WenT Tang (汤文)" w:date="2026-02-09T05:34:00Z">
              <w:r w:rsidRPr="00805B2B">
                <w:rPr>
                  <w:rFonts w:eastAsia="宋体"/>
                  <w:kern w:val="2"/>
                  <w:szCs w:val="22"/>
                </w:rPr>
                <w:t>whole</w:t>
              </w:r>
            </w:ins>
            <w:ins w:id="74"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6657C4" w14:paraId="732DACBA" w14:textId="77777777" w:rsidTr="004468E2">
        <w:tc>
          <w:tcPr>
            <w:tcW w:w="1175" w:type="pct"/>
            <w:tcBorders>
              <w:top w:val="single" w:sz="4" w:space="0" w:color="auto"/>
              <w:left w:val="single" w:sz="4" w:space="0" w:color="auto"/>
              <w:bottom w:val="single" w:sz="4" w:space="0" w:color="auto"/>
              <w:right w:val="single" w:sz="4" w:space="0" w:color="auto"/>
            </w:tcBorders>
          </w:tcPr>
          <w:p w14:paraId="57AD7F13" w14:textId="2B7FDECD" w:rsidR="006657C4" w:rsidRDefault="006657C4" w:rsidP="006657C4">
            <w:pPr>
              <w:widowControl w:val="0"/>
              <w:suppressAutoHyphens/>
              <w:spacing w:line="256" w:lineRule="auto"/>
              <w:jc w:val="both"/>
              <w:rPr>
                <w:rFonts w:eastAsia="宋体"/>
                <w:sz w:val="20"/>
                <w:szCs w:val="20"/>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3C5E96C5" w14:textId="77777777" w:rsidR="006657C4" w:rsidRDefault="006657C4" w:rsidP="006657C4">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35F0D525" w14:textId="13CAC7FB" w:rsidR="006657C4" w:rsidRDefault="006657C4" w:rsidP="006657C4">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w:t>
            </w:r>
            <w:r w:rsidRPr="009702B3">
              <w:rPr>
                <w:rFonts w:eastAsia="DengXian"/>
                <w:color w:val="EE0000"/>
              </w:rPr>
              <w:t xml:space="preserve">detection of </w:t>
            </w:r>
            <w:r w:rsidRPr="009702B3">
              <w:rPr>
                <w:rFonts w:eastAsia="DengXian" w:hint="eastAsia"/>
                <w:color w:val="EE0000"/>
              </w:rPr>
              <w:t>6GR</w:t>
            </w:r>
            <w:r w:rsidRPr="009702B3">
              <w:rPr>
                <w:rFonts w:eastAsia="DengXian"/>
                <w:color w:val="EE0000"/>
              </w:rPr>
              <w:t xml:space="preserve"> cell ID</w:t>
            </w:r>
          </w:p>
        </w:tc>
      </w:tr>
      <w:tr w:rsidR="006657C4"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1444D344" w:rsidR="006657C4" w:rsidRDefault="006657C4" w:rsidP="006657C4">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6FFF23AE" w14:textId="7F9A0F0B" w:rsidR="006657C4" w:rsidRPr="00516400" w:rsidRDefault="006657C4" w:rsidP="006657C4">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6657C4" w14:paraId="6D5CDA25" w14:textId="77777777" w:rsidTr="004468E2">
        <w:tc>
          <w:tcPr>
            <w:tcW w:w="1175" w:type="pct"/>
            <w:tcBorders>
              <w:top w:val="single" w:sz="4" w:space="0" w:color="auto"/>
              <w:left w:val="single" w:sz="4" w:space="0" w:color="auto"/>
              <w:bottom w:val="single" w:sz="4" w:space="0" w:color="auto"/>
              <w:right w:val="single" w:sz="4" w:space="0" w:color="auto"/>
            </w:tcBorders>
          </w:tcPr>
          <w:p w14:paraId="65EF7209" w14:textId="7A883431" w:rsidR="006657C4" w:rsidRDefault="008A0228" w:rsidP="006657C4">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640D43C" w14:textId="5E49C2AA" w:rsidR="006657C4" w:rsidRDefault="008A0228" w:rsidP="006657C4">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w:t>
            </w:r>
            <w:proofErr w:type="gramStart"/>
            <w:r>
              <w:rPr>
                <w:rFonts w:eastAsiaTheme="minorEastAsia"/>
                <w:sz w:val="20"/>
                <w:szCs w:val="20"/>
                <w:lang w:val="en-GB"/>
              </w:rPr>
              <w:t>mis-detection</w:t>
            </w:r>
            <w:proofErr w:type="gramEnd"/>
            <w:r>
              <w:rPr>
                <w:rFonts w:eastAsiaTheme="minorEastAsia"/>
                <w:sz w:val="20"/>
                <w:szCs w:val="20"/>
                <w:lang w:val="en-GB"/>
              </w:rPr>
              <w:t xml:space="preserve"> and FAR if whole Cel id is only transmitted in SSS: But we are fine to discuss how the Cell ID is associated with Sync signals. </w:t>
            </w:r>
          </w:p>
          <w:p w14:paraId="7B55D379" w14:textId="77777777" w:rsidR="008A0228" w:rsidRDefault="008A0228" w:rsidP="008A0228">
            <w:pPr>
              <w:spacing w:afterLines="50"/>
              <w:jc w:val="both"/>
              <w:rPr>
                <w:rFonts w:eastAsia="DengXian"/>
              </w:rPr>
            </w:pPr>
            <w:r>
              <w:rPr>
                <w:rFonts w:eastAsia="DengXian"/>
              </w:rPr>
              <w:lastRenderedPageBreak/>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69ECFE8" w14:textId="77777777" w:rsidR="008A0228" w:rsidRDefault="008A0228" w:rsidP="008A0228">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359AB001" w14:textId="77777777" w:rsidR="008A0228" w:rsidRPr="008A0228" w:rsidRDefault="008A0228" w:rsidP="008A0228">
            <w:pPr>
              <w:pStyle w:val="ListParagraph"/>
              <w:numPr>
                <w:ilvl w:val="0"/>
                <w:numId w:val="92"/>
              </w:numPr>
              <w:spacing w:afterLines="50"/>
              <w:ind w:left="357" w:hanging="357"/>
              <w:jc w:val="both"/>
              <w:rPr>
                <w:rFonts w:eastAsia="DengXian"/>
                <w:strike/>
                <w:color w:val="FF0000"/>
              </w:rPr>
            </w:pPr>
            <w:r w:rsidRPr="008A0228">
              <w:rPr>
                <w:rFonts w:eastAsia="DengXian" w:hint="eastAsia"/>
                <w:strike/>
                <w:color w:val="FF0000"/>
              </w:rPr>
              <w:t xml:space="preserve">6GR </w:t>
            </w:r>
            <w:r w:rsidRPr="008A0228">
              <w:rPr>
                <w:rFonts w:eastAsia="DengXian"/>
                <w:strike/>
                <w:color w:val="FF0000"/>
              </w:rPr>
              <w:t xml:space="preserve">SSS </w:t>
            </w:r>
            <w:r w:rsidRPr="008A0228">
              <w:rPr>
                <w:rFonts w:eastAsia="DengXian" w:hint="eastAsia"/>
                <w:strike/>
                <w:color w:val="FF0000"/>
              </w:rPr>
              <w:t xml:space="preserve">is at least used </w:t>
            </w:r>
            <w:r w:rsidRPr="008A0228">
              <w:rPr>
                <w:rFonts w:eastAsia="DengXian"/>
                <w:strike/>
                <w:color w:val="FF0000"/>
              </w:rPr>
              <w:t xml:space="preserve">for detection of </w:t>
            </w:r>
            <w:r w:rsidRPr="008A0228">
              <w:rPr>
                <w:rFonts w:eastAsia="DengXian" w:hint="eastAsia"/>
                <w:strike/>
                <w:color w:val="FF0000"/>
              </w:rPr>
              <w:t>6GR</w:t>
            </w:r>
            <w:r w:rsidRPr="008A0228">
              <w:rPr>
                <w:rFonts w:eastAsia="DengXian"/>
                <w:strike/>
                <w:color w:val="FF0000"/>
              </w:rPr>
              <w:t xml:space="preserve"> cell ID</w:t>
            </w:r>
          </w:p>
          <w:p w14:paraId="0A5EDD19" w14:textId="77777777" w:rsidR="008A0228" w:rsidRDefault="008A0228" w:rsidP="008A0228">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EF9786A" w14:textId="7C4CBF98" w:rsidR="008A0228" w:rsidRPr="008A0228" w:rsidRDefault="008A0228" w:rsidP="008A0228">
            <w:pPr>
              <w:pStyle w:val="ListParagraph"/>
              <w:numPr>
                <w:ilvl w:val="0"/>
                <w:numId w:val="92"/>
              </w:numPr>
              <w:spacing w:afterLines="50"/>
              <w:ind w:left="357" w:hanging="357"/>
              <w:jc w:val="both"/>
              <w:rPr>
                <w:rFonts w:eastAsia="DengXian"/>
                <w:color w:val="FF0000"/>
              </w:rPr>
            </w:pPr>
            <w:r w:rsidRPr="008A0228">
              <w:rPr>
                <w:rFonts w:eastAsia="DengXian"/>
                <w:color w:val="FF0000"/>
              </w:rPr>
              <w:t>How Cell ID is associated with PSS, or PSS, SSS can be further discussed</w:t>
            </w:r>
          </w:p>
          <w:p w14:paraId="2DF6BA7B" w14:textId="4088583B" w:rsidR="008A0228" w:rsidRPr="008A0228" w:rsidRDefault="008A0228" w:rsidP="006657C4">
            <w:pPr>
              <w:widowControl w:val="0"/>
              <w:suppressAutoHyphens/>
              <w:spacing w:line="256" w:lineRule="auto"/>
              <w:jc w:val="both"/>
              <w:rPr>
                <w:rFonts w:eastAsiaTheme="minorEastAsia"/>
                <w:sz w:val="20"/>
                <w:szCs w:val="20"/>
              </w:rPr>
            </w:pP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4D0918BA"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lastRenderedPageBreak/>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 xml:space="preserve">Proposal 18: SSB period adaptation by transmitting SSB with a variety of </w:t>
            </w:r>
            <w:r>
              <w:rPr>
                <w:b/>
                <w:bCs/>
                <w:sz w:val="20"/>
                <w:szCs w:val="20"/>
              </w:rPr>
              <w:lastRenderedPageBreak/>
              <w:t>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lastRenderedPageBreak/>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lastRenderedPageBreak/>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w:t>
            </w:r>
            <w:r>
              <w:rPr>
                <w:sz w:val="20"/>
                <w:szCs w:val="20"/>
              </w:rPr>
              <w:lastRenderedPageBreak/>
              <w:t>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xml:space="preserve">: Considering a light Sync Signal structure with sequence-based design for indicating beam/Sync Signal index can allow the UE to notify the BS of </w:t>
            </w:r>
            <w:r>
              <w:rPr>
                <w:b/>
                <w:bCs/>
                <w:i/>
                <w:iCs/>
                <w:sz w:val="20"/>
                <w:szCs w:val="20"/>
              </w:rPr>
              <w:lastRenderedPageBreak/>
              <w:t>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w:t>
            </w:r>
            <w:r>
              <w:rPr>
                <w:sz w:val="20"/>
                <w:szCs w:val="20"/>
                <w:lang w:eastAsia="ko-KR"/>
              </w:rPr>
              <w:lastRenderedPageBreak/>
              <w:t>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w:t>
            </w:r>
            <w:r>
              <w:rPr>
                <w:lang w:eastAsia="zh-TW"/>
              </w:rPr>
              <w:lastRenderedPageBreak/>
              <w:t>unified design for both, based on a single flexible RS type like CSI-RS.</w:t>
            </w:r>
            <w:bookmarkEnd w:id="88"/>
          </w:p>
          <w:p w14:paraId="4D0919B6" w14:textId="77777777" w:rsidR="00673817" w:rsidRDefault="00F403F6">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lastRenderedPageBreak/>
              <w:t xml:space="preserve">Proposal 11: </w:t>
            </w:r>
          </w:p>
          <w:p w14:paraId="4D0919D0" w14:textId="77777777" w:rsidR="00673817" w:rsidRDefault="00F403F6">
            <w:pPr>
              <w:pStyle w:val="ListParagraph"/>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lastRenderedPageBreak/>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 xml:space="preserve">Observation 8: In the current framework, synchronization, tracking, and CSI acquisition are supported by reference signals that are only loosely coupled in time and procedure, with no standardized mechanism to guarantee reuse of the freshest </w:t>
            </w:r>
            <w:r>
              <w:rPr>
                <w:b/>
                <w:bCs/>
                <w:i/>
                <w:iCs/>
                <w:sz w:val="20"/>
                <w:szCs w:val="20"/>
              </w:rPr>
              <w:lastRenderedPageBreak/>
              <w:t>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2. 2 interfering TRPs (1st SIR = X dB, 2nd SIR = Y dB), X and Y values are provided by each company. SIR is defined as the ratio of power between reference TRP and interfering TRP. Timing arrival differences from TRPs </w:t>
                  </w:r>
                  <w:r>
                    <w:rPr>
                      <w:rFonts w:eastAsia="宋体"/>
                      <w:bCs/>
                      <w:color w:val="000000" w:themeColor="text1"/>
                      <w:sz w:val="20"/>
                      <w:szCs w:val="20"/>
                    </w:rPr>
                    <w:lastRenderedPageBreak/>
                    <w:t>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950741"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lastRenderedPageBreak/>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lastRenderedPageBreak/>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4D091CB0" w14:textId="77777777" w:rsidR="00673817" w:rsidRDefault="00F403F6">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D091CB1" w14:textId="77777777" w:rsidR="00673817" w:rsidRDefault="00F403F6">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4D091CB4" w14:textId="77777777" w:rsidR="00673817" w:rsidRDefault="00F403F6">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proofErr w:type="gramStart"/>
            <w:r>
              <w:rPr>
                <w:rFonts w:eastAsia="宋体"/>
                <w:strike/>
                <w:color w:val="000000"/>
                <w:szCs w:val="22"/>
                <w:lang w:val="en-GB"/>
              </w:rPr>
              <w:t>Single-beam</w:t>
            </w:r>
            <w:proofErr w:type="gramEnd"/>
            <w:r>
              <w:rPr>
                <w:rFonts w:eastAsia="宋体"/>
                <w:strike/>
                <w:color w:val="000000"/>
                <w:szCs w:val="22"/>
                <w:lang w:val="en-GB"/>
              </w:rPr>
              <w:t xml:space="preserve">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proofErr w:type="gramStart"/>
            <w:r>
              <w:rPr>
                <w:rFonts w:eastAsia="宋体"/>
                <w:szCs w:val="22"/>
                <w:lang w:val="en-GB"/>
              </w:rPr>
              <w:t>Single-beam</w:t>
            </w:r>
            <w:proofErr w:type="gramEnd"/>
            <w:r>
              <w:rPr>
                <w:rFonts w:eastAsia="宋体"/>
                <w:szCs w:val="22"/>
                <w:lang w:val="en-GB"/>
              </w:rPr>
              <w:t> based operation and multi-beam based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proofErr w:type="gramStart"/>
      <w:r w:rsidRPr="00DA5223">
        <w:rPr>
          <w:rFonts w:eastAsia="宋体"/>
          <w:szCs w:val="22"/>
          <w:lang w:val="en-GB"/>
        </w:rPr>
        <w:t>Single-beam</w:t>
      </w:r>
      <w:proofErr w:type="gramEnd"/>
      <w:r w:rsidRPr="00DA5223">
        <w:rPr>
          <w:rFonts w:eastAsia="宋体"/>
          <w:szCs w:val="22"/>
          <w:lang w:val="en-GB"/>
        </w:rPr>
        <w:t xml:space="preserve"> based operation and multi-beam based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lastRenderedPageBreak/>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r w:rsidR="00516400" w14:paraId="43ADD8F1"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032B5702" w14:textId="32DB84CB" w:rsidR="00516400" w:rsidRDefault="00516400" w:rsidP="00516400">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BB0B423" w14:textId="77777777" w:rsidR="00516400" w:rsidRDefault="00516400" w:rsidP="00516400">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54FB7E6D" w14:textId="77777777" w:rsidR="00516400" w:rsidRDefault="00516400" w:rsidP="00516400">
            <w:pPr>
              <w:widowControl w:val="0"/>
              <w:suppressAutoHyphens/>
              <w:spacing w:line="256" w:lineRule="auto"/>
              <w:jc w:val="both"/>
              <w:rPr>
                <w:rFonts w:eastAsia="宋体"/>
                <w:kern w:val="2"/>
                <w:szCs w:val="22"/>
                <w:lang w:val="en-GB"/>
              </w:rPr>
            </w:pPr>
          </w:p>
          <w:p w14:paraId="4F2E0206" w14:textId="77777777" w:rsidR="00516400" w:rsidRPr="00BC707D" w:rsidRDefault="00516400" w:rsidP="00516400">
            <w:pPr>
              <w:adjustRightInd/>
              <w:snapToGrid/>
              <w:spacing w:after="0" w:line="240" w:lineRule="auto"/>
              <w:rPr>
                <w:rFonts w:ascii="Times" w:eastAsia="DengXian" w:hAnsi="Times"/>
                <w:sz w:val="20"/>
                <w:highlight w:val="green"/>
                <w:lang w:val="en-GB"/>
              </w:rPr>
            </w:pPr>
            <w:r w:rsidRPr="00BC707D">
              <w:rPr>
                <w:rFonts w:ascii="Times" w:eastAsia="DengXian" w:hAnsi="Times" w:hint="eastAsia"/>
                <w:sz w:val="20"/>
                <w:highlight w:val="green"/>
                <w:lang w:val="en-GB"/>
              </w:rPr>
              <w:t>Agreement</w:t>
            </w:r>
          </w:p>
          <w:p w14:paraId="331085A2" w14:textId="77777777" w:rsidR="00516400" w:rsidRPr="00BC707D" w:rsidRDefault="00516400" w:rsidP="00516400">
            <w:pPr>
              <w:adjustRightInd/>
              <w:snapToGrid/>
              <w:spacing w:after="0" w:line="240" w:lineRule="auto"/>
              <w:jc w:val="both"/>
              <w:rPr>
                <w:rFonts w:ascii="Times" w:eastAsia="DengXian" w:hAnsi="Times"/>
                <w:sz w:val="20"/>
                <w:lang w:val="en-GB" w:eastAsia="en-US"/>
              </w:rPr>
            </w:pPr>
            <w:r w:rsidRPr="00BC707D">
              <w:rPr>
                <w:rFonts w:ascii="Times" w:eastAsia="DengXian" w:hAnsi="Times" w:hint="eastAsia"/>
                <w:sz w:val="20"/>
                <w:lang w:val="en-GB" w:eastAsia="en-US"/>
              </w:rPr>
              <w:t>For initial access and mobility in 6GR, study the following deployment scenarios</w:t>
            </w:r>
          </w:p>
          <w:p w14:paraId="1BE36F72"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 beam and multi-</w:t>
            </w:r>
            <w:proofErr w:type="gramStart"/>
            <w:r w:rsidRPr="00BC707D">
              <w:rPr>
                <w:rFonts w:ascii="Times" w:eastAsia="DengXian" w:hAnsi="Times"/>
                <w:sz w:val="20"/>
                <w:lang w:val="en-GB" w:eastAsia="en-US"/>
              </w:rPr>
              <w:t>beam</w:t>
            </w:r>
            <w:r w:rsidRPr="00BC707D">
              <w:rPr>
                <w:rFonts w:ascii="Times" w:eastAsia="DengXian" w:hAnsi="Times" w:hint="eastAsia"/>
                <w:sz w:val="20"/>
                <w:lang w:val="en-GB" w:eastAsia="en-US"/>
              </w:rPr>
              <w:t xml:space="preserve"> </w:t>
            </w:r>
            <w:r w:rsidRPr="00BC707D">
              <w:rPr>
                <w:rFonts w:ascii="Times" w:eastAsia="DengXian" w:hAnsi="Times"/>
                <w:sz w:val="20"/>
                <w:lang w:val="en-GB" w:eastAsia="en-US"/>
              </w:rPr>
              <w:t>based</w:t>
            </w:r>
            <w:proofErr w:type="gramEnd"/>
            <w:r w:rsidRPr="00BC707D">
              <w:rPr>
                <w:rFonts w:ascii="Times" w:eastAsia="DengXian" w:hAnsi="Times"/>
                <w:sz w:val="20"/>
                <w:lang w:val="en-GB" w:eastAsia="en-US"/>
              </w:rPr>
              <w:t xml:space="preserve"> deployments</w:t>
            </w:r>
          </w:p>
          <w:p w14:paraId="7F3728D9"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w:t>
            </w:r>
            <w:r w:rsidRPr="00BC707D">
              <w:rPr>
                <w:rFonts w:ascii="Times" w:eastAsia="DengXian" w:hAnsi="Times" w:hint="eastAsia"/>
                <w:sz w:val="20"/>
                <w:lang w:val="en-GB" w:eastAsia="en-US"/>
              </w:rPr>
              <w:t xml:space="preserve"> TRP</w:t>
            </w:r>
            <w:r w:rsidRPr="00BC707D">
              <w:rPr>
                <w:rFonts w:ascii="Times" w:eastAsia="DengXian" w:hAnsi="Times"/>
                <w:sz w:val="20"/>
                <w:lang w:val="en-GB" w:eastAsia="en-US"/>
              </w:rPr>
              <w:t xml:space="preserve"> and multi-</w:t>
            </w:r>
            <w:r w:rsidRPr="00BC707D">
              <w:rPr>
                <w:rFonts w:ascii="Times" w:eastAsia="DengXian" w:hAnsi="Times" w:hint="eastAsia"/>
                <w:sz w:val="20"/>
                <w:lang w:val="en-GB" w:eastAsia="en-US"/>
              </w:rPr>
              <w:t>TRP based</w:t>
            </w:r>
            <w:r w:rsidRPr="00BC707D">
              <w:rPr>
                <w:rFonts w:ascii="Times" w:eastAsia="DengXian" w:hAnsi="Times"/>
                <w:sz w:val="20"/>
                <w:lang w:val="en-GB" w:eastAsia="en-US"/>
              </w:rPr>
              <w:t xml:space="preserve"> deployments</w:t>
            </w:r>
          </w:p>
          <w:p w14:paraId="02271521"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x-none"/>
              </w:rPr>
            </w:pPr>
            <w:r w:rsidRPr="00BC707D">
              <w:rPr>
                <w:rFonts w:ascii="Times" w:eastAsia="DengXian" w:hAnsi="Times"/>
                <w:sz w:val="20"/>
                <w:lang w:val="en-GB" w:eastAsia="x-none"/>
              </w:rPr>
              <w:t>Single carrier and multi-carrier deployments</w:t>
            </w:r>
          </w:p>
          <w:p w14:paraId="3062560D" w14:textId="77777777" w:rsidR="00516400" w:rsidRPr="00BC707D" w:rsidRDefault="00516400" w:rsidP="00516400">
            <w:pPr>
              <w:numPr>
                <w:ilvl w:val="0"/>
                <w:numId w:val="14"/>
              </w:numPr>
              <w:adjustRightInd/>
              <w:snapToGrid/>
              <w:spacing w:after="0" w:line="240" w:lineRule="auto"/>
              <w:rPr>
                <w:rFonts w:ascii="Times" w:eastAsia="DengXian" w:hAnsi="Times"/>
                <w:color w:val="FF0000"/>
                <w:sz w:val="20"/>
                <w:lang w:val="en-GB" w:eastAsia="x-none"/>
              </w:rPr>
            </w:pPr>
            <w:r w:rsidRPr="00BC707D">
              <w:rPr>
                <w:rFonts w:ascii="Times" w:eastAsia="DengXian" w:hAnsi="Times" w:hint="eastAsia"/>
                <w:color w:val="FF0000"/>
                <w:sz w:val="20"/>
                <w:lang w:val="en-GB" w:eastAsia="x-none"/>
              </w:rPr>
              <w:t>Other deployment scenarios</w:t>
            </w:r>
          </w:p>
          <w:p w14:paraId="30B5A5FE" w14:textId="77777777" w:rsidR="00516400" w:rsidRDefault="00516400" w:rsidP="00516400">
            <w:pPr>
              <w:widowControl w:val="0"/>
              <w:suppressAutoHyphens/>
              <w:spacing w:line="254"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lastRenderedPageBreak/>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lastRenderedPageBreak/>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w:t>
            </w:r>
            <w:r>
              <w:rPr>
                <w:rFonts w:eastAsia="宋体"/>
                <w:szCs w:val="22"/>
                <w:lang w:val="en-GB"/>
              </w:rPr>
              <w:lastRenderedPageBreak/>
              <w:t xml:space="preserve">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SSB and RO association would fall in AI 10.5.1.2 in our understanding. OK </w:t>
            </w:r>
            <w:r>
              <w:rPr>
                <w:rFonts w:eastAsia="宋体"/>
                <w:szCs w:val="22"/>
                <w:lang w:val="en-GB"/>
              </w:rPr>
              <w:lastRenderedPageBreak/>
              <w:t>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 xml:space="preserve">Feasibility and performance of AI/ML based spatial/temporal beam </w:t>
            </w:r>
            <w:r>
              <w:rPr>
                <w:rFonts w:eastAsia="宋体"/>
                <w:szCs w:val="22"/>
                <w:lang w:val="en-GB"/>
              </w:rPr>
              <w:lastRenderedPageBreak/>
              <w:t>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6657C4" w14:paraId="16517331"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10A49FF6" w14:textId="678F3A15" w:rsidR="006657C4" w:rsidRPr="006657C4" w:rsidRDefault="006657C4" w:rsidP="006657C4">
            <w:pPr>
              <w:widowControl w:val="0"/>
              <w:suppressAutoHyphens/>
              <w:spacing w:line="256" w:lineRule="auto"/>
              <w:rPr>
                <w:rFonts w:eastAsia="宋体"/>
                <w:b/>
                <w:bCs/>
                <w:szCs w:val="22"/>
                <w:lang w:val="en-GB" w:eastAsia="en-US"/>
              </w:rPr>
            </w:pPr>
            <w:r>
              <w:rPr>
                <w:rFonts w:eastAsia="宋体"/>
                <w:szCs w:val="22"/>
                <w:lang w:val="en-GB"/>
              </w:rPr>
              <w:t>CEWiT</w:t>
            </w:r>
          </w:p>
        </w:tc>
        <w:tc>
          <w:tcPr>
            <w:tcW w:w="3827" w:type="pct"/>
            <w:tcBorders>
              <w:top w:val="single" w:sz="4" w:space="0" w:color="auto"/>
              <w:left w:val="single" w:sz="4" w:space="0" w:color="auto"/>
              <w:bottom w:val="single" w:sz="4" w:space="0" w:color="auto"/>
              <w:right w:val="single" w:sz="4" w:space="0" w:color="auto"/>
            </w:tcBorders>
          </w:tcPr>
          <w:p w14:paraId="169968AD" w14:textId="1ABBB6E8" w:rsidR="006657C4" w:rsidRDefault="006657C4" w:rsidP="006657C4">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6657C4"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13A32E8E" w:rsidR="006657C4" w:rsidRDefault="006657C4" w:rsidP="006657C4">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FC3FBF1" w14:textId="77777777" w:rsidR="006657C4" w:rsidRPr="005A64B7" w:rsidRDefault="006657C4" w:rsidP="006657C4">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1CA550E0" w14:textId="77777777" w:rsidR="006657C4" w:rsidRDefault="006657C4" w:rsidP="006657C4">
            <w:pPr>
              <w:rPr>
                <w:rFonts w:eastAsiaTheme="minorEastAsia"/>
                <w:strike/>
                <w:color w:val="FF0000"/>
                <w:lang w:val="en-GB"/>
              </w:rPr>
            </w:pPr>
          </w:p>
          <w:p w14:paraId="0D1C72D3" w14:textId="77777777" w:rsidR="006657C4" w:rsidRPr="0072297A" w:rsidRDefault="006657C4" w:rsidP="006657C4">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176DCD24" w14:textId="77777777" w:rsidR="006657C4" w:rsidRPr="0072297A" w:rsidRDefault="006657C4" w:rsidP="006657C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lastRenderedPageBreak/>
              <w:t>Beam reference signals</w:t>
            </w:r>
          </w:p>
          <w:p w14:paraId="6A63924D" w14:textId="77777777" w:rsidR="006657C4" w:rsidRPr="00572724" w:rsidRDefault="006657C4" w:rsidP="006657C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08F084F8"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E29CE47"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3EC171DF" w14:textId="77777777" w:rsidR="006657C4" w:rsidRDefault="006657C4" w:rsidP="006657C4">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4"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6"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7"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8"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9"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2"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lastRenderedPageBreak/>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3"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4"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宋体"/>
              </w:rPr>
            </w:pPr>
            <w:hyperlink r:id="rId29"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D6FD" w14:textId="77777777" w:rsidR="00265A50" w:rsidRDefault="00265A50">
      <w:pPr>
        <w:spacing w:after="0" w:line="240" w:lineRule="auto"/>
      </w:pPr>
      <w:r>
        <w:separator/>
      </w:r>
    </w:p>
  </w:endnote>
  <w:endnote w:type="continuationSeparator" w:id="0">
    <w:p w14:paraId="322745B2" w14:textId="77777777" w:rsidR="00265A50" w:rsidRDefault="0026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1771" w14:textId="77777777" w:rsidR="00265A50" w:rsidRDefault="00265A50">
      <w:pPr>
        <w:spacing w:after="0" w:line="240" w:lineRule="auto"/>
      </w:pPr>
      <w:r>
        <w:separator/>
      </w:r>
    </w:p>
  </w:footnote>
  <w:footnote w:type="continuationSeparator" w:id="0">
    <w:p w14:paraId="7678FF75" w14:textId="77777777" w:rsidR="00265A50" w:rsidRDefault="0026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859660224">
    <w:abstractNumId w:val="49"/>
  </w:num>
  <w:num w:numId="2" w16cid:durableId="2072851365">
    <w:abstractNumId w:val="59"/>
  </w:num>
  <w:num w:numId="3" w16cid:durableId="1929728239">
    <w:abstractNumId w:val="108"/>
  </w:num>
  <w:num w:numId="4" w16cid:durableId="1032193950">
    <w:abstractNumId w:val="60"/>
  </w:num>
  <w:num w:numId="5" w16cid:durableId="1196578605">
    <w:abstractNumId w:val="84"/>
  </w:num>
  <w:num w:numId="6" w16cid:durableId="1520200652">
    <w:abstractNumId w:val="18"/>
  </w:num>
  <w:num w:numId="7" w16cid:durableId="332493315">
    <w:abstractNumId w:val="86"/>
  </w:num>
  <w:num w:numId="8" w16cid:durableId="1995059690">
    <w:abstractNumId w:val="128"/>
  </w:num>
  <w:num w:numId="9" w16cid:durableId="1701007449">
    <w:abstractNumId w:val="97"/>
  </w:num>
  <w:num w:numId="10" w16cid:durableId="1217549996">
    <w:abstractNumId w:val="61"/>
  </w:num>
  <w:num w:numId="11" w16cid:durableId="361706214">
    <w:abstractNumId w:val="51"/>
  </w:num>
  <w:num w:numId="12" w16cid:durableId="499269950">
    <w:abstractNumId w:val="0"/>
  </w:num>
  <w:num w:numId="13" w16cid:durableId="30615885">
    <w:abstractNumId w:val="41"/>
  </w:num>
  <w:num w:numId="14" w16cid:durableId="169805478">
    <w:abstractNumId w:val="12"/>
  </w:num>
  <w:num w:numId="15" w16cid:durableId="13113264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60218">
    <w:abstractNumId w:val="27"/>
  </w:num>
  <w:num w:numId="17" w16cid:durableId="50926649">
    <w:abstractNumId w:val="82"/>
  </w:num>
  <w:num w:numId="18" w16cid:durableId="878707890">
    <w:abstractNumId w:val="43"/>
  </w:num>
  <w:num w:numId="19" w16cid:durableId="1782796668">
    <w:abstractNumId w:val="66"/>
  </w:num>
  <w:num w:numId="20" w16cid:durableId="354503333">
    <w:abstractNumId w:val="87"/>
  </w:num>
  <w:num w:numId="21" w16cid:durableId="1810173772">
    <w:abstractNumId w:val="5"/>
  </w:num>
  <w:num w:numId="22" w16cid:durableId="1061295912">
    <w:abstractNumId w:val="120"/>
  </w:num>
  <w:num w:numId="23" w16cid:durableId="930967743">
    <w:abstractNumId w:val="118"/>
  </w:num>
  <w:num w:numId="24" w16cid:durableId="1270816350">
    <w:abstractNumId w:val="123"/>
  </w:num>
  <w:num w:numId="25" w16cid:durableId="74475704">
    <w:abstractNumId w:val="46"/>
  </w:num>
  <w:num w:numId="26" w16cid:durableId="1673754986">
    <w:abstractNumId w:val="40"/>
  </w:num>
  <w:num w:numId="27" w16cid:durableId="476922997">
    <w:abstractNumId w:val="2"/>
  </w:num>
  <w:num w:numId="28" w16cid:durableId="140660985">
    <w:abstractNumId w:val="19"/>
  </w:num>
  <w:num w:numId="29" w16cid:durableId="1917663662">
    <w:abstractNumId w:val="133"/>
  </w:num>
  <w:num w:numId="30" w16cid:durableId="1908610504">
    <w:abstractNumId w:val="3"/>
  </w:num>
  <w:num w:numId="31" w16cid:durableId="543518960">
    <w:abstractNumId w:val="53"/>
  </w:num>
  <w:num w:numId="32" w16cid:durableId="976489384">
    <w:abstractNumId w:val="50"/>
  </w:num>
  <w:num w:numId="33" w16cid:durableId="870537687">
    <w:abstractNumId w:val="79"/>
  </w:num>
  <w:num w:numId="34" w16cid:durableId="78675427">
    <w:abstractNumId w:val="37"/>
  </w:num>
  <w:num w:numId="35" w16cid:durableId="335110619">
    <w:abstractNumId w:val="11"/>
  </w:num>
  <w:num w:numId="36" w16cid:durableId="91630492">
    <w:abstractNumId w:val="129"/>
  </w:num>
  <w:num w:numId="37" w16cid:durableId="1062829924">
    <w:abstractNumId w:val="99"/>
  </w:num>
  <w:num w:numId="38" w16cid:durableId="1897618853">
    <w:abstractNumId w:val="73"/>
  </w:num>
  <w:num w:numId="39" w16cid:durableId="1811899106">
    <w:abstractNumId w:val="112"/>
  </w:num>
  <w:num w:numId="40" w16cid:durableId="1983728069">
    <w:abstractNumId w:val="126"/>
  </w:num>
  <w:num w:numId="41" w16cid:durableId="1316252364">
    <w:abstractNumId w:val="71"/>
  </w:num>
  <w:num w:numId="42" w16cid:durableId="1857377846">
    <w:abstractNumId w:val="48"/>
  </w:num>
  <w:num w:numId="43" w16cid:durableId="1736121968">
    <w:abstractNumId w:val="136"/>
  </w:num>
  <w:num w:numId="44" w16cid:durableId="744650930">
    <w:abstractNumId w:val="56"/>
  </w:num>
  <w:num w:numId="45" w16cid:durableId="307519707">
    <w:abstractNumId w:val="1"/>
  </w:num>
  <w:num w:numId="46" w16cid:durableId="1767143988">
    <w:abstractNumId w:val="34"/>
  </w:num>
  <w:num w:numId="47" w16cid:durableId="10699629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4127014">
    <w:abstractNumId w:val="98"/>
  </w:num>
  <w:num w:numId="49" w16cid:durableId="103381391">
    <w:abstractNumId w:val="85"/>
  </w:num>
  <w:num w:numId="50" w16cid:durableId="1979145015">
    <w:abstractNumId w:val="100"/>
  </w:num>
  <w:num w:numId="51" w16cid:durableId="1686707828">
    <w:abstractNumId w:val="90"/>
  </w:num>
  <w:num w:numId="52" w16cid:durableId="1419209238">
    <w:abstractNumId w:val="130"/>
  </w:num>
  <w:num w:numId="53" w16cid:durableId="1551964144">
    <w:abstractNumId w:val="121"/>
  </w:num>
  <w:num w:numId="54" w16cid:durableId="446463067">
    <w:abstractNumId w:val="36"/>
  </w:num>
  <w:num w:numId="55" w16cid:durableId="710959448">
    <w:abstractNumId w:val="4"/>
  </w:num>
  <w:num w:numId="56" w16cid:durableId="31736215">
    <w:abstractNumId w:val="127"/>
  </w:num>
  <w:num w:numId="57" w16cid:durableId="1550528355">
    <w:abstractNumId w:val="70"/>
  </w:num>
  <w:num w:numId="58" w16cid:durableId="392044319">
    <w:abstractNumId w:val="26"/>
  </w:num>
  <w:num w:numId="59" w16cid:durableId="1475952238">
    <w:abstractNumId w:val="38"/>
  </w:num>
  <w:num w:numId="60" w16cid:durableId="115564996">
    <w:abstractNumId w:val="45"/>
  </w:num>
  <w:num w:numId="61" w16cid:durableId="977496432">
    <w:abstractNumId w:val="35"/>
  </w:num>
  <w:num w:numId="62" w16cid:durableId="2057121904">
    <w:abstractNumId w:val="117"/>
  </w:num>
  <w:num w:numId="63" w16cid:durableId="1792281481">
    <w:abstractNumId w:val="9"/>
  </w:num>
  <w:num w:numId="64" w16cid:durableId="75176446">
    <w:abstractNumId w:val="132"/>
  </w:num>
  <w:num w:numId="65" w16cid:durableId="856574792">
    <w:abstractNumId w:val="33"/>
  </w:num>
  <w:num w:numId="66" w16cid:durableId="1692757311">
    <w:abstractNumId w:val="78"/>
  </w:num>
  <w:num w:numId="67" w16cid:durableId="416900042">
    <w:abstractNumId w:val="39"/>
  </w:num>
  <w:num w:numId="68" w16cid:durableId="300965257">
    <w:abstractNumId w:val="106"/>
  </w:num>
  <w:num w:numId="69" w16cid:durableId="1765875315">
    <w:abstractNumId w:val="74"/>
  </w:num>
  <w:num w:numId="70" w16cid:durableId="1080911744">
    <w:abstractNumId w:val="14"/>
  </w:num>
  <w:num w:numId="71" w16cid:durableId="948466898">
    <w:abstractNumId w:val="47"/>
  </w:num>
  <w:num w:numId="72" w16cid:durableId="1452288130">
    <w:abstractNumId w:val="111"/>
  </w:num>
  <w:num w:numId="73" w16cid:durableId="1269044769">
    <w:abstractNumId w:val="17"/>
  </w:num>
  <w:num w:numId="74" w16cid:durableId="1622148158">
    <w:abstractNumId w:val="23"/>
  </w:num>
  <w:num w:numId="75" w16cid:durableId="1622304033">
    <w:abstractNumId w:val="109"/>
  </w:num>
  <w:num w:numId="76" w16cid:durableId="1736583047">
    <w:abstractNumId w:val="68"/>
  </w:num>
  <w:num w:numId="77" w16cid:durableId="360211021">
    <w:abstractNumId w:val="24"/>
  </w:num>
  <w:num w:numId="78" w16cid:durableId="1877311460">
    <w:abstractNumId w:val="83"/>
  </w:num>
  <w:num w:numId="79" w16cid:durableId="304624268">
    <w:abstractNumId w:val="54"/>
  </w:num>
  <w:num w:numId="80" w16cid:durableId="1987011517">
    <w:abstractNumId w:val="44"/>
  </w:num>
  <w:num w:numId="81" w16cid:durableId="817569742">
    <w:abstractNumId w:val="107"/>
  </w:num>
  <w:num w:numId="82" w16cid:durableId="225145443">
    <w:abstractNumId w:val="122"/>
  </w:num>
  <w:num w:numId="83" w16cid:durableId="1555654619">
    <w:abstractNumId w:val="29"/>
  </w:num>
  <w:num w:numId="84" w16cid:durableId="174198703">
    <w:abstractNumId w:val="77"/>
  </w:num>
  <w:num w:numId="85" w16cid:durableId="335420506">
    <w:abstractNumId w:val="91"/>
  </w:num>
  <w:num w:numId="86" w16cid:durableId="1859194054">
    <w:abstractNumId w:val="114"/>
  </w:num>
  <w:num w:numId="87" w16cid:durableId="735861074">
    <w:abstractNumId w:val="13"/>
  </w:num>
  <w:num w:numId="88" w16cid:durableId="1919247934">
    <w:abstractNumId w:val="95"/>
  </w:num>
  <w:num w:numId="89" w16cid:durableId="694381732">
    <w:abstractNumId w:val="21"/>
  </w:num>
  <w:num w:numId="90" w16cid:durableId="46881401">
    <w:abstractNumId w:val="102"/>
  </w:num>
  <w:num w:numId="91" w16cid:durableId="2043632913">
    <w:abstractNumId w:val="64"/>
  </w:num>
  <w:num w:numId="92" w16cid:durableId="1858541025">
    <w:abstractNumId w:val="92"/>
  </w:num>
  <w:num w:numId="93" w16cid:durableId="1761027536">
    <w:abstractNumId w:val="32"/>
  </w:num>
  <w:num w:numId="94" w16cid:durableId="1089695477">
    <w:abstractNumId w:val="115"/>
  </w:num>
  <w:num w:numId="95" w16cid:durableId="1818570013">
    <w:abstractNumId w:val="94"/>
  </w:num>
  <w:num w:numId="96" w16cid:durableId="845174064">
    <w:abstractNumId w:val="96"/>
  </w:num>
  <w:num w:numId="97" w16cid:durableId="1530408214">
    <w:abstractNumId w:val="93"/>
  </w:num>
  <w:num w:numId="98" w16cid:durableId="581110360">
    <w:abstractNumId w:val="67"/>
  </w:num>
  <w:num w:numId="99" w16cid:durableId="346099896">
    <w:abstractNumId w:val="63"/>
  </w:num>
  <w:num w:numId="100" w16cid:durableId="564800837">
    <w:abstractNumId w:val="30"/>
  </w:num>
  <w:num w:numId="101" w16cid:durableId="1105032201">
    <w:abstractNumId w:val="52"/>
  </w:num>
  <w:num w:numId="102" w16cid:durableId="812522502">
    <w:abstractNumId w:val="22"/>
  </w:num>
  <w:num w:numId="103" w16cid:durableId="1026637185">
    <w:abstractNumId w:val="110"/>
  </w:num>
  <w:num w:numId="104" w16cid:durableId="760486581">
    <w:abstractNumId w:val="6"/>
  </w:num>
  <w:num w:numId="105" w16cid:durableId="203568898">
    <w:abstractNumId w:val="124"/>
  </w:num>
  <w:num w:numId="106" w16cid:durableId="1418868027">
    <w:abstractNumId w:val="135"/>
  </w:num>
  <w:num w:numId="107" w16cid:durableId="560362636">
    <w:abstractNumId w:val="134"/>
  </w:num>
  <w:num w:numId="108" w16cid:durableId="1977835650">
    <w:abstractNumId w:val="15"/>
  </w:num>
  <w:num w:numId="109" w16cid:durableId="1612585385">
    <w:abstractNumId w:val="81"/>
  </w:num>
  <w:num w:numId="110" w16cid:durableId="921791284">
    <w:abstractNumId w:val="55"/>
  </w:num>
  <w:num w:numId="111" w16cid:durableId="1342393015">
    <w:abstractNumId w:val="28"/>
  </w:num>
  <w:num w:numId="112" w16cid:durableId="91829141">
    <w:abstractNumId w:val="62"/>
  </w:num>
  <w:num w:numId="113" w16cid:durableId="362294503">
    <w:abstractNumId w:val="20"/>
  </w:num>
  <w:num w:numId="114" w16cid:durableId="629286105">
    <w:abstractNumId w:val="10"/>
  </w:num>
  <w:num w:numId="115" w16cid:durableId="1068190248">
    <w:abstractNumId w:val="116"/>
  </w:num>
  <w:num w:numId="116" w16cid:durableId="1699693277">
    <w:abstractNumId w:val="101"/>
  </w:num>
  <w:num w:numId="117" w16cid:durableId="1256017219">
    <w:abstractNumId w:val="75"/>
  </w:num>
  <w:num w:numId="118" w16cid:durableId="548301854">
    <w:abstractNumId w:val="57"/>
  </w:num>
  <w:num w:numId="119" w16cid:durableId="1557274678">
    <w:abstractNumId w:val="16"/>
  </w:num>
  <w:num w:numId="120" w16cid:durableId="1731077315">
    <w:abstractNumId w:val="76"/>
  </w:num>
  <w:num w:numId="121" w16cid:durableId="1140071015">
    <w:abstractNumId w:val="119"/>
  </w:num>
  <w:num w:numId="122" w16cid:durableId="1544171234">
    <w:abstractNumId w:val="42"/>
  </w:num>
  <w:num w:numId="123" w16cid:durableId="863321973">
    <w:abstractNumId w:val="113"/>
  </w:num>
  <w:num w:numId="124" w16cid:durableId="754669646">
    <w:abstractNumId w:val="131"/>
  </w:num>
  <w:num w:numId="125" w16cid:durableId="516893750">
    <w:abstractNumId w:val="25"/>
  </w:num>
  <w:num w:numId="126" w16cid:durableId="1790079908">
    <w:abstractNumId w:val="69"/>
  </w:num>
  <w:num w:numId="127" w16cid:durableId="1896743421">
    <w:abstractNumId w:val="88"/>
  </w:num>
  <w:num w:numId="128" w16cid:durableId="1206796445">
    <w:abstractNumId w:val="7"/>
  </w:num>
  <w:num w:numId="129" w16cid:durableId="170993318">
    <w:abstractNumId w:val="125"/>
  </w:num>
  <w:num w:numId="130" w16cid:durableId="1056271751">
    <w:abstractNumId w:val="65"/>
  </w:num>
  <w:num w:numId="131" w16cid:durableId="943150738">
    <w:abstractNumId w:val="80"/>
  </w:num>
  <w:num w:numId="132" w16cid:durableId="172502182">
    <w:abstractNumId w:val="104"/>
  </w:num>
  <w:num w:numId="133" w16cid:durableId="1758402268">
    <w:abstractNumId w:val="103"/>
  </w:num>
  <w:num w:numId="134" w16cid:durableId="1291858928">
    <w:abstractNumId w:val="105"/>
  </w:num>
  <w:num w:numId="135" w16cid:durableId="802964105">
    <w:abstractNumId w:val="58"/>
  </w:num>
  <w:num w:numId="136" w16cid:durableId="2028940242">
    <w:abstractNumId w:val="8"/>
  </w:num>
  <w:num w:numId="137" w16cid:durableId="2013217337">
    <w:abstractNumId w:val="31"/>
  </w:num>
  <w:num w:numId="138" w16cid:durableId="155846063">
    <w:abstractNumId w:val="12"/>
  </w:num>
  <w:num w:numId="139" w16cid:durableId="482814892">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228"/>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134</Pages>
  <Words>41620</Words>
  <Characters>262208</Characters>
  <Application>Microsoft Office Word</Application>
  <DocSecurity>0</DocSecurity>
  <Lines>2185</Lines>
  <Paragraphs>606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Karthikeyan Ganesan</cp:lastModifiedBy>
  <cp:revision>2</cp:revision>
  <cp:lastPrinted>2026-02-09T00:47:00Z</cp:lastPrinted>
  <dcterms:created xsi:type="dcterms:W3CDTF">2026-02-11T11:34:00Z</dcterms:created>
  <dcterms:modified xsi:type="dcterms:W3CDTF">2026-02-11T11:34:00Z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