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sidR="00731D7E">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proofErr w:type="gramStart"/>
            <w:r>
              <w:rPr>
                <w:rFonts w:eastAsia="MS Mincho"/>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Heading4"/>
        <w:rPr>
          <w:rFonts w:eastAsia="DengXian"/>
        </w:rPr>
      </w:pPr>
      <w:r>
        <w:rPr>
          <w:rFonts w:eastAsia="DengXian" w:hint="eastAsia"/>
        </w:rPr>
        <w:t>First round discussion</w:t>
      </w:r>
      <w:r w:rsidR="00546C91">
        <w:rPr>
          <w:rFonts w:eastAsia="DengXian" w:hint="eastAsia"/>
        </w:rPr>
        <w:t xml:space="preserve"> (Closed)</w:t>
      </w:r>
    </w:p>
    <w:p w14:paraId="7A43E9C0" w14:textId="3AEFE7C0" w:rsidR="001F61B3" w:rsidRDefault="001F61B3" w:rsidP="001F61B3">
      <w:pPr>
        <w:jc w:val="both"/>
        <w:rPr>
          <w:rFonts w:eastAsia="DengXian"/>
          <w:b/>
          <w:bCs/>
        </w:rPr>
      </w:pPr>
      <w:r w:rsidRPr="001F61B3">
        <w:rPr>
          <w:rFonts w:eastAsia="DengXian" w:hint="eastAsia"/>
          <w:b/>
          <w:bCs/>
          <w:highlight w:val="yellow"/>
        </w:rPr>
        <w:t>FL proposal: (</w:t>
      </w:r>
      <w:r w:rsidRPr="001F61B3">
        <w:rPr>
          <w:rFonts w:eastAsia="DengXian"/>
          <w:b/>
          <w:bCs/>
          <w:highlight w:val="yellow"/>
        </w:rPr>
        <w:t>obsolete</w:t>
      </w:r>
      <w:r w:rsidRPr="001F61B3">
        <w:rPr>
          <w:rFonts w:eastAsia="DengXian"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ListParagraph"/>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w:t>
      </w:r>
      <w:proofErr w:type="gramStart"/>
      <w:r w:rsidRPr="00261B85">
        <w:rPr>
          <w:rFonts w:eastAsia="MS Mincho"/>
          <w:lang w:eastAsia="ja-JP"/>
        </w:rPr>
        <w:t>beam</w:t>
      </w:r>
      <w:r>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688C1906" w14:textId="77777777" w:rsidR="001F61B3" w:rsidRPr="00FE32F3" w:rsidRDefault="001F61B3" w:rsidP="001F61B3">
      <w:pPr>
        <w:pStyle w:val="ListParagraph"/>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DengXian"/>
          <w:b/>
          <w:bCs/>
          <w:color w:val="FF0000"/>
          <w:highlight w:val="yellow"/>
        </w:rPr>
      </w:pPr>
    </w:p>
    <w:p w14:paraId="0D2E8E13" w14:textId="462F5F11" w:rsidR="00894183" w:rsidRPr="007459CA" w:rsidRDefault="00894183" w:rsidP="00894183">
      <w:pPr>
        <w:jc w:val="both"/>
        <w:rPr>
          <w:rFonts w:eastAsia="DengXian"/>
          <w:b/>
          <w:bCs/>
        </w:rPr>
      </w:pPr>
      <w:r w:rsidRPr="007459CA">
        <w:rPr>
          <w:rFonts w:eastAsia="DengXian" w:hint="eastAsia"/>
          <w:b/>
          <w:bCs/>
          <w:highlight w:val="yellow"/>
        </w:rPr>
        <w:t>FL proposal 1 (</w:t>
      </w:r>
      <w:r w:rsidR="00F466F7" w:rsidRPr="007459CA">
        <w:rPr>
          <w:rFonts w:eastAsia="DengXian" w:hint="eastAsia"/>
          <w:b/>
          <w:bCs/>
          <w:highlight w:val="yellow"/>
        </w:rPr>
        <w:t>revised</w:t>
      </w:r>
      <w:r w:rsidRPr="007459CA">
        <w:rPr>
          <w:rFonts w:eastAsia="DengXian" w:hint="eastAsia"/>
          <w:b/>
          <w:bCs/>
          <w:highlight w:val="yellow"/>
        </w:rPr>
        <w:t>):</w:t>
      </w:r>
      <w:r w:rsidRPr="007459CA">
        <w:rPr>
          <w:rFonts w:eastAsia="DengXian"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w:t>
      </w:r>
      <w:proofErr w:type="gramStart"/>
      <w:r w:rsidRPr="009C7EC3">
        <w:rPr>
          <w:rFonts w:eastAsiaTheme="minorEastAsia"/>
        </w:rPr>
        <w:t>beam</w:t>
      </w:r>
      <w:r w:rsidRPr="009C7EC3">
        <w:rPr>
          <w:rFonts w:eastAsiaTheme="minorEastAsia" w:hint="eastAsia"/>
        </w:rPr>
        <w:t xml:space="preserve"> </w:t>
      </w:r>
      <w:r w:rsidRPr="009C7EC3">
        <w:rPr>
          <w:rFonts w:eastAsiaTheme="minorEastAsia"/>
        </w:rPr>
        <w:t>based</w:t>
      </w:r>
      <w:proofErr w:type="gramEnd"/>
      <w:r w:rsidRPr="009C7EC3">
        <w:rPr>
          <w:rFonts w:eastAsiaTheme="minorEastAsia"/>
        </w:rPr>
        <w:t xml:space="preserve">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ListParagraph"/>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DengXian" w:hint="eastAsia"/>
          <w:b/>
          <w:bCs/>
          <w:highlight w:val="yellow"/>
        </w:rPr>
        <w:t>FL proposal 2 (</w:t>
      </w:r>
      <w:r w:rsidR="0082706F" w:rsidRPr="007459CA">
        <w:rPr>
          <w:rFonts w:eastAsia="DengXian" w:hint="eastAsia"/>
          <w:b/>
          <w:bCs/>
          <w:highlight w:val="yellow"/>
        </w:rPr>
        <w:t>revised</w:t>
      </w:r>
      <w:r w:rsidRPr="007459CA">
        <w:rPr>
          <w:rFonts w:eastAsia="DengXian"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SimSun"/>
          <w:b/>
          <w:kern w:val="2"/>
          <w:szCs w:val="22"/>
        </w:rPr>
      </w:pPr>
    </w:p>
    <w:p w14:paraId="4D09110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4D091126" w14:textId="77777777" w:rsidR="00673817" w:rsidRDefault="00673817">
            <w:pPr>
              <w:widowControl w:val="0"/>
              <w:suppressAutoHyphens/>
              <w:spacing w:line="256" w:lineRule="auto"/>
              <w:jc w:val="both"/>
              <w:rPr>
                <w:rFonts w:eastAsia="SimSun"/>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SimSun"/>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4D091144"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lastRenderedPageBreak/>
              <w:t>tdoc</w:t>
            </w:r>
            <w:proofErr w:type="spellEnd"/>
            <w:r>
              <w:rPr>
                <w:rFonts w:eastAsia="SimSun"/>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4D09114C" w14:textId="77777777" w:rsidR="00673817" w:rsidRDefault="00F403F6">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SimSun"/>
                <w:szCs w:val="22"/>
              </w:rPr>
            </w:pPr>
          </w:p>
          <w:p w14:paraId="4D091151" w14:textId="77777777" w:rsidR="00673817" w:rsidRDefault="00F403F6">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SimSun"/>
                <w:szCs w:val="22"/>
              </w:rPr>
            </w:pPr>
            <w:r>
              <w:rPr>
                <w:rFonts w:eastAsia="SimSun"/>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SimSun"/>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w:t>
            </w:r>
            <w:proofErr w:type="gramStart"/>
            <w:r>
              <w:rPr>
                <w:rFonts w:eastAsiaTheme="minorEastAsia" w:hint="eastAsia"/>
              </w:rPr>
              <w:t>measurement</w:t>
            </w:r>
            <w:proofErr w:type="gramEnd"/>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SimSun"/>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SimSun"/>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SimSun"/>
                <w:szCs w:val="22"/>
                <w:lang w:val="en-GB"/>
              </w:rPr>
            </w:pPr>
            <w:r>
              <w:rPr>
                <w:rFonts w:eastAsia="SimSun"/>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SimSun"/>
                <w:lang w:val="en-GB"/>
              </w:rPr>
            </w:pPr>
            <w:r>
              <w:rPr>
                <w:rFonts w:eastAsia="SimSun"/>
                <w:szCs w:val="22"/>
                <w:lang w:val="en-GB"/>
              </w:rPr>
              <w:t xml:space="preserve">We think, the single carrier and multi carrier scenarios needs to </w:t>
            </w:r>
            <w:proofErr w:type="spellStart"/>
            <w:r>
              <w:rPr>
                <w:rFonts w:eastAsia="SimSun"/>
                <w:szCs w:val="22"/>
                <w:lang w:val="en-GB"/>
              </w:rPr>
              <w:t>included</w:t>
            </w:r>
            <w:proofErr w:type="spellEnd"/>
            <w:r>
              <w:rPr>
                <w:rFonts w:eastAsia="SimSun"/>
                <w:szCs w:val="22"/>
                <w:lang w:val="en-GB"/>
              </w:rPr>
              <w:t xml:space="preserve"> in the proposal as well.</w:t>
            </w:r>
            <w:r>
              <w:rPr>
                <w:rFonts w:eastAsia="SimSun"/>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SimSun"/>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SimSun"/>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Suggest </w:t>
            </w:r>
            <w:proofErr w:type="gramStart"/>
            <w:r>
              <w:rPr>
                <w:rFonts w:eastAsia="SimSun"/>
                <w:szCs w:val="22"/>
                <w:lang w:val="en-GB"/>
              </w:rPr>
              <w:t>to add</w:t>
            </w:r>
            <w:proofErr w:type="gramEnd"/>
            <w:r>
              <w:rPr>
                <w:rFonts w:eastAsia="SimSun"/>
                <w:szCs w:val="22"/>
                <w:lang w:val="en-GB"/>
              </w:rPr>
              <w:t xml:space="preserve">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SimSun"/>
                <w:szCs w:val="22"/>
                <w:lang w:val="en-GB"/>
              </w:rPr>
            </w:pPr>
          </w:p>
          <w:p w14:paraId="4D091185" w14:textId="77777777" w:rsidR="00673817" w:rsidRDefault="00F403F6">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As </w:t>
            </w:r>
            <w:proofErr w:type="spellStart"/>
            <w:r>
              <w:rPr>
                <w:rFonts w:eastAsia="SimSun"/>
                <w:szCs w:val="22"/>
                <w:lang w:val="en-GB"/>
              </w:rPr>
              <w:t>spreadtrum</w:t>
            </w:r>
            <w:proofErr w:type="spellEnd"/>
            <w:r>
              <w:rPr>
                <w:rFonts w:eastAsia="SimSun"/>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SimSun"/>
                <w:szCs w:val="22"/>
                <w:lang w:val="en-GB"/>
              </w:rPr>
            </w:pPr>
          </w:p>
          <w:p w14:paraId="4D09118E"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w:t>
            </w:r>
            <w:proofErr w:type="gramStart"/>
            <w:r>
              <w:rPr>
                <w:rFonts w:eastAsiaTheme="minorEastAsia"/>
                <w:color w:val="FF0000"/>
              </w:rPr>
              <w:t>carrier based</w:t>
            </w:r>
            <w:proofErr w:type="gramEnd"/>
            <w:r>
              <w:rPr>
                <w:rFonts w:eastAsiaTheme="minorEastAsia"/>
                <w:color w:val="FF0000"/>
              </w:rPr>
              <w:t xml:space="preserve">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SimSun"/>
                <w:szCs w:val="22"/>
                <w:lang w:val="en-GB"/>
              </w:rPr>
              <w:t xml:space="preserve">We agree with </w:t>
            </w:r>
            <w:proofErr w:type="spellStart"/>
            <w:r>
              <w:rPr>
                <w:rFonts w:eastAsia="SimSun"/>
                <w:szCs w:val="22"/>
                <w:lang w:val="en-GB"/>
              </w:rPr>
              <w:t>Spreadtrum</w:t>
            </w:r>
            <w:proofErr w:type="spellEnd"/>
            <w:r>
              <w:rPr>
                <w:rFonts w:eastAsia="SimSun"/>
                <w:szCs w:val="22"/>
                <w:lang w:val="en-GB"/>
              </w:rPr>
              <w:t>,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SimSun"/>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4D0911A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SimSun"/>
                <w:szCs w:val="22"/>
              </w:rPr>
            </w:pPr>
            <w:r>
              <w:rPr>
                <w:rFonts w:eastAsiaTheme="minorEastAsia" w:hint="eastAsia"/>
              </w:rPr>
              <w:t>Single Carrier and multi-</w:t>
            </w:r>
            <w:proofErr w:type="gramStart"/>
            <w:r>
              <w:rPr>
                <w:rFonts w:eastAsiaTheme="minorEastAsia" w:hint="eastAsia"/>
              </w:rPr>
              <w:t>carrier based</w:t>
            </w:r>
            <w:proofErr w:type="gramEnd"/>
            <w:r>
              <w:rPr>
                <w:rFonts w:eastAsiaTheme="minorEastAsia" w:hint="eastAsia"/>
              </w:rPr>
              <w:t xml:space="preserve"> deployments</w:t>
            </w:r>
          </w:p>
        </w:tc>
      </w:tr>
    </w:tbl>
    <w:p w14:paraId="4D0911B5" w14:textId="31E0D1EE" w:rsidR="00673817" w:rsidRDefault="00F403F6">
      <w:pPr>
        <w:pStyle w:val="Heading4"/>
        <w:rPr>
          <w:rFonts w:eastAsia="DengXian"/>
        </w:rPr>
      </w:pPr>
      <w:r>
        <w:rPr>
          <w:rFonts w:eastAsia="DengXian" w:hint="eastAsia"/>
        </w:rPr>
        <w:t>Second round discussion</w:t>
      </w:r>
      <w:r w:rsidR="00752E97">
        <w:rPr>
          <w:rFonts w:eastAsia="DengXian"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DengXian"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DengXian"/>
        </w:rPr>
      </w:pPr>
    </w:p>
    <w:p w14:paraId="78AB4538" w14:textId="77777777" w:rsidR="00C265B2" w:rsidRDefault="00C265B2" w:rsidP="00C265B2">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029"/>
        <w:gridCol w:w="158"/>
        <w:gridCol w:w="6444"/>
        <w:gridCol w:w="676"/>
      </w:tblGrid>
      <w:tr w:rsidR="00C265B2" w14:paraId="74796C1A" w14:textId="77777777" w:rsidTr="004468E2">
        <w:tc>
          <w:tcPr>
            <w:tcW w:w="117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gridSpan w:val="2"/>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gridSpan w:val="2"/>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r w:rsidRPr="000B4C3E">
              <w:rPr>
                <w:rFonts w:eastAsiaTheme="minorEastAsia" w:hint="eastAsia"/>
                <w:b/>
                <w:bCs/>
              </w:rPr>
              <w:t>to at support</w:t>
            </w:r>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SimSun"/>
                <w:szCs w:val="22"/>
                <w:lang w:val="en-GB"/>
              </w:rPr>
            </w:pPr>
          </w:p>
        </w:tc>
      </w:tr>
      <w:tr w:rsidR="00C265B2" w14:paraId="33230EC7" w14:textId="77777777" w:rsidTr="004468E2">
        <w:tc>
          <w:tcPr>
            <w:tcW w:w="1175" w:type="pct"/>
            <w:gridSpan w:val="2"/>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5" w:type="pct"/>
            <w:gridSpan w:val="2"/>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sidDel="0083500D">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0D0474" w14:paraId="1F86573C" w14:textId="77777777" w:rsidTr="000D0474">
        <w:trPr>
          <w:gridAfter w:val="1"/>
          <w:wAfter w:w="363" w:type="pct"/>
        </w:trPr>
        <w:tc>
          <w:tcPr>
            <w:tcW w:w="1090" w:type="pct"/>
            <w:tcBorders>
              <w:top w:val="single" w:sz="4" w:space="0" w:color="auto"/>
              <w:left w:val="single" w:sz="4" w:space="0" w:color="auto"/>
              <w:bottom w:val="single" w:sz="4" w:space="0" w:color="auto"/>
              <w:right w:val="single" w:sz="4" w:space="0" w:color="auto"/>
            </w:tcBorders>
          </w:tcPr>
          <w:p w14:paraId="657B9DA4" w14:textId="77777777" w:rsidR="000D0474" w:rsidRDefault="000D0474" w:rsidP="00D267A8">
            <w:pPr>
              <w:widowControl w:val="0"/>
              <w:suppressAutoHyphens/>
              <w:spacing w:line="256" w:lineRule="auto"/>
              <w:jc w:val="both"/>
              <w:rPr>
                <w:rFonts w:eastAsia="SimSun"/>
                <w:sz w:val="20"/>
                <w:szCs w:val="20"/>
                <w:lang w:val="en-GB"/>
              </w:rPr>
            </w:pPr>
            <w:proofErr w:type="spellStart"/>
            <w:r>
              <w:rPr>
                <w:rFonts w:eastAsia="SimSun"/>
                <w:sz w:val="20"/>
                <w:szCs w:val="20"/>
                <w:lang w:val="en-GB"/>
              </w:rPr>
              <w:lastRenderedPageBreak/>
              <w:t>CEWiT</w:t>
            </w:r>
            <w:proofErr w:type="spellEnd"/>
          </w:p>
        </w:tc>
        <w:tc>
          <w:tcPr>
            <w:tcW w:w="3547" w:type="pct"/>
            <w:gridSpan w:val="2"/>
            <w:tcBorders>
              <w:top w:val="single" w:sz="4" w:space="0" w:color="auto"/>
              <w:left w:val="single" w:sz="4" w:space="0" w:color="auto"/>
              <w:bottom w:val="single" w:sz="4" w:space="0" w:color="auto"/>
              <w:right w:val="single" w:sz="4" w:space="0" w:color="auto"/>
            </w:tcBorders>
          </w:tcPr>
          <w:p w14:paraId="525B9C41" w14:textId="77777777" w:rsidR="000D0474" w:rsidRDefault="000D0474" w:rsidP="00D267A8">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0D0474" w14:paraId="47CDE279" w14:textId="77777777" w:rsidTr="000D0474">
        <w:trPr>
          <w:gridAfter w:val="1"/>
          <w:wAfter w:w="363" w:type="pct"/>
        </w:trPr>
        <w:tc>
          <w:tcPr>
            <w:tcW w:w="1090" w:type="pct"/>
            <w:tcBorders>
              <w:top w:val="single" w:sz="4" w:space="0" w:color="auto"/>
              <w:left w:val="single" w:sz="4" w:space="0" w:color="auto"/>
              <w:bottom w:val="single" w:sz="4" w:space="0" w:color="auto"/>
              <w:right w:val="single" w:sz="4" w:space="0" w:color="auto"/>
            </w:tcBorders>
          </w:tcPr>
          <w:p w14:paraId="7FCD68AB" w14:textId="77777777" w:rsidR="000D0474" w:rsidRDefault="000D0474" w:rsidP="00D267A8">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547" w:type="pct"/>
            <w:gridSpan w:val="2"/>
            <w:tcBorders>
              <w:top w:val="single" w:sz="4" w:space="0" w:color="auto"/>
              <w:left w:val="single" w:sz="4" w:space="0" w:color="auto"/>
              <w:bottom w:val="single" w:sz="4" w:space="0" w:color="auto"/>
              <w:right w:val="single" w:sz="4" w:space="0" w:color="auto"/>
            </w:tcBorders>
          </w:tcPr>
          <w:p w14:paraId="06355A17" w14:textId="77777777" w:rsidR="000D0474" w:rsidRPr="00516400" w:rsidRDefault="000D0474" w:rsidP="00D267A8">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bl>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ListParagraph"/>
              <w:numPr>
                <w:ilvl w:val="1"/>
                <w:numId w:val="17"/>
              </w:numPr>
              <w:spacing w:afterLines="50"/>
              <w:rPr>
                <w:b/>
                <w:bCs/>
                <w:sz w:val="20"/>
                <w:szCs w:val="20"/>
              </w:rPr>
            </w:pPr>
            <w:r>
              <w:rPr>
                <w:b/>
                <w:bCs/>
                <w:sz w:val="20"/>
                <w:szCs w:val="20"/>
              </w:rPr>
              <w:t>Signalling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lastRenderedPageBreak/>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 xml:space="preserve">Observation 1: Sync raster design will impact the bandwidth of SSB, under given </w:t>
            </w:r>
            <w:r>
              <w:rPr>
                <w:b/>
                <w:bCs/>
                <w:sz w:val="20"/>
                <w:szCs w:val="20"/>
              </w:rPr>
              <w:lastRenderedPageBreak/>
              <w:t>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lastRenderedPageBreak/>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lastRenderedPageBreak/>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lastRenderedPageBreak/>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SimSun"/>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w:t>
            </w:r>
            <w:r>
              <w:rPr>
                <w:b/>
                <w:bCs/>
                <w:sz w:val="20"/>
                <w:szCs w:val="20"/>
              </w:rPr>
              <w:lastRenderedPageBreak/>
              <w:t xml:space="preserve">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lastRenderedPageBreak/>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SimSun"/>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SimSun"/>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lastRenderedPageBreak/>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SimSun"/>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SimSun"/>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SimSun"/>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SimSun"/>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Caption"/>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57BBF2FC" w:rsidR="00673817" w:rsidRDefault="00F403F6">
      <w:pPr>
        <w:pStyle w:val="Heading5"/>
        <w:rPr>
          <w:rFonts w:eastAsia="DengXian"/>
        </w:rPr>
      </w:pPr>
      <w:r>
        <w:rPr>
          <w:rFonts w:eastAsia="DengXian" w:hint="eastAsia"/>
        </w:rPr>
        <w:t>First round discussion</w:t>
      </w:r>
      <w:r w:rsidR="00A16FF7">
        <w:rPr>
          <w:rFonts w:eastAsia="DengXian" w:hint="eastAsia"/>
        </w:rPr>
        <w:t xml:space="preserve"> (Closed)</w:t>
      </w:r>
    </w:p>
    <w:p w14:paraId="4D091341" w14:textId="189CA3CA"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p>
    <w:p w14:paraId="4D091342" w14:textId="77777777" w:rsidR="00673817" w:rsidRDefault="00F403F6">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DengXian"/>
          <w:b/>
          <w:bCs/>
        </w:rPr>
      </w:pPr>
      <w:r w:rsidRPr="00036C23">
        <w:rPr>
          <w:rFonts w:eastAsia="DengXian"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w:t>
      </w:r>
      <w:r w:rsidR="007921DD">
        <w:rPr>
          <w:rFonts w:eastAsia="DengXian" w:hint="eastAsia"/>
          <w:szCs w:val="22"/>
          <w:lang w:val="en-GB"/>
        </w:rPr>
        <w:t>, etc.</w:t>
      </w:r>
    </w:p>
    <w:p w14:paraId="213DD3F1" w14:textId="77777777" w:rsidR="00036C23" w:rsidRPr="0046094F" w:rsidRDefault="00036C23" w:rsidP="00036C23">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w:t>
            </w:r>
            <w:r>
              <w:rPr>
                <w:rFonts w:eastAsiaTheme="minorEastAsia"/>
              </w:rPr>
              <w:lastRenderedPageBreak/>
              <w:t xml:space="preserve">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SimSun"/>
                <w:szCs w:val="22"/>
              </w:rPr>
            </w:pPr>
            <w:r>
              <w:rPr>
                <w:rFonts w:eastAsia="SimSun"/>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4D09135D" w14:textId="77777777" w:rsidR="00673817" w:rsidRDefault="00673817">
            <w:pPr>
              <w:jc w:val="both"/>
              <w:rPr>
                <w:rFonts w:eastAsia="SimSun"/>
                <w:szCs w:val="22"/>
              </w:rPr>
            </w:pPr>
          </w:p>
          <w:p w14:paraId="4D09135E" w14:textId="77777777" w:rsidR="00673817" w:rsidRDefault="00F403F6">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4D09135F" w14:textId="77777777" w:rsidR="00673817" w:rsidRDefault="00673817">
            <w:pPr>
              <w:jc w:val="both"/>
              <w:rPr>
                <w:rFonts w:eastAsia="SimSun"/>
                <w:szCs w:val="22"/>
              </w:rPr>
            </w:pPr>
          </w:p>
          <w:p w14:paraId="4D091360" w14:textId="77777777" w:rsidR="00673817" w:rsidRDefault="00F403F6">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SimSun"/>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rPr>
              <w:lastRenderedPageBreak/>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SimSun"/>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SimSun"/>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395" w14:textId="77777777" w:rsidR="00673817" w:rsidRDefault="00F403F6">
            <w:pPr>
              <w:jc w:val="both"/>
              <w:rPr>
                <w:rFonts w:eastAsiaTheme="minorEastAsia"/>
              </w:rPr>
            </w:pPr>
            <w:r w:rsidRPr="00382273">
              <w:rPr>
                <w:rFonts w:eastAsia="SimSun"/>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398" w14:textId="77777777" w:rsidR="00673817" w:rsidRPr="00382273" w:rsidRDefault="00F403F6">
            <w:pPr>
              <w:jc w:val="both"/>
              <w:rPr>
                <w:rFonts w:eastAsia="SimSun"/>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w:t>
            </w:r>
            <w:proofErr w:type="gramStart"/>
            <w:r>
              <w:rPr>
                <w:rFonts w:eastAsiaTheme="minorEastAsia"/>
                <w:lang w:val="en-GB"/>
              </w:rPr>
              <w:t>1 ,</w:t>
            </w:r>
            <w:proofErr w:type="gramEnd"/>
            <w:r>
              <w:rPr>
                <w:rFonts w:eastAsiaTheme="minorEastAsia"/>
                <w:lang w:val="en-GB"/>
              </w:rPr>
              <w:t xml:space="preserve">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w:t>
                  </w:r>
                  <w:r>
                    <w:rPr>
                      <w:rFonts w:eastAsia="Batang"/>
                      <w:sz w:val="20"/>
                      <w:szCs w:val="20"/>
                    </w:rPr>
                    <w:lastRenderedPageBreak/>
                    <w:t xml:space="preserve">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SimSun"/>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2B9DC851" w:rsidR="00673817" w:rsidRDefault="00F403F6">
      <w:pPr>
        <w:pStyle w:val="Heading5"/>
        <w:rPr>
          <w:rFonts w:eastAsia="DengXian"/>
        </w:rPr>
      </w:pPr>
      <w:r>
        <w:rPr>
          <w:rFonts w:eastAsia="DengXian" w:hint="eastAsia"/>
        </w:rPr>
        <w:t>Second round discussion</w:t>
      </w:r>
      <w:r w:rsidR="007E0203">
        <w:rPr>
          <w:rFonts w:eastAsia="DengXian" w:hint="eastAsia"/>
        </w:rPr>
        <w:t xml:space="preserve"> (Open)</w:t>
      </w:r>
    </w:p>
    <w:p w14:paraId="067E807D" w14:textId="77777777" w:rsidR="00B85D27" w:rsidRDefault="00B85D27" w:rsidP="00B85D27">
      <w:pPr>
        <w:jc w:val="both"/>
        <w:rPr>
          <w:rFonts w:eastAsia="DengXian"/>
          <w:b/>
          <w:bCs/>
        </w:rPr>
      </w:pPr>
      <w:r w:rsidRPr="00036C23">
        <w:rPr>
          <w:rFonts w:eastAsia="DengXian"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DengXian"/>
          <w:szCs w:val="22"/>
          <w:lang w:val="en-GB"/>
        </w:rPr>
      </w:pPr>
      <w:r w:rsidRPr="0046094F">
        <w:rPr>
          <w:rFonts w:eastAsia="DengXian" w:hint="eastAsia"/>
          <w:szCs w:val="22"/>
        </w:rPr>
        <w:t xml:space="preserve">Study the following design options </w:t>
      </w:r>
      <w:r>
        <w:rPr>
          <w:rFonts w:eastAsia="DengXian" w:hint="eastAsia"/>
          <w:szCs w:val="22"/>
        </w:rPr>
        <w:t xml:space="preserve">considering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system overhead, BS/UE energy efficiency, etc.</w:t>
      </w:r>
    </w:p>
    <w:p w14:paraId="1F9D76AC" w14:textId="77777777" w:rsidR="00B85D27" w:rsidRPr="0046094F" w:rsidRDefault="00B85D27" w:rsidP="00B85D27">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DengXian"/>
          <w:b/>
          <w:bCs/>
          <w:highlight w:val="yellow"/>
        </w:rPr>
      </w:pPr>
    </w:p>
    <w:p w14:paraId="62B813B2" w14:textId="439455FE" w:rsidR="00C265B2" w:rsidRDefault="00C265B2" w:rsidP="00C265B2">
      <w:pPr>
        <w:jc w:val="both"/>
        <w:rPr>
          <w:rFonts w:eastAsia="DengXian"/>
          <w:b/>
          <w:bCs/>
        </w:rPr>
      </w:pPr>
      <w:r w:rsidRPr="00036C23">
        <w:rPr>
          <w:rFonts w:eastAsia="DengXian"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DengXian"/>
          <w:szCs w:val="22"/>
        </w:rPr>
      </w:pPr>
      <w:r w:rsidRPr="0046094F">
        <w:rPr>
          <w:rFonts w:eastAsia="DengXian" w:hint="eastAsia"/>
          <w:szCs w:val="22"/>
        </w:rPr>
        <w:t>Study the following</w:t>
      </w:r>
      <w:r w:rsidR="00B66228">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considering</w:t>
      </w:r>
      <w:r w:rsidR="00B66228">
        <w:rPr>
          <w:rFonts w:eastAsia="DengXian" w:hint="eastAsia"/>
          <w:szCs w:val="22"/>
        </w:rPr>
        <w:t xml:space="preserve"> </w:t>
      </w:r>
      <w:r w:rsidR="00B66228" w:rsidRPr="00B85D27">
        <w:rPr>
          <w:rFonts w:eastAsia="DengXian" w:hint="eastAsia"/>
          <w:color w:val="FF0000"/>
          <w:szCs w:val="22"/>
        </w:rPr>
        <w:t>aspects including</w:t>
      </w:r>
      <w:r w:rsidR="00F0361F" w:rsidRPr="00B85D27">
        <w:rPr>
          <w:rFonts w:eastAsia="DengXian" w:hint="eastAsia"/>
          <w:color w:val="FF0000"/>
          <w:szCs w:val="22"/>
        </w:rPr>
        <w:t xml:space="preserve"> but not limited to</w:t>
      </w:r>
      <w:r w:rsidR="00B66228" w:rsidRPr="00B85D27">
        <w:rPr>
          <w:rFonts w:eastAsia="DengXian" w:hint="eastAsia"/>
          <w:color w:val="FF0000"/>
          <w:szCs w:val="22"/>
        </w:rPr>
        <w:t xml:space="preserve"> </w:t>
      </w:r>
      <w:r w:rsidRPr="00B85D27">
        <w:rPr>
          <w:rFonts w:eastAsia="DengXian" w:hint="eastAsia"/>
          <w:color w:val="FF0000"/>
          <w:szCs w:val="22"/>
        </w:rPr>
        <w:t>spectrum allocation,</w:t>
      </w:r>
      <w:r>
        <w:rPr>
          <w:rFonts w:eastAsia="DengXian" w:hint="eastAsia"/>
          <w:szCs w:val="22"/>
        </w:rPr>
        <w:t xml:space="preserve">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sidR="00B85D27">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SSB</w:t>
      </w:r>
      <w:r w:rsidR="00B85D27">
        <w:rPr>
          <w:rFonts w:eastAsia="DengXian" w:hint="eastAsia"/>
          <w:szCs w:val="22"/>
          <w:lang w:val="en-GB"/>
        </w:rPr>
        <w:t xml:space="preserve"> </w:t>
      </w:r>
      <w:r w:rsidR="00B85D27"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00B66228" w:rsidRPr="00B85D27">
        <w:rPr>
          <w:rFonts w:eastAsia="DengXian" w:hint="eastAsia"/>
          <w:color w:val="FF0000"/>
          <w:szCs w:val="22"/>
          <w:lang w:val="en-GB"/>
        </w:rPr>
        <w:t>coverage target</w:t>
      </w:r>
      <w:r w:rsidR="00B66228">
        <w:rPr>
          <w:rFonts w:eastAsia="DengXian" w:hint="eastAsia"/>
          <w:szCs w:val="22"/>
          <w:lang w:val="en-GB"/>
        </w:rPr>
        <w:t xml:space="preserve"> and </w:t>
      </w:r>
      <w:r>
        <w:rPr>
          <w:rFonts w:eastAsia="DengXian" w:hint="eastAsia"/>
          <w:szCs w:val="22"/>
          <w:lang w:val="en-GB"/>
        </w:rPr>
        <w:t>BS/UE energy efficiency</w:t>
      </w:r>
      <w:r w:rsidR="00B66228">
        <w:rPr>
          <w:rFonts w:eastAsia="DengXian" w:hint="eastAsia"/>
          <w:szCs w:val="22"/>
          <w:lang w:val="en-GB"/>
        </w:rPr>
        <w:t xml:space="preserve"> </w:t>
      </w:r>
    </w:p>
    <w:p w14:paraId="6E57C3BA" w14:textId="77777777" w:rsidR="00C265B2" w:rsidRPr="0046094F" w:rsidRDefault="00C265B2" w:rsidP="00C265B2">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SimSun"/>
          <w:b/>
          <w:kern w:val="2"/>
          <w:szCs w:val="22"/>
        </w:rPr>
      </w:pPr>
      <w:r w:rsidRPr="00B66228">
        <w:rPr>
          <w:rFonts w:eastAsia="SimSun"/>
          <w:b/>
          <w:kern w:val="2"/>
          <w:szCs w:val="22"/>
        </w:rPr>
        <w:t xml:space="preserve">Companies are invited to provide </w:t>
      </w:r>
      <w:r w:rsidRPr="00B66228">
        <w:rPr>
          <w:rFonts w:eastAsia="SimSun" w:hint="eastAsia"/>
          <w:b/>
          <w:kern w:val="2"/>
          <w:szCs w:val="22"/>
        </w:rPr>
        <w:t>comments</w:t>
      </w:r>
      <w:r w:rsidRPr="00B6622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SimSun"/>
                <w:szCs w:val="22"/>
                <w:lang w:val="en-GB"/>
              </w:rPr>
            </w:pPr>
            <w:r>
              <w:rPr>
                <w:rFonts w:eastAsia="SimSun"/>
                <w:szCs w:val="22"/>
                <w:lang w:val="en-GB"/>
              </w:rPr>
              <w:lastRenderedPageBreak/>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0BB0507A" w:rsidR="00C265B2"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7FBB5AA" w14:textId="174181E1" w:rsidR="00C265B2"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0D0474" w14:paraId="4D6422AD" w14:textId="77777777" w:rsidTr="000D0474">
        <w:tc>
          <w:tcPr>
            <w:tcW w:w="1175" w:type="pct"/>
          </w:tcPr>
          <w:p w14:paraId="3BC8D795" w14:textId="6FACFD7E" w:rsidR="000D0474" w:rsidRDefault="000D0474" w:rsidP="00D267A8">
            <w:pPr>
              <w:widowControl w:val="0"/>
              <w:suppressAutoHyphens/>
              <w:spacing w:line="256" w:lineRule="auto"/>
              <w:jc w:val="both"/>
              <w:rPr>
                <w:rFonts w:eastAsia="SimSun"/>
                <w:kern w:val="2"/>
                <w:szCs w:val="22"/>
                <w:lang w:val="en-GB"/>
              </w:rPr>
            </w:pPr>
            <w:proofErr w:type="spellStart"/>
            <w:r>
              <w:rPr>
                <w:rFonts w:eastAsia="SimSun"/>
                <w:kern w:val="2"/>
                <w:szCs w:val="22"/>
                <w:lang w:val="en-GB"/>
              </w:rPr>
              <w:t>CEW</w:t>
            </w:r>
            <w:r w:rsidR="00A9489A">
              <w:rPr>
                <w:rFonts w:eastAsia="SimSun"/>
                <w:kern w:val="2"/>
                <w:szCs w:val="22"/>
                <w:lang w:val="en-GB"/>
              </w:rPr>
              <w:t>i</w:t>
            </w:r>
            <w:r>
              <w:rPr>
                <w:rFonts w:eastAsia="SimSun"/>
                <w:kern w:val="2"/>
                <w:szCs w:val="22"/>
                <w:lang w:val="en-GB"/>
              </w:rPr>
              <w:t>T</w:t>
            </w:r>
            <w:proofErr w:type="spellEnd"/>
          </w:p>
        </w:tc>
        <w:tc>
          <w:tcPr>
            <w:tcW w:w="3825" w:type="pct"/>
          </w:tcPr>
          <w:p w14:paraId="23033710" w14:textId="77777777" w:rsidR="000D0474" w:rsidRDefault="000D0474" w:rsidP="00D267A8">
            <w:pPr>
              <w:widowControl w:val="0"/>
              <w:suppressAutoHyphens/>
              <w:spacing w:line="256" w:lineRule="auto"/>
              <w:jc w:val="both"/>
              <w:rPr>
                <w:rFonts w:eastAsia="SimSun"/>
                <w:kern w:val="2"/>
                <w:szCs w:val="22"/>
                <w:lang w:val="en-GB"/>
              </w:rPr>
            </w:pPr>
            <w:r>
              <w:rPr>
                <w:rFonts w:eastAsia="SimSun"/>
                <w:kern w:val="2"/>
                <w:szCs w:val="22"/>
                <w:lang w:val="en-GB" w:eastAsia="en-US"/>
              </w:rPr>
              <w:t>Support</w:t>
            </w:r>
          </w:p>
        </w:tc>
      </w:tr>
      <w:tr w:rsidR="000D0474" w14:paraId="333597FA" w14:textId="77777777" w:rsidTr="000D0474">
        <w:tc>
          <w:tcPr>
            <w:tcW w:w="1175" w:type="pct"/>
          </w:tcPr>
          <w:p w14:paraId="159313BA" w14:textId="77777777" w:rsidR="000D0474" w:rsidRDefault="000D0474" w:rsidP="00D267A8">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Pr>
          <w:p w14:paraId="466887FC" w14:textId="77777777" w:rsidR="000D0474" w:rsidRDefault="000D0474" w:rsidP="00D267A8">
            <w:pPr>
              <w:widowControl w:val="0"/>
              <w:suppressAutoHyphens/>
              <w:spacing w:line="256" w:lineRule="auto"/>
              <w:jc w:val="both"/>
              <w:rPr>
                <w:sz w:val="20"/>
                <w:szCs w:val="20"/>
                <w:lang w:val="en-GB" w:eastAsia="en-US"/>
              </w:rPr>
            </w:pPr>
            <w:r>
              <w:rPr>
                <w:rFonts w:eastAsia="SimSun"/>
                <w:szCs w:val="22"/>
                <w:lang w:val="en-GB"/>
              </w:rPr>
              <w:t>We suggest to remove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SimSun"/>
                <w:szCs w:val="22"/>
                <w:lang w:val="en-GB"/>
              </w:rPr>
              <w:t>” after “SSB overhead”.</w:t>
            </w:r>
          </w:p>
        </w:tc>
      </w:tr>
    </w:tbl>
    <w:p w14:paraId="4D0913BA" w14:textId="77777777" w:rsidR="00673817" w:rsidRPr="000D0474"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SimSun"/>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SimSun"/>
                <w:b w:val="0"/>
              </w:rPr>
            </w:pPr>
            <w:r>
              <w:rPr>
                <w:rFonts w:eastAsia="SimSun"/>
              </w:rPr>
              <w:t>Proposal</w:t>
            </w:r>
            <w:r>
              <w:t xml:space="preserve"> </w:t>
            </w:r>
            <w:fldSimple w:instr=" SEQ Proposal \* ARABIC ">
              <w:r>
                <w:t>9</w:t>
              </w:r>
            </w:fldSimple>
            <w:r>
              <w:rPr>
                <w:rFonts w:eastAsia="SimSun"/>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lastRenderedPageBreak/>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in order to suppress the increase in initial cell search complexity resulting from extended </w:t>
            </w:r>
            <w:r>
              <w:rPr>
                <w:rFonts w:ascii="Times New Roman" w:eastAsiaTheme="minorEastAsia" w:hAnsi="Times New Roman" w:cs="Times New Roman"/>
                <w:b/>
                <w:bCs/>
                <w:szCs w:val="20"/>
              </w:rPr>
              <w:lastRenderedPageBreak/>
              <w:t>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lastRenderedPageBreak/>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lastRenderedPageBreak/>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Caption"/>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 xml:space="preserve">Proposal 8: RAN1 shall clarify the coverage target of sync signal from the </w:t>
            </w:r>
            <w:r>
              <w:rPr>
                <w:b/>
                <w:bCs/>
                <w:sz w:val="20"/>
                <w:szCs w:val="20"/>
              </w:rPr>
              <w:lastRenderedPageBreak/>
              <w:t>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lastRenderedPageBreak/>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1310007" w:rsidR="00673817" w:rsidRDefault="00F403F6">
      <w:pPr>
        <w:pStyle w:val="Heading5"/>
        <w:rPr>
          <w:rFonts w:eastAsia="DengXian"/>
        </w:rPr>
      </w:pPr>
      <w:r>
        <w:rPr>
          <w:rFonts w:eastAsia="DengXian" w:hint="eastAsia"/>
        </w:rPr>
        <w:t>First round discussion</w:t>
      </w:r>
      <w:r w:rsidR="00034410">
        <w:rPr>
          <w:rFonts w:eastAsia="DengXian" w:hint="eastAsia"/>
        </w:rPr>
        <w:t xml:space="preserve"> (Closed)</w:t>
      </w:r>
    </w:p>
    <w:p w14:paraId="27F2DBDD" w14:textId="76F387AB" w:rsidR="00111B37" w:rsidRDefault="00111B37" w:rsidP="00111B37">
      <w:pPr>
        <w:spacing w:after="0"/>
        <w:jc w:val="both"/>
        <w:rPr>
          <w:rFonts w:eastAsia="DengXian"/>
        </w:rPr>
      </w:pPr>
      <w:r>
        <w:rPr>
          <w:rFonts w:eastAsia="DengXian" w:hint="eastAsia"/>
          <w:b/>
          <w:bCs/>
          <w:highlight w:val="yellow"/>
        </w:rPr>
        <w:t>FL proposal 1:</w:t>
      </w:r>
      <w:r>
        <w:rPr>
          <w:rFonts w:eastAsia="DengXian" w:hint="eastAsia"/>
          <w:b/>
          <w:bCs/>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sidR="00995ADE">
        <w:rPr>
          <w:rFonts w:eastAsia="DengXian" w:hint="eastAsia"/>
          <w:b/>
          <w:bCs/>
        </w:rPr>
        <w:t xml:space="preserve"> </w:t>
      </w:r>
      <w:r>
        <w:rPr>
          <w:rFonts w:eastAsia="DengXian" w:hint="eastAsia"/>
        </w:rPr>
        <w:t>At least periodic synchronization signals and broadcast channels are supported for 6GR initial access.</w:t>
      </w:r>
    </w:p>
    <w:p w14:paraId="2AE96DA6"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8205444" w14:textId="77777777" w:rsidR="00111B37" w:rsidRDefault="00111B37" w:rsidP="00111B37">
      <w:pPr>
        <w:jc w:val="both"/>
        <w:rPr>
          <w:rFonts w:eastAsia="DengXian"/>
        </w:rPr>
      </w:pPr>
    </w:p>
    <w:p w14:paraId="6B4DA22C" w14:textId="77777777" w:rsidR="00111B37" w:rsidRDefault="00111B37" w:rsidP="00111B37">
      <w:pPr>
        <w:spacing w:after="0"/>
        <w:jc w:val="both"/>
        <w:rPr>
          <w:rFonts w:eastAsia="DengXian"/>
          <w:b/>
          <w:bCs/>
        </w:rPr>
      </w:pPr>
      <w:r w:rsidRPr="00967ECE">
        <w:rPr>
          <w:rFonts w:eastAsia="DengXian" w:hint="eastAsia"/>
          <w:b/>
          <w:bCs/>
          <w:highlight w:val="yellow"/>
        </w:rPr>
        <w:t>FL proposal 1: (Revised)</w:t>
      </w:r>
    </w:p>
    <w:p w14:paraId="1C535A49" w14:textId="77777777" w:rsidR="00111B37" w:rsidRDefault="00111B37" w:rsidP="00111B37">
      <w:pPr>
        <w:spacing w:after="0"/>
        <w:jc w:val="both"/>
        <w:rPr>
          <w:rFonts w:eastAsia="DengXian"/>
        </w:rPr>
      </w:pPr>
      <w:r>
        <w:rPr>
          <w:rFonts w:eastAsia="DengXian" w:hint="eastAsia"/>
        </w:rPr>
        <w:t>At least periodic SSB are supported for 6GR initial access</w:t>
      </w:r>
    </w:p>
    <w:p w14:paraId="44BB765D" w14:textId="77777777" w:rsidR="00111B37" w:rsidRDefault="00111B37" w:rsidP="00111B37">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B2EFB81" w14:textId="77777777" w:rsidR="00111B37" w:rsidRPr="00111B37" w:rsidRDefault="00111B37" w:rsidP="00111B37">
      <w:pPr>
        <w:jc w:val="both"/>
        <w:rPr>
          <w:rFonts w:eastAsia="DengXian"/>
        </w:rPr>
      </w:pPr>
    </w:p>
    <w:p w14:paraId="4D09148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SimSun"/>
                <w:kern w:val="2"/>
                <w:szCs w:val="22"/>
                <w:lang w:val="en-GB"/>
              </w:rPr>
            </w:pPr>
            <w:r>
              <w:rPr>
                <w:rFonts w:eastAsia="SimSun"/>
                <w:szCs w:val="22"/>
              </w:rPr>
              <w:lastRenderedPageBreak/>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proofErr w:type="gramStart"/>
            <w:r>
              <w:rPr>
                <w:rFonts w:eastAsia="SimSun"/>
                <w:szCs w:val="22"/>
                <w:lang w:val="en-GB"/>
              </w:rPr>
              <w:t>”</w:t>
            </w:r>
            <w:r>
              <w:rPr>
                <w:rFonts w:eastAsia="SimSun" w:hint="eastAsia"/>
                <w:szCs w:val="22"/>
                <w:lang w:val="en-GB"/>
              </w:rPr>
              <w:t xml:space="preserve"> .</w:t>
            </w:r>
            <w:proofErr w:type="gramEnd"/>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lastRenderedPageBreak/>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SimSun"/>
                <w:szCs w:val="22"/>
              </w:rPr>
            </w:pPr>
            <w:proofErr w:type="spellStart"/>
            <w:r>
              <w:rPr>
                <w:rFonts w:eastAsia="SimSun" w:hint="eastAsia"/>
                <w:szCs w:val="22"/>
                <w:lang w:val="en-GB"/>
              </w:rPr>
              <w:lastRenderedPageBreak/>
              <w:t>Qu</w:t>
            </w:r>
            <w:r>
              <w:rPr>
                <w:rFonts w:eastAsia="SimSun"/>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4BE" w14:textId="77777777" w:rsidR="00673817" w:rsidRDefault="00F403F6">
            <w:pPr>
              <w:rPr>
                <w:rFonts w:eastAsia="SimSun"/>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 xml:space="preserve">We are fine with </w:t>
            </w:r>
            <w:proofErr w:type="gramStart"/>
            <w:r>
              <w:rPr>
                <w:rFonts w:eastAsia="DengXian"/>
              </w:rPr>
              <w:t>the  proposals</w:t>
            </w:r>
            <w:proofErr w:type="gramEnd"/>
            <w:r>
              <w:rPr>
                <w:rFonts w:eastAsia="DengXian"/>
              </w:rPr>
              <w:t xml:space="preserve">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SimSun"/>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Panasonic</w:t>
            </w:r>
          </w:p>
        </w:tc>
        <w:tc>
          <w:tcPr>
            <w:tcW w:w="3827" w:type="pct"/>
          </w:tcPr>
          <w:p w14:paraId="4D0914CF"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4D0914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1A351FCA" w14:textId="77777777" w:rsidR="00975AFF" w:rsidRDefault="00975AFF" w:rsidP="00975AFF">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lastRenderedPageBreak/>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DengXian"/>
        </w:rPr>
      </w:pPr>
    </w:p>
    <w:p w14:paraId="4D0914E2" w14:textId="69A70617" w:rsidR="00673817" w:rsidRDefault="00F403F6">
      <w:pPr>
        <w:jc w:val="both"/>
        <w:rPr>
          <w:rFonts w:eastAsia="DengXian"/>
        </w:rPr>
      </w:pPr>
      <w:r>
        <w:rPr>
          <w:rFonts w:eastAsia="DengXian" w:hint="eastAsia"/>
          <w:b/>
          <w:bCs/>
          <w:highlight w:val="yellow"/>
        </w:rPr>
        <w:t>FL proposal 2:</w:t>
      </w:r>
      <w:r>
        <w:rPr>
          <w:rFonts w:eastAsia="DengXian" w:hint="eastAsia"/>
        </w:rPr>
        <w:t xml:space="preserve"> </w:t>
      </w:r>
      <w:r w:rsidR="00995ADE" w:rsidRPr="001F61B3">
        <w:rPr>
          <w:rFonts w:eastAsia="DengXian" w:hint="eastAsia"/>
          <w:b/>
          <w:bCs/>
          <w:highlight w:val="yellow"/>
        </w:rPr>
        <w:t>(</w:t>
      </w:r>
      <w:r w:rsidR="00995ADE" w:rsidRPr="001F61B3">
        <w:rPr>
          <w:rFonts w:eastAsia="DengXian"/>
          <w:b/>
          <w:bCs/>
          <w:highlight w:val="yellow"/>
        </w:rPr>
        <w:t>obsolete</w:t>
      </w:r>
      <w:r w:rsidR="00995ADE" w:rsidRPr="001F61B3">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6DD8C569" w14:textId="77777777" w:rsidR="000022BC" w:rsidRDefault="000022BC">
      <w:pPr>
        <w:jc w:val="both"/>
        <w:rPr>
          <w:rFonts w:eastAsia="DengXian"/>
        </w:rPr>
      </w:pPr>
    </w:p>
    <w:p w14:paraId="1F7AC1F2" w14:textId="622A45A8" w:rsidR="000022BC" w:rsidRDefault="000022BC" w:rsidP="000022BC">
      <w:pPr>
        <w:jc w:val="both"/>
        <w:rPr>
          <w:rFonts w:eastAsia="DengXian"/>
        </w:rPr>
      </w:pPr>
      <w:r w:rsidRPr="0047267C">
        <w:rPr>
          <w:rFonts w:eastAsia="DengXian" w:hint="eastAsia"/>
          <w:b/>
          <w:bCs/>
          <w:highlight w:val="yellow"/>
        </w:rPr>
        <w:t>FL proposal 2:</w:t>
      </w:r>
      <w:r w:rsidR="0047267C" w:rsidRPr="0047267C">
        <w:rPr>
          <w:rFonts w:eastAsia="DengXian" w:hint="eastAsia"/>
          <w:b/>
          <w:bCs/>
          <w:highlight w:val="yellow"/>
        </w:rPr>
        <w:t xml:space="preserve"> (Revised)</w:t>
      </w:r>
      <w:r>
        <w:rPr>
          <w:rFonts w:eastAsia="DengXian" w:hint="eastAsia"/>
        </w:rPr>
        <w:t xml:space="preserve"> </w:t>
      </w:r>
    </w:p>
    <w:p w14:paraId="5A76E0E8" w14:textId="0E14E7F2" w:rsidR="000022BC" w:rsidRDefault="000022BC" w:rsidP="000022BC">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D9EF9B4" w14:textId="77777777" w:rsidR="000022BC" w:rsidRDefault="000022BC" w:rsidP="000022BC">
      <w:pPr>
        <w:pStyle w:val="ListParagraph"/>
        <w:numPr>
          <w:ilvl w:val="0"/>
          <w:numId w:val="64"/>
        </w:numPr>
        <w:jc w:val="both"/>
        <w:rPr>
          <w:rFonts w:eastAsia="DengXian"/>
        </w:rPr>
      </w:pPr>
      <w:r>
        <w:rPr>
          <w:rFonts w:eastAsia="DengXian" w:hint="eastAsia"/>
        </w:rPr>
        <w:t>Basic SSB structure with increased T/F resources comparable to NR</w:t>
      </w:r>
    </w:p>
    <w:p w14:paraId="76DE2490" w14:textId="77777777" w:rsidR="000022BC" w:rsidRDefault="000022BC" w:rsidP="000022BC">
      <w:pPr>
        <w:pStyle w:val="ListParagraph"/>
        <w:numPr>
          <w:ilvl w:val="0"/>
          <w:numId w:val="64"/>
        </w:numPr>
        <w:jc w:val="both"/>
        <w:rPr>
          <w:rFonts w:eastAsia="DengXian"/>
        </w:rPr>
      </w:pPr>
      <w:r>
        <w:rPr>
          <w:rFonts w:eastAsia="DengXian" w:hint="eastAsia"/>
        </w:rPr>
        <w:t>SSB repetition within one SSB period</w:t>
      </w:r>
    </w:p>
    <w:p w14:paraId="432D8EAA" w14:textId="77777777" w:rsidR="000022BC" w:rsidRDefault="000022BC" w:rsidP="000022BC">
      <w:pPr>
        <w:pStyle w:val="ListParagraph"/>
        <w:numPr>
          <w:ilvl w:val="0"/>
          <w:numId w:val="64"/>
        </w:numPr>
        <w:jc w:val="both"/>
        <w:rPr>
          <w:rFonts w:eastAsia="DengXian"/>
        </w:rPr>
      </w:pPr>
      <w:r>
        <w:rPr>
          <w:rFonts w:eastAsia="DengXian" w:hint="eastAsia"/>
        </w:rPr>
        <w:t>Extending the number of SSB beams</w:t>
      </w:r>
    </w:p>
    <w:p w14:paraId="204F2EFB" w14:textId="5EF15FC7" w:rsidR="000022BC" w:rsidRPr="000022BC" w:rsidRDefault="000022BC" w:rsidP="000022BC">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7BB45BF9" w14:textId="5103C1EA" w:rsidR="000022BC" w:rsidRDefault="000022BC" w:rsidP="000022BC">
      <w:pPr>
        <w:jc w:val="both"/>
        <w:rPr>
          <w:rFonts w:eastAsia="DengXian"/>
        </w:rPr>
      </w:pPr>
      <w:r>
        <w:rPr>
          <w:rFonts w:eastAsia="DengXian"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3907D3EE" w14:textId="77777777" w:rsidR="000022BC" w:rsidRPr="000022BC" w:rsidRDefault="000022BC">
      <w:pPr>
        <w:jc w:val="both"/>
        <w:rPr>
          <w:rFonts w:eastAsia="DengXian"/>
        </w:rPr>
      </w:pPr>
    </w:p>
    <w:p w14:paraId="4D0914E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 xml:space="preserve">during initial access/random access. We think the </w:t>
            </w:r>
            <w:r>
              <w:rPr>
                <w:rFonts w:eastAsia="SimSun"/>
                <w:kern w:val="2"/>
                <w:szCs w:val="22"/>
                <w:lang w:val="en-GB"/>
              </w:rPr>
              <w:lastRenderedPageBreak/>
              <w:t>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D0914FD"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D0914FE"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SimSun"/>
                <w:sz w:val="20"/>
                <w:szCs w:val="20"/>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lastRenderedPageBreak/>
              <w:t>“</w:t>
            </w:r>
            <w:r>
              <w:rPr>
                <w:rFonts w:eastAsia="DengXian" w:hint="eastAsia"/>
                <w:strike/>
                <w:color w:val="FF0000"/>
              </w:rPr>
              <w:t xml:space="preserve">SSB </w:t>
            </w:r>
            <w:proofErr w:type="spellStart"/>
            <w:r>
              <w:rPr>
                <w:rFonts w:eastAsia="DengXian" w:hint="eastAsia"/>
                <w:strike/>
                <w:color w:val="FF0000"/>
              </w:rPr>
              <w:t>r</w:t>
            </w:r>
            <w:r>
              <w:rPr>
                <w:rFonts w:eastAsia="DengXian"/>
                <w:color w:val="FF0000"/>
              </w:rPr>
              <w:t>R</w:t>
            </w:r>
            <w:r>
              <w:rPr>
                <w:rFonts w:eastAsia="DengXian" w:hint="eastAsia"/>
              </w:rPr>
              <w:t>epetition</w:t>
            </w:r>
            <w:proofErr w:type="spellEnd"/>
            <w:r>
              <w:rPr>
                <w:rFonts w:eastAsia="DengXian" w:hint="eastAsia"/>
              </w:rPr>
              <w:t xml:space="preserve">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4D09152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SimSun"/>
                <w:szCs w:val="22"/>
                <w:lang w:val="en-GB"/>
              </w:rPr>
            </w:pPr>
            <w:r>
              <w:rPr>
                <w:rFonts w:eastAsia="SimSun" w:hint="eastAsia"/>
                <w:szCs w:val="22"/>
                <w:lang w:val="en-GB"/>
              </w:rPr>
              <w:lastRenderedPageBreak/>
              <w:t xml:space="preserve">Huawei, </w:t>
            </w:r>
            <w:proofErr w:type="spellStart"/>
            <w:r>
              <w:rPr>
                <w:rFonts w:eastAsia="SimSun"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DengXian"/>
              </w:rPr>
            </w:pPr>
            <w:r w:rsidRPr="00630EB4">
              <w:rPr>
                <w:rFonts w:eastAsia="DengXian" w:hint="eastAsia"/>
                <w:strike/>
                <w:color w:val="FF0000"/>
              </w:rPr>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ListParagraph"/>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SimSun"/>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lastRenderedPageBreak/>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SimSun"/>
                <w:sz w:val="20"/>
                <w:szCs w:val="20"/>
                <w:lang w:val="en-GB"/>
              </w:rPr>
            </w:pPr>
            <w:r>
              <w:rPr>
                <w:rFonts w:eastAsia="SimSun" w:hint="eastAsia"/>
                <w:sz w:val="20"/>
                <w:szCs w:val="20"/>
                <w:lang w:val="en-GB"/>
              </w:rPr>
              <w:t xml:space="preserve">Huawei, </w:t>
            </w:r>
            <w:proofErr w:type="spellStart"/>
            <w:r>
              <w:rPr>
                <w:rFonts w:eastAsia="SimSun"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Heading5"/>
        <w:rPr>
          <w:rFonts w:eastAsia="DengXian"/>
        </w:rPr>
      </w:pPr>
      <w:r>
        <w:rPr>
          <w:rFonts w:eastAsia="DengXian" w:hint="eastAsia"/>
        </w:rPr>
        <w:t>Second round discussion</w:t>
      </w:r>
      <w:r w:rsidR="00FF3238">
        <w:rPr>
          <w:rFonts w:eastAsia="DengXian" w:hint="eastAsia"/>
        </w:rPr>
        <w:t xml:space="preserve"> (Open)</w:t>
      </w:r>
    </w:p>
    <w:p w14:paraId="0E152322" w14:textId="77777777" w:rsidR="008B0C1F" w:rsidRDefault="008B0C1F" w:rsidP="008B0C1F">
      <w:pPr>
        <w:spacing w:after="0"/>
        <w:jc w:val="both"/>
        <w:rPr>
          <w:rFonts w:eastAsia="DengXian"/>
          <w:b/>
          <w:bCs/>
        </w:rPr>
      </w:pPr>
      <w:r w:rsidRPr="00967ECE">
        <w:rPr>
          <w:rFonts w:eastAsia="DengXian" w:hint="eastAsia"/>
          <w:b/>
          <w:bCs/>
          <w:highlight w:val="yellow"/>
        </w:rPr>
        <w:t>FL proposal 1: (Revised)</w:t>
      </w:r>
    </w:p>
    <w:p w14:paraId="5BF18A78" w14:textId="77777777" w:rsidR="008B0C1F" w:rsidRDefault="008B0C1F" w:rsidP="008B0C1F">
      <w:pPr>
        <w:spacing w:after="0"/>
        <w:jc w:val="both"/>
        <w:rPr>
          <w:rFonts w:eastAsia="DengXian"/>
        </w:rPr>
      </w:pPr>
      <w:r>
        <w:rPr>
          <w:rFonts w:eastAsia="DengXian" w:hint="eastAsia"/>
        </w:rPr>
        <w:t>At least periodic SSB are supported for 6GR initial access</w:t>
      </w:r>
    </w:p>
    <w:p w14:paraId="5C5A037F" w14:textId="77777777" w:rsidR="008B0C1F" w:rsidRDefault="008B0C1F" w:rsidP="008B0C1F">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53E5E6C"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SimSun"/>
                <w:kern w:val="2"/>
                <w:szCs w:val="22"/>
                <w:lang w:val="en-GB"/>
              </w:rPr>
            </w:pPr>
            <w:r>
              <w:rPr>
                <w:rFonts w:eastAsia="SimSun" w:hint="eastAsia"/>
                <w:kern w:val="2"/>
                <w:szCs w:val="22"/>
                <w:lang w:val="en-GB"/>
              </w:rPr>
              <w:t>Just for understanding, with this proposal, whether PBCH DMRS is also a part of periodic SSB?</w:t>
            </w:r>
          </w:p>
        </w:tc>
      </w:tr>
      <w:tr w:rsidR="00805B2B"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14ED6133" w:rsidR="00805B2B" w:rsidRDefault="00805B2B" w:rsidP="00805B2B">
            <w:pPr>
              <w:widowControl w:val="0"/>
              <w:suppressAutoHyphens/>
              <w:spacing w:line="256" w:lineRule="auto"/>
              <w:jc w:val="both"/>
              <w:rPr>
                <w:rFonts w:eastAsia="SimSun"/>
                <w:sz w:val="20"/>
                <w:szCs w:val="20"/>
                <w:lang w:val="en-GB"/>
              </w:rPr>
            </w:pPr>
            <w:r>
              <w:rPr>
                <w:rFonts w:eastAsia="SimSun"/>
                <w:kern w:val="2"/>
                <w:szCs w:val="22"/>
                <w:lang w:val="en-GB" w:eastAsia="en-US"/>
              </w:rPr>
              <w:t>MediaTek</w:t>
            </w:r>
          </w:p>
        </w:tc>
        <w:tc>
          <w:tcPr>
            <w:tcW w:w="3825" w:type="pct"/>
            <w:tcBorders>
              <w:top w:val="single" w:sz="4" w:space="0" w:color="auto"/>
              <w:left w:val="single" w:sz="4" w:space="0" w:color="auto"/>
              <w:bottom w:val="single" w:sz="4" w:space="0" w:color="auto"/>
              <w:right w:val="single" w:sz="4" w:space="0" w:color="auto"/>
            </w:tcBorders>
          </w:tcPr>
          <w:p w14:paraId="71B6A5B6" w14:textId="77777777" w:rsidR="00805B2B" w:rsidRDefault="00805B2B" w:rsidP="00805B2B">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294C4A67" w14:textId="07001C33" w:rsidR="00805B2B" w:rsidRDefault="00805B2B" w:rsidP="00805B2B">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0D0474" w14:paraId="1C800254" w14:textId="77777777" w:rsidTr="000D0474">
        <w:tc>
          <w:tcPr>
            <w:tcW w:w="1175" w:type="pct"/>
          </w:tcPr>
          <w:p w14:paraId="6FC568E6" w14:textId="77777777" w:rsidR="000D0474" w:rsidRDefault="000D0474" w:rsidP="00D267A8">
            <w:pPr>
              <w:widowControl w:val="0"/>
              <w:suppressAutoHyphens/>
              <w:spacing w:line="256" w:lineRule="auto"/>
              <w:jc w:val="both"/>
              <w:rPr>
                <w:rFonts w:eastAsia="SimSun"/>
                <w:kern w:val="2"/>
                <w:szCs w:val="22"/>
                <w:lang w:val="en-GB" w:eastAsia="en-US"/>
              </w:rPr>
            </w:pPr>
            <w:proofErr w:type="spellStart"/>
            <w:r>
              <w:rPr>
                <w:rFonts w:eastAsia="SimSun"/>
                <w:sz w:val="20"/>
                <w:szCs w:val="20"/>
                <w:lang w:val="en-GB"/>
              </w:rPr>
              <w:t>CEWiT</w:t>
            </w:r>
            <w:proofErr w:type="spellEnd"/>
          </w:p>
        </w:tc>
        <w:tc>
          <w:tcPr>
            <w:tcW w:w="3825" w:type="pct"/>
          </w:tcPr>
          <w:p w14:paraId="0356301A" w14:textId="77777777" w:rsidR="000D0474" w:rsidRDefault="000D0474" w:rsidP="00D267A8">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0D0474" w14:paraId="33EE3671" w14:textId="77777777" w:rsidTr="000D0474">
        <w:tc>
          <w:tcPr>
            <w:tcW w:w="1175" w:type="pct"/>
          </w:tcPr>
          <w:p w14:paraId="75E622C9" w14:textId="77777777" w:rsidR="000D0474" w:rsidRDefault="000D0474" w:rsidP="00D267A8">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Pr>
          <w:p w14:paraId="18D163CC" w14:textId="77777777" w:rsidR="000D0474" w:rsidRDefault="000D0474" w:rsidP="00D267A8">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bl>
    <w:p w14:paraId="197F79E6" w14:textId="77777777" w:rsidR="008B0C1F" w:rsidRPr="000374D1" w:rsidRDefault="008B0C1F" w:rsidP="008B0C1F">
      <w:pPr>
        <w:jc w:val="both"/>
        <w:rPr>
          <w:rFonts w:eastAsia="DengXian"/>
        </w:rPr>
      </w:pPr>
    </w:p>
    <w:p w14:paraId="4A741D55" w14:textId="77777777" w:rsidR="008B0C1F" w:rsidRDefault="008B0C1F" w:rsidP="008B0C1F">
      <w:pPr>
        <w:jc w:val="both"/>
        <w:rPr>
          <w:rFonts w:eastAsia="DengXian"/>
        </w:rPr>
      </w:pPr>
      <w:r w:rsidRPr="0047267C">
        <w:rPr>
          <w:rFonts w:eastAsia="DengXian" w:hint="eastAsia"/>
          <w:b/>
          <w:bCs/>
          <w:highlight w:val="yellow"/>
        </w:rPr>
        <w:t>FL proposal 2: (Revised)</w:t>
      </w:r>
      <w:r>
        <w:rPr>
          <w:rFonts w:eastAsia="DengXian" w:hint="eastAsia"/>
        </w:rPr>
        <w:t xml:space="preserve"> </w:t>
      </w:r>
    </w:p>
    <w:p w14:paraId="6396293B" w14:textId="77777777" w:rsidR="008B0C1F" w:rsidRDefault="008B0C1F" w:rsidP="008B0C1F">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2B8B718" w14:textId="77777777" w:rsidR="008B0C1F" w:rsidRDefault="008B0C1F" w:rsidP="008B0C1F">
      <w:pPr>
        <w:pStyle w:val="ListParagraph"/>
        <w:numPr>
          <w:ilvl w:val="0"/>
          <w:numId w:val="64"/>
        </w:numPr>
        <w:jc w:val="both"/>
        <w:rPr>
          <w:rFonts w:eastAsia="DengXian"/>
        </w:rPr>
      </w:pPr>
      <w:r>
        <w:rPr>
          <w:rFonts w:eastAsia="DengXian" w:hint="eastAsia"/>
        </w:rPr>
        <w:t>Basic SSB structure with increased T/F resources comparable to NR</w:t>
      </w:r>
    </w:p>
    <w:p w14:paraId="5354D475" w14:textId="77777777" w:rsidR="008B0C1F" w:rsidRDefault="008B0C1F" w:rsidP="008B0C1F">
      <w:pPr>
        <w:pStyle w:val="ListParagraph"/>
        <w:numPr>
          <w:ilvl w:val="0"/>
          <w:numId w:val="64"/>
        </w:numPr>
        <w:jc w:val="both"/>
        <w:rPr>
          <w:rFonts w:eastAsia="DengXian"/>
        </w:rPr>
      </w:pPr>
      <w:r>
        <w:rPr>
          <w:rFonts w:eastAsia="DengXian" w:hint="eastAsia"/>
        </w:rPr>
        <w:t>SSB repetition within one SSB period</w:t>
      </w:r>
    </w:p>
    <w:p w14:paraId="786763F1" w14:textId="77777777" w:rsidR="008B0C1F" w:rsidRDefault="008B0C1F" w:rsidP="008B0C1F">
      <w:pPr>
        <w:pStyle w:val="ListParagraph"/>
        <w:numPr>
          <w:ilvl w:val="0"/>
          <w:numId w:val="64"/>
        </w:numPr>
        <w:jc w:val="both"/>
        <w:rPr>
          <w:rFonts w:eastAsia="DengXian"/>
        </w:rPr>
      </w:pPr>
      <w:r>
        <w:rPr>
          <w:rFonts w:eastAsia="DengXian" w:hint="eastAsia"/>
        </w:rPr>
        <w:t>Extending the number of SSB beams</w:t>
      </w:r>
    </w:p>
    <w:p w14:paraId="317213C8" w14:textId="77777777" w:rsidR="008B0C1F" w:rsidRPr="000022BC" w:rsidRDefault="008B0C1F" w:rsidP="008B0C1F">
      <w:pPr>
        <w:jc w:val="both"/>
        <w:rPr>
          <w:rFonts w:eastAsia="DengXian"/>
        </w:rPr>
      </w:pPr>
      <w:r w:rsidRPr="000022BC">
        <w:rPr>
          <w:rFonts w:eastAsia="DengXian" w:hint="eastAsia"/>
        </w:rPr>
        <w:t xml:space="preserve">Note: </w:t>
      </w:r>
      <w:r>
        <w:rPr>
          <w:rFonts w:eastAsia="DengXian" w:hint="eastAsia"/>
        </w:rPr>
        <w:t>In the study, t</w:t>
      </w:r>
      <w:r w:rsidRPr="000022BC">
        <w:rPr>
          <w:rFonts w:eastAsia="DengXian" w:hint="eastAsia"/>
        </w:rPr>
        <w:t>he potential combining within one SSB period and across SSB period(s)</w:t>
      </w:r>
      <w:r>
        <w:rPr>
          <w:rFonts w:eastAsia="DengXian" w:hint="eastAsia"/>
        </w:rPr>
        <w:t xml:space="preserve"> should be clarified. </w:t>
      </w:r>
    </w:p>
    <w:p w14:paraId="006DA39F" w14:textId="77777777" w:rsidR="008B0C1F" w:rsidRDefault="008B0C1F" w:rsidP="008B0C1F">
      <w:pPr>
        <w:jc w:val="both"/>
        <w:rPr>
          <w:rFonts w:eastAsia="DengXian"/>
        </w:rPr>
      </w:pPr>
      <w:r>
        <w:rPr>
          <w:rFonts w:eastAsia="DengXian"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DengXian"/>
        </w:rPr>
      </w:pPr>
      <w:r w:rsidRPr="000022BC">
        <w:rPr>
          <w:rFonts w:eastAsia="DengXian" w:hint="eastAsia"/>
        </w:rPr>
        <w:t xml:space="preserve">Note: The </w:t>
      </w:r>
      <w:r w:rsidRPr="000022BC">
        <w:rPr>
          <w:rFonts w:eastAsia="DengXian"/>
        </w:rPr>
        <w:t xml:space="preserve">coverage </w:t>
      </w:r>
      <w:r w:rsidRPr="000022BC">
        <w:rPr>
          <w:rFonts w:eastAsia="DengXian" w:hint="eastAsia"/>
        </w:rPr>
        <w:t>of 6GR sync</w:t>
      </w:r>
      <w:r w:rsidRPr="000022BC">
        <w:rPr>
          <w:rFonts w:eastAsia="DengXian"/>
        </w:rPr>
        <w:t>hronization signal</w:t>
      </w:r>
      <w:r w:rsidRPr="000022BC">
        <w:rPr>
          <w:rFonts w:eastAsia="DengXian" w:hint="eastAsia"/>
        </w:rPr>
        <w:t xml:space="preserve">s and broadcast </w:t>
      </w:r>
      <w:r w:rsidRPr="000022BC">
        <w:rPr>
          <w:rFonts w:eastAsia="DengXian"/>
        </w:rPr>
        <w:t>channel</w:t>
      </w:r>
      <w:r w:rsidRPr="000022BC">
        <w:rPr>
          <w:rFonts w:eastAsia="DengXian" w:hint="eastAsia"/>
        </w:rPr>
        <w:t>s</w:t>
      </w:r>
      <w:r w:rsidRPr="000022BC">
        <w:rPr>
          <w:rFonts w:eastAsia="DengXian"/>
        </w:rPr>
        <w:t xml:space="preserve"> at around 7 GHz </w:t>
      </w:r>
      <w:r w:rsidRPr="000022BC">
        <w:rPr>
          <w:rFonts w:eastAsia="DengXian" w:hint="eastAsia"/>
        </w:rPr>
        <w:t xml:space="preserve">should be same as </w:t>
      </w:r>
      <w:r w:rsidRPr="000022BC">
        <w:rPr>
          <w:rFonts w:eastAsia="DengXian"/>
        </w:rPr>
        <w:t>NR Msg3 in 5G midband</w:t>
      </w:r>
      <w:r w:rsidRPr="000022BC">
        <w:rPr>
          <w:rFonts w:eastAsia="DengXian" w:hint="eastAsia"/>
        </w:rPr>
        <w:t>.</w:t>
      </w:r>
    </w:p>
    <w:p w14:paraId="465E2C84"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 xml:space="preserve">within </w:t>
            </w:r>
            <w:r>
              <w:rPr>
                <w:sz w:val="20"/>
                <w:szCs w:val="20"/>
                <w:lang w:val="en-GB" w:eastAsia="en-US"/>
              </w:rPr>
              <w:lastRenderedPageBreak/>
              <w:t>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DengXian" w:hAnsi="Times New Roman" w:cs="Times New Roman"/>
                <w:sz w:val="20"/>
                <w:highlight w:val="green"/>
                <w:lang w:val="en-GB"/>
              </w:rPr>
            </w:pPr>
            <w:r w:rsidRPr="003611AB">
              <w:rPr>
                <w:rFonts w:ascii="Times New Roman" w:eastAsia="DengXian"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DengXian"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DengXian" w:hAnsi="Times" w:hint="eastAsia"/>
                <w:sz w:val="20"/>
                <w:lang w:val="en-GB"/>
              </w:rPr>
              <w:t>with</w:t>
            </w:r>
            <w:r w:rsidRPr="003611AB">
              <w:rPr>
                <w:rFonts w:ascii="Times" w:eastAsia="Calibri" w:hAnsi="Times"/>
                <w:sz w:val="20"/>
                <w:lang w:val="en-GB"/>
              </w:rPr>
              <w:t xml:space="preserve"> </w:t>
            </w:r>
            <w:r w:rsidRPr="003611AB">
              <w:rPr>
                <w:rFonts w:ascii="Times" w:eastAsia="DengXian" w:hAnsi="Times" w:hint="eastAsia"/>
                <w:sz w:val="20"/>
                <w:lang w:val="en-GB"/>
              </w:rPr>
              <w:t>respect to</w:t>
            </w:r>
            <w:r w:rsidRPr="003611AB">
              <w:rPr>
                <w:rFonts w:ascii="Times" w:eastAsia="Calibri" w:hAnsi="Times"/>
                <w:sz w:val="20"/>
                <w:lang w:val="en-GB"/>
              </w:rPr>
              <w:t xml:space="preserve"> </w:t>
            </w:r>
            <w:r w:rsidRPr="003611AB">
              <w:rPr>
                <w:rFonts w:ascii="Times" w:eastAsia="DengXian" w:hAnsi="Times" w:hint="eastAsia"/>
                <w:sz w:val="20"/>
                <w:lang w:val="en-GB"/>
              </w:rPr>
              <w:t xml:space="preserve">20ms and longer </w:t>
            </w:r>
            <w:r w:rsidRPr="003611AB">
              <w:rPr>
                <w:rFonts w:ascii="Times" w:eastAsia="Calibri" w:hAnsi="Times"/>
                <w:sz w:val="20"/>
                <w:lang w:val="en-GB"/>
              </w:rPr>
              <w:t>periodicit</w:t>
            </w:r>
            <w:r w:rsidRPr="003611AB">
              <w:rPr>
                <w:rFonts w:ascii="Times" w:eastAsia="DengXian" w:hAnsi="Times" w:hint="eastAsia"/>
                <w:sz w:val="20"/>
                <w:lang w:val="en-GB"/>
              </w:rPr>
              <w:t>ies</w:t>
            </w:r>
            <w:r w:rsidRPr="003611AB">
              <w:rPr>
                <w:rFonts w:ascii="Times" w:eastAsia="Calibri" w:hAnsi="Times"/>
                <w:sz w:val="20"/>
                <w:lang w:val="en-GB"/>
              </w:rPr>
              <w:t xml:space="preserve"> of sync signal(s)</w:t>
            </w:r>
            <w:r w:rsidRPr="003611AB">
              <w:rPr>
                <w:rFonts w:ascii="Times" w:eastAsia="DengXian"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DengXian"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DengXian"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1D172A"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5AAE5DF1" w:rsidR="001D172A" w:rsidRDefault="001D172A" w:rsidP="001D172A">
            <w:pPr>
              <w:widowControl w:val="0"/>
              <w:suppressAutoHyphens/>
              <w:spacing w:line="256" w:lineRule="auto"/>
              <w:jc w:val="both"/>
              <w:rPr>
                <w:rFonts w:eastAsia="SimSun"/>
                <w:kern w:val="2"/>
                <w:szCs w:val="22"/>
                <w:lang w:val="en-GB"/>
              </w:rPr>
            </w:pPr>
            <w:proofErr w:type="spellStart"/>
            <w:r>
              <w:rPr>
                <w:rFonts w:eastAsia="SimSun"/>
                <w:sz w:val="20"/>
                <w:szCs w:val="20"/>
                <w:lang w:val="en-GB"/>
              </w:rPr>
              <w:lastRenderedPageBreak/>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0EDF25C" w14:textId="6E56DCC9" w:rsidR="001D172A" w:rsidRDefault="001D172A" w:rsidP="001D172A">
            <w:pPr>
              <w:widowControl w:val="0"/>
              <w:suppressAutoHyphens/>
              <w:spacing w:line="256" w:lineRule="auto"/>
              <w:jc w:val="both"/>
              <w:rPr>
                <w:rFonts w:eastAsia="SimSun"/>
                <w:kern w:val="2"/>
                <w:szCs w:val="22"/>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resulting in increase in </w:t>
            </w:r>
            <w:proofErr w:type="spellStart"/>
            <w:r>
              <w:rPr>
                <w:sz w:val="20"/>
                <w:szCs w:val="20"/>
                <w:lang w:val="en-GB" w:eastAsia="en-US"/>
              </w:rPr>
              <w:t>gNB</w:t>
            </w:r>
            <w:proofErr w:type="spellEnd"/>
            <w:r>
              <w:rPr>
                <w:sz w:val="20"/>
                <w:szCs w:val="20"/>
                <w:lang w:val="en-GB" w:eastAsia="en-US"/>
              </w:rPr>
              <w:t xml:space="preserve"> energy consumption.</w:t>
            </w:r>
          </w:p>
        </w:tc>
      </w:tr>
      <w:tr w:rsidR="001D172A"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77777777" w:rsidR="001D172A" w:rsidRDefault="001D172A" w:rsidP="001D172A">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1D172A" w:rsidRDefault="001D172A" w:rsidP="001D172A">
            <w:pPr>
              <w:widowControl w:val="0"/>
              <w:suppressAutoHyphens/>
              <w:spacing w:line="256" w:lineRule="auto"/>
              <w:jc w:val="both"/>
              <w:rPr>
                <w:sz w:val="20"/>
                <w:szCs w:val="20"/>
                <w:lang w:val="en-GB" w:eastAsia="en-US"/>
              </w:rPr>
            </w:pPr>
          </w:p>
        </w:tc>
      </w:tr>
      <w:tr w:rsidR="001D172A"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1D172A" w:rsidRDefault="001D172A" w:rsidP="001D172A">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1D172A" w:rsidRPr="002116C3" w:rsidRDefault="001D172A" w:rsidP="001D172A">
            <w:pPr>
              <w:ind w:left="1080" w:hanging="1080"/>
              <w:rPr>
                <w:sz w:val="20"/>
                <w:szCs w:val="20"/>
                <w:lang w:val="en-GB" w:eastAsia="en-US"/>
              </w:rPr>
            </w:pPr>
          </w:p>
        </w:tc>
      </w:tr>
      <w:tr w:rsidR="001D172A"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1D172A" w:rsidRDefault="001D172A" w:rsidP="001D172A">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1D172A" w:rsidRDefault="001D172A" w:rsidP="001D172A">
            <w:pPr>
              <w:widowControl w:val="0"/>
              <w:suppressAutoHyphens/>
              <w:spacing w:line="256" w:lineRule="auto"/>
              <w:jc w:val="both"/>
              <w:rPr>
                <w:rFonts w:eastAsia="SimSun"/>
                <w:kern w:val="2"/>
                <w:szCs w:val="22"/>
                <w:lang w:val="en-GB" w:eastAsia="en-US"/>
              </w:rPr>
            </w:pPr>
          </w:p>
        </w:tc>
      </w:tr>
      <w:tr w:rsidR="001D172A"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1D172A" w:rsidRDefault="001D172A" w:rsidP="001D172A">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1D172A" w:rsidRDefault="001D172A" w:rsidP="001D172A">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DengXian"/>
        </w:rPr>
      </w:pPr>
    </w:p>
    <w:p w14:paraId="7B123CD0" w14:textId="77777777" w:rsidR="008B0C1F" w:rsidRDefault="008B0C1F" w:rsidP="008B0C1F">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77777777" w:rsidR="008B0C1F" w:rsidRDefault="008B0C1F" w:rsidP="004468E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5B36FC" w14:textId="77777777" w:rsidR="008B0C1F" w:rsidRDefault="008B0C1F" w:rsidP="004468E2">
            <w:pPr>
              <w:ind w:left="1080" w:hanging="1080"/>
              <w:rPr>
                <w:rFonts w:ascii="Arial" w:eastAsiaTheme="minorEastAsia" w:hAnsi="Arial"/>
                <w:sz w:val="20"/>
                <w:szCs w:val="20"/>
                <w:lang w:val="en-GB"/>
              </w:rPr>
            </w:pP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SimSun"/>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SimSun"/>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 xml:space="preserve">Cell search complexity increases linearly with SSB periodicity (e.g. </w:t>
            </w:r>
            <w:r>
              <w:rPr>
                <w:rFonts w:eastAsia="SimSun"/>
                <w:b/>
                <w:color w:val="000000" w:themeColor="text1"/>
                <w:sz w:val="20"/>
                <w:szCs w:val="20"/>
              </w:rPr>
              <w:lastRenderedPageBreak/>
              <w:t>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SimSun"/>
                <w:kern w:val="2"/>
                <w:sz w:val="20"/>
                <w:szCs w:val="20"/>
                <w:lang w:val="en-GB"/>
              </w:rPr>
              <w:lastRenderedPageBreak/>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SimSun"/>
                <w:kern w:val="2"/>
                <w:sz w:val="20"/>
                <w:szCs w:val="20"/>
                <w:lang w:val="en-GB"/>
              </w:rPr>
            </w:pPr>
            <w:r>
              <w:rPr>
                <w:rFonts w:eastAsia="SimSun"/>
                <w:kern w:val="2"/>
                <w:sz w:val="20"/>
                <w:szCs w:val="20"/>
                <w:lang w:val="en-GB"/>
              </w:rPr>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 xml:space="preserve">PBCH repetition within one SSB, or PBCH with a lower coding rate, i.e., one-shot SSB </w:t>
            </w:r>
            <w:r>
              <w:rPr>
                <w:rFonts w:eastAsia="SimSun"/>
                <w:b/>
                <w:sz w:val="20"/>
                <w:szCs w:val="20"/>
              </w:rPr>
              <w:lastRenderedPageBreak/>
              <w:t>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lastRenderedPageBreak/>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lastRenderedPageBreak/>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w:t>
            </w:r>
            <w:r>
              <w:rPr>
                <w:sz w:val="20"/>
                <w:szCs w:val="20"/>
                <w:lang w:eastAsia="ko-KR"/>
              </w:rPr>
              <w:lastRenderedPageBreak/>
              <w:t>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lastRenderedPageBreak/>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lastRenderedPageBreak/>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 xml:space="preserve">29.5% to 34.7% NES gain for Cat 1 BS, 13.6% to 14.6% NES gain for Cat </w:t>
            </w:r>
            <w:r>
              <w:rPr>
                <w:b/>
                <w:bCs/>
                <w:i/>
                <w:iCs/>
                <w:sz w:val="20"/>
                <w:szCs w:val="20"/>
              </w:rPr>
              <w:lastRenderedPageBreak/>
              <w:t>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lastRenderedPageBreak/>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DengXian"/>
                <w:sz w:val="20"/>
                <w:szCs w:val="20"/>
              </w:rPr>
            </w:pPr>
            <w:r>
              <w:rPr>
                <w:rFonts w:eastAsiaTheme="minorEastAsia"/>
                <w:i/>
                <w:iCs/>
                <w:sz w:val="20"/>
                <w:szCs w:val="20"/>
              </w:rPr>
              <w:lastRenderedPageBreak/>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6: For the synchronization signal/channel design, study the necessity to define SSB index in the SSB transmission pattern in the time domain, considering </w:t>
            </w:r>
            <w:r>
              <w:rPr>
                <w:sz w:val="20"/>
                <w:szCs w:val="20"/>
              </w:rPr>
              <w:lastRenderedPageBreak/>
              <w:t>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4D09166E" w14:textId="77777777" w:rsidR="00673817" w:rsidRDefault="00F403F6">
            <w:pPr>
              <w:pStyle w:val="Caption"/>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Caption"/>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lastRenderedPageBreak/>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ListParagraph"/>
              <w:numPr>
                <w:ilvl w:val="1"/>
                <w:numId w:val="80"/>
              </w:numPr>
              <w:spacing w:afterLines="50"/>
              <w:rPr>
                <w:sz w:val="20"/>
                <w:szCs w:val="20"/>
              </w:rPr>
            </w:pPr>
            <w:r>
              <w:rPr>
                <w:sz w:val="20"/>
                <w:szCs w:val="20"/>
              </w:rPr>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lastRenderedPageBreak/>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SimSun"/>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SimSun"/>
                <w:sz w:val="20"/>
                <w:szCs w:val="20"/>
              </w:rPr>
            </w:pPr>
            <w:proofErr w:type="spellStart"/>
            <w:r>
              <w:rPr>
                <w:rFonts w:eastAsia="SimSun"/>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SimSun"/>
                <w:sz w:val="20"/>
                <w:szCs w:val="20"/>
              </w:rPr>
            </w:pPr>
            <w:r>
              <w:rPr>
                <w:rFonts w:eastAsia="SimSun"/>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SimSun"/>
                <w:sz w:val="20"/>
                <w:szCs w:val="20"/>
              </w:rPr>
            </w:pPr>
            <w:proofErr w:type="spellStart"/>
            <w:r>
              <w:rPr>
                <w:rFonts w:eastAsia="SimSun"/>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SimSun"/>
                <w:sz w:val="20"/>
                <w:szCs w:val="20"/>
              </w:rPr>
            </w:pPr>
            <w:r>
              <w:rPr>
                <w:rFonts w:eastAsia="SimSun"/>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xml:space="preserve">) combined </w:t>
            </w:r>
            <w:r>
              <w:rPr>
                <w:b/>
                <w:bCs/>
                <w:i/>
                <w:iCs/>
                <w:sz w:val="20"/>
                <w:szCs w:val="20"/>
              </w:rPr>
              <w:lastRenderedPageBreak/>
              <w:t>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SimSun"/>
                <w:sz w:val="20"/>
                <w:szCs w:val="20"/>
              </w:rPr>
            </w:pPr>
            <w:r>
              <w:rPr>
                <w:rFonts w:eastAsia="SimSun"/>
                <w:sz w:val="20"/>
                <w:szCs w:val="20"/>
              </w:rPr>
              <w:lastRenderedPageBreak/>
              <w:t>vivo</w:t>
            </w:r>
          </w:p>
        </w:tc>
        <w:tc>
          <w:tcPr>
            <w:tcW w:w="3829" w:type="pct"/>
          </w:tcPr>
          <w:p w14:paraId="4D0916B8" w14:textId="77777777" w:rsidR="00673817" w:rsidRDefault="00F403F6">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SimSun"/>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4D0916BB" w14:textId="77777777" w:rsidR="00673817" w:rsidRDefault="00F403F6">
            <w:pPr>
              <w:pStyle w:val="ListParagraph"/>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SimSun"/>
                <w:sz w:val="20"/>
                <w:szCs w:val="20"/>
              </w:rPr>
            </w:pPr>
            <w:r>
              <w:rPr>
                <w:rFonts w:eastAsia="SimSun"/>
                <w:sz w:val="20"/>
                <w:szCs w:val="20"/>
              </w:rPr>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SimSun"/>
                <w:sz w:val="20"/>
                <w:szCs w:val="20"/>
              </w:rPr>
            </w:pPr>
            <w:r>
              <w:rPr>
                <w:rFonts w:eastAsia="SimSun"/>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SimSun"/>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lastRenderedPageBreak/>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SimSun"/>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SimSun"/>
                <w:kern w:val="2"/>
                <w:sz w:val="20"/>
                <w:szCs w:val="20"/>
                <w:lang w:val="en-GB"/>
              </w:rPr>
            </w:pPr>
            <w:r>
              <w:rPr>
                <w:rFonts w:eastAsia="SimSun"/>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SimSun"/>
                <w:kern w:val="2"/>
                <w:sz w:val="20"/>
                <w:szCs w:val="20"/>
                <w:lang w:val="en-GB"/>
              </w:rPr>
            </w:pPr>
            <w:r>
              <w:rPr>
                <w:rFonts w:eastAsia="SimSun"/>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SimSun"/>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lastRenderedPageBreak/>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t>Discussion</w:t>
      </w:r>
    </w:p>
    <w:p w14:paraId="4D091746" w14:textId="20103678" w:rsidR="00673817" w:rsidRDefault="00F403F6" w:rsidP="001317C4">
      <w:pPr>
        <w:pStyle w:val="Heading5"/>
        <w:rPr>
          <w:rFonts w:eastAsia="DengXian"/>
        </w:rPr>
      </w:pPr>
      <w:r>
        <w:rPr>
          <w:rFonts w:eastAsia="DengXian" w:hint="eastAsia"/>
        </w:rPr>
        <w:t>First round discussion</w:t>
      </w:r>
      <w:r w:rsidR="003D7980">
        <w:rPr>
          <w:rFonts w:eastAsia="DengXian" w:hint="eastAsia"/>
        </w:rPr>
        <w:t xml:space="preserve"> (Closed)</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77274BBC" w14:textId="77777777" w:rsidR="00923802" w:rsidRDefault="00923802" w:rsidP="00923802">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9915612" w14:textId="77777777" w:rsidR="00923802" w:rsidRDefault="00923802" w:rsidP="00923802">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79FC43D" w14:textId="77777777" w:rsidR="00923802" w:rsidRDefault="00923802" w:rsidP="00923802">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7380783" w14:textId="77777777" w:rsidR="00923802" w:rsidRDefault="00923802" w:rsidP="00923802">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B98DCC9" w14:textId="1D3FC6F0" w:rsidR="00923802" w:rsidRDefault="00923802" w:rsidP="00923802">
      <w:pPr>
        <w:pStyle w:val="ListParagraph"/>
        <w:numPr>
          <w:ilvl w:val="0"/>
          <w:numId w:val="87"/>
        </w:numPr>
        <w:jc w:val="both"/>
        <w:rPr>
          <w:rFonts w:eastAsia="DengXian"/>
        </w:rPr>
      </w:pPr>
      <w:r w:rsidRPr="00923802">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4310C8BB" w14:textId="71ED7DFB" w:rsidR="00923802" w:rsidRPr="00923802" w:rsidRDefault="00923802" w:rsidP="00923802">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4D09175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77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77F" w14:textId="77777777" w:rsidR="00673817" w:rsidRDefault="00F403F6">
            <w:pPr>
              <w:widowControl w:val="0"/>
              <w:suppressAutoHyphens/>
              <w:spacing w:line="256" w:lineRule="auto"/>
              <w:jc w:val="both"/>
              <w:rPr>
                <w:rFonts w:eastAsia="SimSun"/>
                <w:szCs w:val="22"/>
                <w:lang w:val="en-GB"/>
              </w:rPr>
            </w:pPr>
            <w:r>
              <w:rPr>
                <w:rFonts w:eastAsia="SimSun"/>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SimSun"/>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SimSun"/>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SimSun"/>
                <w:szCs w:val="22"/>
                <w:lang w:val="en-GB"/>
              </w:rPr>
              <w:t xml:space="preserve">While </w:t>
            </w:r>
            <w:proofErr w:type="gramStart"/>
            <w:r>
              <w:rPr>
                <w:rFonts w:eastAsia="SimSun"/>
                <w:szCs w:val="22"/>
                <w:lang w:val="en-GB"/>
              </w:rPr>
              <w:t>companies  in</w:t>
            </w:r>
            <w:proofErr w:type="gramEnd"/>
            <w:r>
              <w:rPr>
                <w:rFonts w:eastAsia="SimSun"/>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SimSun"/>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 xml:space="preserve">necessary to define sync raster points. Defining sync </w:t>
            </w:r>
            <w:proofErr w:type="spellStart"/>
            <w:r>
              <w:rPr>
                <w:rFonts w:eastAsia="SimSun"/>
                <w:b/>
                <w:bCs/>
                <w:szCs w:val="22"/>
              </w:rPr>
              <w:t>rasters</w:t>
            </w:r>
            <w:proofErr w:type="spellEnd"/>
            <w:r>
              <w:rPr>
                <w:rFonts w:eastAsia="SimSun"/>
                <w:b/>
                <w:bCs/>
                <w:szCs w:val="22"/>
              </w:rPr>
              <w:t xml:space="preserve"> for such bands may force UEs to search sync raster unnecessarily.</w:t>
            </w:r>
            <w:r>
              <w:rPr>
                <w:rFonts w:eastAsia="SimSun"/>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w:t>
            </w:r>
            <w:proofErr w:type="gramStart"/>
            <w:r>
              <w:rPr>
                <w:rFonts w:ascii="Arial" w:eastAsiaTheme="minorEastAsia" w:hAnsi="Arial"/>
                <w:sz w:val="20"/>
                <w:szCs w:val="20"/>
              </w:rPr>
              <w:t>Also</w:t>
            </w:r>
            <w:proofErr w:type="gramEnd"/>
            <w:r>
              <w:rPr>
                <w:rFonts w:ascii="Arial" w:eastAsiaTheme="minorEastAsia" w:hAnsi="Arial"/>
                <w:sz w:val="20"/>
                <w:szCs w:val="20"/>
              </w:rPr>
              <w:t xml:space="preserve">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SimSun"/>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SimSun"/>
                <w:szCs w:val="22"/>
              </w:rPr>
            </w:pPr>
            <w:r>
              <w:rPr>
                <w:rFonts w:eastAsia="SimSun" w:hint="eastAsia"/>
                <w:szCs w:val="22"/>
                <w:lang w:val="en-GB"/>
              </w:rPr>
              <w:lastRenderedPageBreak/>
              <w:t xml:space="preserve">Huawei, </w:t>
            </w:r>
            <w:proofErr w:type="spellStart"/>
            <w:r>
              <w:rPr>
                <w:rFonts w:eastAsia="SimSun"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SimSun"/>
                <w:szCs w:val="22"/>
              </w:rPr>
            </w:pPr>
            <w:r w:rsidRPr="00256419">
              <w:rPr>
                <w:rFonts w:eastAsia="SimSun" w:hint="eastAsia"/>
                <w:szCs w:val="22"/>
                <w:lang w:val="en-GB"/>
              </w:rPr>
              <w:t>Fine with the proposal</w:t>
            </w:r>
            <w:r>
              <w:rPr>
                <w:rFonts w:eastAsia="SimSun" w:hint="eastAsia"/>
                <w:szCs w:val="22"/>
                <w:lang w:val="en-GB"/>
              </w:rPr>
              <w:t xml:space="preserve">.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SimSun"/>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Heading5"/>
        <w:rPr>
          <w:rFonts w:eastAsia="DengXian"/>
        </w:rPr>
      </w:pPr>
      <w:r>
        <w:rPr>
          <w:rFonts w:eastAsia="DengXian" w:hint="eastAsia"/>
        </w:rPr>
        <w:t>Second round discussion</w:t>
      </w:r>
      <w:r w:rsidR="00101F97">
        <w:rPr>
          <w:rFonts w:eastAsia="DengXian" w:hint="eastAsia"/>
        </w:rPr>
        <w:t xml:space="preserve"> (Open)</w:t>
      </w:r>
    </w:p>
    <w:p w14:paraId="5180FFC8" w14:textId="77777777" w:rsidR="0054032B" w:rsidRDefault="000A3F9D" w:rsidP="000A3F9D">
      <w:pPr>
        <w:jc w:val="both"/>
        <w:rPr>
          <w:rFonts w:eastAsia="DengXian"/>
          <w:b/>
          <w:bCs/>
        </w:rPr>
      </w:pPr>
      <w:r>
        <w:rPr>
          <w:rFonts w:eastAsia="DengXian" w:hint="eastAsia"/>
          <w:b/>
          <w:bCs/>
          <w:highlight w:val="yellow"/>
        </w:rPr>
        <w:t>FL proposal:</w:t>
      </w:r>
      <w:r>
        <w:rPr>
          <w:rFonts w:eastAsia="DengXian" w:hint="eastAsia"/>
          <w:b/>
          <w:bCs/>
        </w:rPr>
        <w:t xml:space="preserve"> </w:t>
      </w:r>
    </w:p>
    <w:p w14:paraId="68DA851A" w14:textId="2E175E14" w:rsidR="000A3F9D" w:rsidRDefault="000A3F9D" w:rsidP="000A3F9D">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223130BB" w14:textId="3C20F9BD" w:rsidR="000A3F9D" w:rsidRPr="0054032B" w:rsidRDefault="000A3F9D" w:rsidP="000A3F9D">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sidR="0054032B">
        <w:rPr>
          <w:rFonts w:eastAsia="DengXian" w:hint="eastAsia"/>
        </w:rPr>
        <w:t xml:space="preserve"> </w:t>
      </w:r>
      <w:r w:rsidR="0054032B" w:rsidRPr="00762694">
        <w:rPr>
          <w:rFonts w:eastAsia="DengXian" w:hint="eastAsia"/>
          <w:color w:val="FF0000"/>
        </w:rPr>
        <w:t>compared to NR SSB</w:t>
      </w:r>
    </w:p>
    <w:p w14:paraId="277047A8" w14:textId="1B340E37" w:rsidR="0054032B" w:rsidRPr="00762694" w:rsidRDefault="0054032B" w:rsidP="0054032B">
      <w:pPr>
        <w:pStyle w:val="ListParagraph"/>
        <w:numPr>
          <w:ilvl w:val="0"/>
          <w:numId w:val="86"/>
        </w:numPr>
        <w:jc w:val="both"/>
        <w:rPr>
          <w:rFonts w:eastAsia="DengXian"/>
          <w:b/>
          <w:bCs/>
          <w:color w:val="FF0000"/>
        </w:rPr>
      </w:pPr>
      <w:r w:rsidRPr="00762694">
        <w:rPr>
          <w:rFonts w:eastAsia="DengXian" w:hint="eastAsia"/>
          <w:color w:val="FF0000"/>
        </w:rPr>
        <w:t xml:space="preserve">Option </w:t>
      </w:r>
      <w:r w:rsidR="00762694">
        <w:rPr>
          <w:rFonts w:eastAsia="DengXian" w:hint="eastAsia"/>
          <w:color w:val="FF0000"/>
        </w:rPr>
        <w:t>2</w:t>
      </w:r>
      <w:r w:rsidRPr="00762694">
        <w:rPr>
          <w:rFonts w:eastAsia="DengXian" w:hint="eastAsia"/>
          <w:color w:val="FF0000"/>
        </w:rPr>
        <w:t xml:space="preserve">: </w:t>
      </w:r>
      <w:r w:rsidRPr="00762694">
        <w:rPr>
          <w:rFonts w:eastAsia="DengXian"/>
          <w:color w:val="FF0000"/>
        </w:rPr>
        <w:t>Defin</w:t>
      </w:r>
      <w:r w:rsidRPr="00762694">
        <w:rPr>
          <w:rFonts w:eastAsia="DengXian" w:hint="eastAsia"/>
          <w:color w:val="FF0000"/>
        </w:rPr>
        <w:t>ing</w:t>
      </w:r>
      <w:r w:rsidRPr="00762694">
        <w:rPr>
          <w:rFonts w:eastAsia="DengXian"/>
          <w:color w:val="FF0000"/>
        </w:rPr>
        <w:t xml:space="preserve"> sync raster </w:t>
      </w:r>
      <w:r w:rsidRPr="00762694">
        <w:rPr>
          <w:rFonts w:eastAsia="DengXian" w:hint="eastAsia"/>
          <w:color w:val="FF0000"/>
        </w:rPr>
        <w:t>with</w:t>
      </w:r>
      <w:r w:rsidRPr="00762694">
        <w:rPr>
          <w:rFonts w:eastAsia="DengXian"/>
          <w:color w:val="FF0000"/>
        </w:rPr>
        <w:t xml:space="preserve"> </w:t>
      </w:r>
      <w:r w:rsidRPr="00762694">
        <w:rPr>
          <w:rFonts w:eastAsia="DengXian" w:hint="eastAsia"/>
          <w:color w:val="FF0000"/>
        </w:rPr>
        <w:t xml:space="preserve">a part of 6GR </w:t>
      </w:r>
      <w:r w:rsidRPr="00762694">
        <w:rPr>
          <w:rFonts w:eastAsia="DengXian"/>
          <w:color w:val="FF0000"/>
        </w:rPr>
        <w:t>SSB bandwidth</w:t>
      </w:r>
    </w:p>
    <w:p w14:paraId="54273A31" w14:textId="4CCB619C" w:rsidR="000A3F9D" w:rsidRDefault="000A3F9D" w:rsidP="000A3F9D">
      <w:pPr>
        <w:pStyle w:val="ListParagraph"/>
        <w:numPr>
          <w:ilvl w:val="0"/>
          <w:numId w:val="87"/>
        </w:numPr>
        <w:jc w:val="both"/>
        <w:rPr>
          <w:rFonts w:eastAsia="DengXian"/>
        </w:rPr>
      </w:pPr>
      <w:r>
        <w:rPr>
          <w:rFonts w:eastAsia="DengXian"/>
        </w:rPr>
        <w:t>Option</w:t>
      </w:r>
      <w:r>
        <w:rPr>
          <w:rFonts w:eastAsia="DengXian" w:hint="eastAsia"/>
        </w:rPr>
        <w:t xml:space="preserve"> </w:t>
      </w:r>
      <w:r w:rsidR="00762694">
        <w:rPr>
          <w:rFonts w:eastAsia="DengXian" w:hint="eastAsia"/>
        </w:rPr>
        <w:t>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7FF055D8" w14:textId="2BC3F0A6" w:rsidR="000A3F9D" w:rsidRDefault="000A3F9D" w:rsidP="000A3F9D">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w:t>
      </w:r>
      <w:r w:rsidR="00762694">
        <w:rPr>
          <w:rFonts w:eastAsia="DengXian" w:hint="eastAsia"/>
        </w:rPr>
        <w:t>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21A3CD3" w14:textId="22E6A798" w:rsidR="000A3F9D" w:rsidRDefault="000A3F9D" w:rsidP="000A3F9D">
      <w:pPr>
        <w:pStyle w:val="ListParagraph"/>
        <w:numPr>
          <w:ilvl w:val="0"/>
          <w:numId w:val="87"/>
        </w:numPr>
        <w:jc w:val="both"/>
        <w:rPr>
          <w:rFonts w:eastAsia="DengXian"/>
        </w:rPr>
      </w:pPr>
      <w:r w:rsidRPr="00923802">
        <w:rPr>
          <w:rFonts w:eastAsia="DengXian"/>
        </w:rPr>
        <w:t xml:space="preserve">Option </w:t>
      </w:r>
      <w:r w:rsidR="00762694">
        <w:rPr>
          <w:rFonts w:eastAsia="DengXian" w:hint="eastAsia"/>
        </w:rPr>
        <w:t>5</w:t>
      </w:r>
      <w:r w:rsidRPr="00923802">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sidRPr="00923802">
        <w:rPr>
          <w:rFonts w:eastAsia="DengXian"/>
        </w:rPr>
        <w:t xml:space="preserve"> each set corresponding to a given channel bandwidth.</w:t>
      </w:r>
    </w:p>
    <w:p w14:paraId="039C4026" w14:textId="77777777" w:rsidR="000A3F9D" w:rsidRPr="00923802" w:rsidRDefault="000A3F9D" w:rsidP="000A3F9D">
      <w:pPr>
        <w:pStyle w:val="ListParagraph"/>
        <w:numPr>
          <w:ilvl w:val="0"/>
          <w:numId w:val="87"/>
        </w:numPr>
        <w:jc w:val="both"/>
        <w:rPr>
          <w:rFonts w:eastAsia="DengXian"/>
        </w:rPr>
      </w:pPr>
      <w:r>
        <w:rPr>
          <w:rFonts w:eastAsia="DengXian" w:hint="eastAsia"/>
        </w:rPr>
        <w:t xml:space="preserve">Note: </w:t>
      </w:r>
      <w:r w:rsidRPr="00923802">
        <w:rPr>
          <w:rFonts w:eastAsia="DengXian"/>
        </w:rPr>
        <w:t xml:space="preserve">Combination of </w:t>
      </w:r>
      <w:r>
        <w:rPr>
          <w:rFonts w:eastAsia="DengXian" w:hint="eastAsia"/>
        </w:rPr>
        <w:t xml:space="preserve">the above </w:t>
      </w:r>
      <w:r w:rsidRPr="00923802">
        <w:rPr>
          <w:rFonts w:eastAsia="DengXian"/>
        </w:rPr>
        <w:t>options is not precluded.</w:t>
      </w:r>
    </w:p>
    <w:p w14:paraId="1C55AEF3" w14:textId="77777777" w:rsidR="000A3F9D" w:rsidRDefault="000A3F9D" w:rsidP="000A3F9D">
      <w:pPr>
        <w:jc w:val="both"/>
        <w:rPr>
          <w:rFonts w:eastAsia="DengXian"/>
        </w:rPr>
      </w:pPr>
    </w:p>
    <w:p w14:paraId="1E255C26" w14:textId="77777777" w:rsidR="000A3F9D" w:rsidRDefault="000A3F9D" w:rsidP="000A3F9D">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SimSun"/>
                <w:szCs w:val="22"/>
                <w:lang w:val="en-GB"/>
              </w:rPr>
            </w:pPr>
            <w:r>
              <w:rPr>
                <w:rFonts w:eastAsia="SimSun"/>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0AC7CE9E" w:rsidR="000A3F9D"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07ECD22A" w14:textId="0942E50F" w:rsidR="000A3F9D"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0D0474" w14:paraId="74C6540E" w14:textId="77777777" w:rsidTr="000D0474">
        <w:tc>
          <w:tcPr>
            <w:tcW w:w="1175" w:type="pct"/>
          </w:tcPr>
          <w:p w14:paraId="67280C17" w14:textId="77777777" w:rsidR="000D0474" w:rsidRDefault="000D0474" w:rsidP="00D267A8">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Pr>
          <w:p w14:paraId="0664B336" w14:textId="77777777" w:rsidR="000D0474" w:rsidRDefault="000D0474" w:rsidP="00D267A8">
            <w:pPr>
              <w:widowControl w:val="0"/>
              <w:suppressAutoHyphens/>
              <w:spacing w:line="256" w:lineRule="auto"/>
              <w:jc w:val="both"/>
              <w:rPr>
                <w:rFonts w:eastAsia="SimSun"/>
                <w:szCs w:val="22"/>
                <w:lang w:val="en-GB"/>
              </w:rPr>
            </w:pPr>
            <w:r>
              <w:rPr>
                <w:rFonts w:eastAsia="SimSun"/>
                <w:szCs w:val="22"/>
                <w:lang w:val="en-GB"/>
              </w:rPr>
              <w:t>“</w:t>
            </w:r>
            <w:proofErr w:type="gramStart"/>
            <w:r>
              <w:rPr>
                <w:rFonts w:eastAsia="DengXian"/>
              </w:rPr>
              <w:t>longer</w:t>
            </w:r>
            <w:proofErr w:type="gramEnd"/>
            <w:r>
              <w:rPr>
                <w:rFonts w:eastAsia="DengXian"/>
              </w:rPr>
              <w:t xml:space="preserve"> periodicities</w:t>
            </w:r>
            <w:r>
              <w:rPr>
                <w:rFonts w:eastAsia="SimSun"/>
                <w:szCs w:val="22"/>
                <w:lang w:val="en-GB"/>
              </w:rPr>
              <w:t>” has not been agreed yet, pls. add “</w:t>
            </w:r>
            <w:r w:rsidRPr="007C0783">
              <w:rPr>
                <w:rFonts w:eastAsia="SimSun"/>
                <w:color w:val="00B050"/>
                <w:szCs w:val="22"/>
                <w:lang w:val="en-GB"/>
              </w:rPr>
              <w:t>(if supported)</w:t>
            </w:r>
            <w:r>
              <w:rPr>
                <w:rFonts w:eastAsia="SimSun"/>
                <w:szCs w:val="22"/>
                <w:lang w:val="en-GB"/>
              </w:rPr>
              <w:t>” after.</w:t>
            </w:r>
          </w:p>
          <w:p w14:paraId="603BE4D3" w14:textId="77777777" w:rsidR="000D0474" w:rsidRDefault="000D0474" w:rsidP="00D267A8">
            <w:pPr>
              <w:widowControl w:val="0"/>
              <w:suppressAutoHyphens/>
              <w:spacing w:line="256" w:lineRule="auto"/>
              <w:jc w:val="both"/>
              <w:rPr>
                <w:sz w:val="20"/>
                <w:szCs w:val="20"/>
                <w:lang w:val="en-GB" w:eastAsia="en-US"/>
              </w:rPr>
            </w:pPr>
            <w:r>
              <w:rPr>
                <w:rFonts w:eastAsia="SimSun"/>
                <w:szCs w:val="22"/>
                <w:lang w:val="en-GB"/>
              </w:rPr>
              <w:t>Option 2 and Option 3 cannot guarantee there is a complete SSB with the channel bandwidth, we suggest to add FFS before these 2 options. Maybe we can discuss firstly whether to comply this restriction in 6GR.</w:t>
            </w:r>
          </w:p>
        </w:tc>
      </w:tr>
    </w:tbl>
    <w:p w14:paraId="4D0917B4" w14:textId="77777777" w:rsidR="00673817" w:rsidRPr="000D0474"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lastRenderedPageBreak/>
        <w:t xml:space="preserve">Synchronization </w:t>
      </w:r>
      <w:proofErr w:type="gramStart"/>
      <w:r>
        <w:rPr>
          <w:rFonts w:eastAsia="DengXian" w:hint="eastAsia"/>
        </w:rPr>
        <w:t>signals  (</w:t>
      </w:r>
      <w:proofErr w:type="gramEnd"/>
      <w:r>
        <w:rPr>
          <w:rFonts w:eastAsia="DengXian" w:hint="eastAsia"/>
        </w:rPr>
        <w:t>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SimSun"/>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4D0917C4"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 xml:space="preserve">Study on any motivations for requiring more than approximately 1000 </w:t>
            </w:r>
            <w:r>
              <w:rPr>
                <w:rFonts w:eastAsiaTheme="minorEastAsia"/>
                <w:i/>
                <w:iCs/>
                <w:sz w:val="20"/>
                <w:szCs w:val="20"/>
                <w:lang w:eastAsia="ko-KR"/>
              </w:rPr>
              <w:lastRenderedPageBreak/>
              <w:t>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7DC" w14:textId="77777777" w:rsidR="00673817" w:rsidRDefault="00F403F6">
            <w:pPr>
              <w:pStyle w:val="Caption"/>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Caption"/>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4D0917DE" w14:textId="77777777" w:rsidR="00673817" w:rsidRDefault="00F403F6">
            <w:pPr>
              <w:pStyle w:val="Caption"/>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4D0917DF" w14:textId="77777777" w:rsidR="00673817" w:rsidRDefault="00F403F6">
            <w:pPr>
              <w:pStyle w:val="Caption"/>
              <w:spacing w:afterLines="50"/>
              <w:jc w:val="both"/>
              <w:rPr>
                <w:b w:val="0"/>
                <w:bCs w:val="0"/>
              </w:rPr>
            </w:pPr>
            <w:bookmarkStart w:id="62" w:name="_Ref220685383"/>
            <w:r>
              <w:t xml:space="preserve">Proposal </w:t>
            </w:r>
            <w:fldSimple w:instr=" SEQ Proposal \* ARABIC ">
              <w:r>
                <w:t>38</w:t>
              </w:r>
            </w:fldSimple>
            <w:r>
              <w:t>: Utilizing a frequency domain OOK sequence as PSS in 6G to achieve complexity reduction for initial PSS search.</w:t>
            </w:r>
            <w:bookmarkEnd w:id="62"/>
          </w:p>
          <w:p w14:paraId="4D0917E0" w14:textId="77777777" w:rsidR="00673817" w:rsidRDefault="00F403F6">
            <w:pPr>
              <w:pStyle w:val="Caption"/>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4D0917E1" w14:textId="77777777" w:rsidR="00673817" w:rsidRDefault="00F403F6">
            <w:pPr>
              <w:pStyle w:val="Caption"/>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 xml:space="preserve">RAN1 should study the benefit of single PSS sequence to reduce the </w:t>
            </w:r>
            <w:r>
              <w:rPr>
                <w:rFonts w:eastAsiaTheme="minorEastAsia"/>
                <w:sz w:val="20"/>
                <w:szCs w:val="20"/>
              </w:rPr>
              <w:lastRenderedPageBreak/>
              <w:t>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4D0917F1" w14:textId="77777777" w:rsidR="00673817" w:rsidRDefault="00F403F6">
            <w:pPr>
              <w:spacing w:afterLines="50"/>
              <w:rPr>
                <w:rFonts w:eastAsiaTheme="minorEastAsia"/>
                <w:sz w:val="20"/>
                <w:szCs w:val="20"/>
              </w:rPr>
            </w:pPr>
            <w:r>
              <w:rPr>
                <w:rFonts w:eastAsiaTheme="minorEastAsia"/>
                <w:sz w:val="20"/>
                <w:szCs w:val="20"/>
              </w:rPr>
              <w:t>Proposal 5</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Proposal 6</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 xml:space="preserve">miss detection rate), </w:t>
            </w:r>
            <w:proofErr w:type="gramStart"/>
            <w:r>
              <w:rPr>
                <w:rFonts w:eastAsiaTheme="minorEastAsia"/>
                <w:b/>
                <w:i/>
                <w:sz w:val="20"/>
                <w:szCs w:val="20"/>
                <w:lang w:val="en-GB"/>
              </w:rPr>
              <w:t>FAR(</w:t>
            </w:r>
            <w:proofErr w:type="gramEnd"/>
            <w:r>
              <w:rPr>
                <w:rFonts w:eastAsiaTheme="minorEastAsia"/>
                <w:b/>
                <w:i/>
                <w:sz w:val="20"/>
                <w:szCs w:val="20"/>
                <w:lang w:val="en-GB"/>
              </w:rPr>
              <w:t>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lastRenderedPageBreak/>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24450CEC" w:rsidR="00673817" w:rsidRDefault="00F403F6">
      <w:pPr>
        <w:pStyle w:val="Heading4"/>
        <w:rPr>
          <w:rFonts w:eastAsia="DengXian"/>
        </w:rPr>
      </w:pPr>
      <w:r>
        <w:rPr>
          <w:rFonts w:eastAsia="DengXian" w:hint="eastAsia"/>
        </w:rPr>
        <w:t>First round discussion</w:t>
      </w:r>
      <w:r w:rsidR="00F263E5">
        <w:rPr>
          <w:rFonts w:eastAsia="DengXian" w:hint="eastAsia"/>
        </w:rPr>
        <w:t xml:space="preserve"> (Closed)</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lastRenderedPageBreak/>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56CA5B8F" w14:textId="77777777" w:rsidR="00970A4C" w:rsidRDefault="00970A4C" w:rsidP="00970A4C">
      <w:pPr>
        <w:spacing w:afterLines="50"/>
        <w:jc w:val="both"/>
        <w:rPr>
          <w:rFonts w:eastAsia="DengXian"/>
          <w:b/>
          <w:bCs/>
        </w:rPr>
      </w:pPr>
      <w:r w:rsidRPr="00600F4F">
        <w:rPr>
          <w:rFonts w:eastAsia="DengXian" w:hint="eastAsia"/>
          <w:b/>
          <w:bCs/>
          <w:highlight w:val="yellow"/>
        </w:rPr>
        <w:t>FL proposal: (revised)</w:t>
      </w:r>
    </w:p>
    <w:p w14:paraId="2C2757C4" w14:textId="77777777" w:rsidR="00970A4C" w:rsidRDefault="00970A4C" w:rsidP="00970A4C">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7C5EB35F" w14:textId="77777777" w:rsidR="00970A4C" w:rsidRDefault="00970A4C" w:rsidP="00970A4C">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814340E" w14:textId="77777777" w:rsidR="00970A4C" w:rsidRPr="00E24218" w:rsidRDefault="00970A4C" w:rsidP="00970A4C">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1A1DD055" w14:textId="77777777" w:rsidR="00970A4C" w:rsidRDefault="00970A4C" w:rsidP="00970A4C">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684547A" w14:textId="77777777" w:rsidR="00970A4C" w:rsidRPr="00970A4C" w:rsidRDefault="00970A4C">
      <w:pPr>
        <w:jc w:val="both"/>
        <w:rPr>
          <w:rFonts w:eastAsia="DengXian"/>
        </w:rPr>
      </w:pPr>
    </w:p>
    <w:p w14:paraId="4D091839" w14:textId="77777777" w:rsidR="00673817" w:rsidRDefault="00F403F6">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If 5MHz is the baseline as stated in AI3.1.1.2, does option 1 should be </w:t>
            </w:r>
            <w:r>
              <w:rPr>
                <w:rFonts w:eastAsia="SimSun"/>
                <w:szCs w:val="22"/>
                <w:lang w:val="en-GB"/>
              </w:rPr>
              <w:lastRenderedPageBreak/>
              <w:t>removed?</w:t>
            </w:r>
          </w:p>
          <w:p w14:paraId="4D09184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 xml:space="preserve">PSS </w:t>
            </w:r>
            <w:proofErr w:type="gramStart"/>
            <w:r>
              <w:rPr>
                <w:rFonts w:eastAsia="DengXian"/>
                <w:color w:val="FF0000"/>
              </w:rPr>
              <w:t>and</w:t>
            </w:r>
            <w:r>
              <w:rPr>
                <w:rFonts w:eastAsia="DengXian"/>
              </w:rPr>
              <w:t xml:space="preserve">  fixed</w:t>
            </w:r>
            <w:proofErr w:type="gramEnd"/>
            <w:r>
              <w:rPr>
                <w:rFonts w:eastAsia="DengXian"/>
              </w:rPr>
              <w:t xml:space="preserve">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86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For the second sub-bullet, both the 6GR SSS and 6GR PSS can be used to </w:t>
            </w:r>
            <w:r>
              <w:rPr>
                <w:rFonts w:eastAsia="SimSun"/>
                <w:szCs w:val="22"/>
                <w:lang w:val="en-GB"/>
              </w:rPr>
              <w:lastRenderedPageBreak/>
              <w:t>determine the 6GR cell ID.</w:t>
            </w:r>
            <w:r>
              <w:rPr>
                <w:rFonts w:eastAsia="SimSun"/>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7" w:type="pct"/>
          </w:tcPr>
          <w:p w14:paraId="4D091872" w14:textId="77777777" w:rsidR="00673817" w:rsidRDefault="00F403F6">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D091873" w14:textId="77777777" w:rsidR="00673817" w:rsidRDefault="00F403F6">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SimSun"/>
                <w:szCs w:val="22"/>
              </w:rPr>
            </w:pPr>
            <w:r>
              <w:rPr>
                <w:rFonts w:eastAsia="SimSun"/>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87D" w14:textId="77777777" w:rsidR="00673817" w:rsidRDefault="00F403F6">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SimSun"/>
                <w:szCs w:val="22"/>
                <w:lang w:val="en-GB"/>
              </w:rPr>
            </w:pPr>
            <w:r>
              <w:rPr>
                <w:rFonts w:eastAsia="DengXian" w:hint="eastAsia"/>
              </w:rPr>
              <w:lastRenderedPageBreak/>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w:t>
            </w:r>
            <w:proofErr w:type="spellStart"/>
            <w:r>
              <w:rPr>
                <w:rFonts w:eastAsia="SimSun" w:hint="eastAsia"/>
                <w:szCs w:val="22"/>
                <w:lang w:val="en-GB"/>
              </w:rPr>
              <w:t>freq</w:t>
            </w:r>
            <w:proofErr w:type="spellEnd"/>
            <w:r>
              <w:rPr>
                <w:rFonts w:eastAsia="SimSun" w:hint="eastAsia"/>
                <w:szCs w:val="22"/>
                <w:lang w:val="en-GB"/>
              </w:rPr>
              <w:t xml:space="preserve"> sync and Cell ID indication. Even if 6GR only use one PSS sequence instead of three PSS sequence in 5G NR, PSS also can be used for </w:t>
            </w:r>
            <w:proofErr w:type="spellStart"/>
            <w:r>
              <w:rPr>
                <w:rFonts w:eastAsia="SimSun" w:hint="eastAsia"/>
                <w:szCs w:val="22"/>
                <w:lang w:val="en-GB"/>
              </w:rPr>
              <w:t>freq</w:t>
            </w:r>
            <w:proofErr w:type="spellEnd"/>
            <w:r>
              <w:rPr>
                <w:rFonts w:eastAsia="SimSun" w:hint="eastAsia"/>
                <w:szCs w:val="22"/>
                <w:lang w:val="en-GB"/>
              </w:rPr>
              <w:t xml:space="preserve"> sync. In addition, 6GR SSS should also be used for PBCH demodulation like 5G NR SSS. </w:t>
            </w:r>
            <w:proofErr w:type="gramStart"/>
            <w:r>
              <w:rPr>
                <w:rFonts w:eastAsia="SimSun"/>
                <w:szCs w:val="22"/>
                <w:lang w:val="en-GB"/>
              </w:rPr>
              <w:t>S</w:t>
            </w:r>
            <w:r>
              <w:rPr>
                <w:rFonts w:eastAsia="SimSun" w:hint="eastAsia"/>
                <w:szCs w:val="22"/>
                <w:lang w:val="en-GB"/>
              </w:rPr>
              <w:t>o</w:t>
            </w:r>
            <w:proofErr w:type="gramEnd"/>
            <w:r>
              <w:rPr>
                <w:rFonts w:eastAsia="SimSun" w:hint="eastAsia"/>
                <w:szCs w:val="22"/>
                <w:lang w:val="en-GB"/>
              </w:rPr>
              <w:t xml:space="preserve">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SimSun"/>
                <w:szCs w:val="22"/>
              </w:rPr>
            </w:pPr>
            <w:r>
              <w:rPr>
                <w:rFonts w:eastAsia="SimSun"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SimSun"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lastRenderedPageBreak/>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proofErr w:type="gram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proofErr w:type="gram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Heading4"/>
        <w:rPr>
          <w:rFonts w:eastAsia="DengXian"/>
        </w:rPr>
      </w:pPr>
      <w:r>
        <w:rPr>
          <w:rFonts w:eastAsia="DengXian" w:hint="eastAsia"/>
        </w:rPr>
        <w:t>Second round discussion</w:t>
      </w:r>
      <w:r w:rsidR="00BC5B9E">
        <w:rPr>
          <w:rFonts w:eastAsia="DengXian" w:hint="eastAsia"/>
        </w:rPr>
        <w:t xml:space="preserve"> (Open)</w:t>
      </w:r>
    </w:p>
    <w:p w14:paraId="0D0D096C" w14:textId="77777777" w:rsidR="00637759" w:rsidRDefault="00637759" w:rsidP="00637759">
      <w:pPr>
        <w:spacing w:afterLines="50"/>
        <w:jc w:val="both"/>
        <w:rPr>
          <w:rFonts w:eastAsia="DengXian"/>
          <w:b/>
          <w:bCs/>
        </w:rPr>
      </w:pPr>
      <w:r w:rsidRPr="00600F4F">
        <w:rPr>
          <w:rFonts w:eastAsia="DengXian" w:hint="eastAsia"/>
          <w:b/>
          <w:bCs/>
          <w:highlight w:val="yellow"/>
        </w:rPr>
        <w:t>FL proposal: (revised)</w:t>
      </w:r>
    </w:p>
    <w:p w14:paraId="482F3DD0" w14:textId="77777777" w:rsidR="00637759" w:rsidRDefault="00637759" w:rsidP="00637759">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7633CA3" w14:textId="77777777" w:rsidR="00637759" w:rsidRDefault="00637759" w:rsidP="00637759">
      <w:pPr>
        <w:pStyle w:val="ListParagraph"/>
        <w:numPr>
          <w:ilvl w:val="0"/>
          <w:numId w:val="92"/>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151A1E85" w14:textId="77777777" w:rsidR="00637759" w:rsidRPr="00E24218" w:rsidRDefault="00637759" w:rsidP="00637759">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26119DF9" w14:textId="77777777" w:rsidR="00637759" w:rsidRDefault="00637759" w:rsidP="00637759">
      <w:pPr>
        <w:pStyle w:val="ListParagraph"/>
        <w:numPr>
          <w:ilvl w:val="0"/>
          <w:numId w:val="92"/>
        </w:numPr>
        <w:spacing w:afterLines="50"/>
        <w:ind w:left="357" w:hanging="357"/>
        <w:jc w:val="both"/>
        <w:rPr>
          <w:rFonts w:eastAsia="DengXian"/>
        </w:rPr>
      </w:pPr>
      <w:r w:rsidRPr="00600F4F">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sidRPr="00600F4F">
        <w:rPr>
          <w:rFonts w:eastAsia="DengXian"/>
        </w:rPr>
        <w:t xml:space="preserve"> </w:t>
      </w:r>
      <w:r>
        <w:rPr>
          <w:rFonts w:eastAsia="DengXian" w:hint="eastAsia"/>
        </w:rPr>
        <w:t xml:space="preserve">for 6GR </w:t>
      </w:r>
      <w:r w:rsidRPr="00600F4F">
        <w:rPr>
          <w:rFonts w:eastAsia="DengXian"/>
        </w:rPr>
        <w:t xml:space="preserve">PSS and </w:t>
      </w:r>
      <w:r>
        <w:rPr>
          <w:rFonts w:eastAsia="DengXian" w:hint="eastAsia"/>
        </w:rPr>
        <w:t xml:space="preserve">6GR </w:t>
      </w:r>
      <w:r w:rsidRPr="00600F4F">
        <w:rPr>
          <w:rFonts w:eastAsia="DengXian"/>
        </w:rPr>
        <w:t>SSS is predefined</w:t>
      </w:r>
    </w:p>
    <w:p w14:paraId="0CE62224" w14:textId="77777777" w:rsidR="00637759" w:rsidRPr="00AD72A5" w:rsidRDefault="00637759" w:rsidP="00637759">
      <w:pPr>
        <w:widowControl w:val="0"/>
        <w:suppressAutoHyphens/>
        <w:jc w:val="both"/>
        <w:rPr>
          <w:rFonts w:eastAsia="SimSun"/>
          <w:b/>
          <w:kern w:val="2"/>
          <w:szCs w:val="22"/>
        </w:rPr>
      </w:pPr>
      <w:r w:rsidRPr="00AD72A5">
        <w:rPr>
          <w:rFonts w:eastAsia="SimSun"/>
          <w:b/>
          <w:kern w:val="2"/>
          <w:szCs w:val="22"/>
        </w:rPr>
        <w:t xml:space="preserve">Companies are invited to provide </w:t>
      </w:r>
      <w:r w:rsidRPr="00AD72A5">
        <w:rPr>
          <w:rFonts w:eastAsia="SimSun" w:hint="eastAsia"/>
          <w:b/>
          <w:kern w:val="2"/>
          <w:szCs w:val="22"/>
        </w:rPr>
        <w:t>comments</w:t>
      </w:r>
      <w:r w:rsidRPr="00AD72A5">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46E65D51" w:rsidR="00637759" w:rsidRDefault="00805B2B" w:rsidP="004468E2">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2B94C625" w14:textId="77777777" w:rsidR="00805B2B" w:rsidRDefault="00805B2B" w:rsidP="00805B2B">
            <w:pPr>
              <w:widowControl w:val="0"/>
              <w:suppressAutoHyphens/>
              <w:spacing w:line="256" w:lineRule="auto"/>
              <w:jc w:val="both"/>
              <w:rPr>
                <w:rFonts w:eastAsia="SimSun"/>
                <w:kern w:val="2"/>
                <w:szCs w:val="22"/>
                <w:lang w:val="en-GB"/>
              </w:rPr>
            </w:pPr>
            <w:r>
              <w:rPr>
                <w:rFonts w:eastAsia="SimSun"/>
                <w:kern w:val="2"/>
                <w:szCs w:val="22"/>
                <w:lang w:val="en-GB"/>
              </w:rPr>
              <w:t>W</w:t>
            </w:r>
            <w:r>
              <w:rPr>
                <w:rFonts w:eastAsia="SimSun" w:hint="eastAsia"/>
                <w:kern w:val="2"/>
                <w:szCs w:val="22"/>
                <w:lang w:val="en-GB"/>
              </w:rPr>
              <w:t xml:space="preserve">e have similar view with </w:t>
            </w:r>
            <w:proofErr w:type="spellStart"/>
            <w:r>
              <w:rPr>
                <w:rFonts w:eastAsia="SimSun" w:hint="eastAsia"/>
                <w:kern w:val="2"/>
                <w:szCs w:val="22"/>
                <w:lang w:val="en-GB"/>
              </w:rPr>
              <w:t>Ofinno</w:t>
            </w:r>
            <w:proofErr w:type="spellEnd"/>
            <w:r>
              <w:rPr>
                <w:rFonts w:eastAsia="SimSun" w:hint="eastAsia"/>
                <w:kern w:val="2"/>
                <w:szCs w:val="22"/>
                <w:lang w:val="en-GB"/>
              </w:rPr>
              <w:t xml:space="preserve">. </w:t>
            </w:r>
            <w:r>
              <w:rPr>
                <w:rFonts w:eastAsia="SimSun"/>
                <w:kern w:val="2"/>
                <w:szCs w:val="22"/>
                <w:lang w:val="en-GB"/>
              </w:rPr>
              <w:t>W</w:t>
            </w:r>
            <w:r>
              <w:rPr>
                <w:rFonts w:eastAsia="SimSun" w:hint="eastAsia"/>
                <w:kern w:val="2"/>
                <w:szCs w:val="22"/>
                <w:lang w:val="en-GB"/>
              </w:rPr>
              <w:t>e suggest the following update:</w:t>
            </w:r>
          </w:p>
          <w:p w14:paraId="0326DC11" w14:textId="77777777" w:rsidR="00805B2B" w:rsidRPr="00805B2B" w:rsidRDefault="00805B2B" w:rsidP="00805B2B">
            <w:pPr>
              <w:widowControl w:val="0"/>
              <w:suppressAutoHyphens/>
              <w:spacing w:line="256" w:lineRule="auto"/>
              <w:jc w:val="both"/>
              <w:rPr>
                <w:rFonts w:eastAsia="SimSun"/>
                <w:b/>
                <w:bCs/>
                <w:kern w:val="2"/>
                <w:szCs w:val="22"/>
              </w:rPr>
            </w:pPr>
            <w:r w:rsidRPr="00805B2B">
              <w:rPr>
                <w:rFonts w:eastAsia="SimSun"/>
                <w:b/>
                <w:bCs/>
                <w:kern w:val="2"/>
                <w:szCs w:val="22"/>
              </w:rPr>
              <w:t>FL proposal: (revised)</w:t>
            </w:r>
          </w:p>
          <w:p w14:paraId="04D52BCE" w14:textId="77777777" w:rsidR="00805B2B" w:rsidRPr="00805B2B" w:rsidRDefault="00805B2B" w:rsidP="00805B2B">
            <w:pPr>
              <w:widowControl w:val="0"/>
              <w:suppressAutoHyphens/>
              <w:spacing w:line="256" w:lineRule="auto"/>
              <w:jc w:val="both"/>
              <w:rPr>
                <w:rFonts w:eastAsia="SimSun"/>
                <w:kern w:val="2"/>
                <w:szCs w:val="22"/>
              </w:rPr>
            </w:pPr>
            <w:r w:rsidRPr="00805B2B">
              <w:rPr>
                <w:rFonts w:eastAsia="SimSun"/>
                <w:kern w:val="2"/>
                <w:szCs w:val="22"/>
              </w:rPr>
              <w:t>For 6GR, at least two initial synchronization signal types, i.e., 6GR primary SS and 6GR secondary SS, are supported.</w:t>
            </w:r>
          </w:p>
          <w:p w14:paraId="00FE3716" w14:textId="77777777" w:rsidR="00805B2B" w:rsidRPr="00805B2B" w:rsidRDefault="00805B2B" w:rsidP="00805B2B">
            <w:pPr>
              <w:widowControl w:val="0"/>
              <w:numPr>
                <w:ilvl w:val="0"/>
                <w:numId w:val="139"/>
              </w:numPr>
              <w:tabs>
                <w:tab w:val="clear" w:pos="360"/>
              </w:tabs>
              <w:suppressAutoHyphens/>
              <w:spacing w:line="256" w:lineRule="auto"/>
              <w:jc w:val="both"/>
              <w:rPr>
                <w:rFonts w:eastAsia="SimSun"/>
                <w:kern w:val="2"/>
                <w:szCs w:val="22"/>
              </w:rPr>
            </w:pPr>
            <w:r w:rsidRPr="00805B2B">
              <w:rPr>
                <w:rFonts w:eastAsia="SimSun"/>
                <w:kern w:val="2"/>
                <w:szCs w:val="22"/>
              </w:rPr>
              <w:lastRenderedPageBreak/>
              <w:t xml:space="preserve">6GR PSS is at least used for initial symbol boundary synchronization </w:t>
            </w:r>
          </w:p>
          <w:p w14:paraId="339408C5" w14:textId="5480972D" w:rsidR="00805B2B" w:rsidRPr="00805B2B" w:rsidRDefault="00805B2B" w:rsidP="00805B2B">
            <w:pPr>
              <w:widowControl w:val="0"/>
              <w:numPr>
                <w:ilvl w:val="0"/>
                <w:numId w:val="139"/>
              </w:numPr>
              <w:tabs>
                <w:tab w:val="clear" w:pos="360"/>
              </w:tabs>
              <w:suppressAutoHyphens/>
              <w:spacing w:line="256" w:lineRule="auto"/>
              <w:jc w:val="both"/>
              <w:rPr>
                <w:rFonts w:eastAsia="SimSun"/>
                <w:kern w:val="2"/>
                <w:szCs w:val="22"/>
              </w:rPr>
            </w:pPr>
            <w:r w:rsidRPr="00805B2B">
              <w:rPr>
                <w:rFonts w:eastAsia="SimSun"/>
                <w:kern w:val="2"/>
                <w:szCs w:val="22"/>
              </w:rPr>
              <w:t xml:space="preserve">6GR SSS is at least used for detection </w:t>
            </w:r>
            <w:ins w:id="73" w:author="WenT Tang (汤文)" w:date="2026-02-09T05:34:00Z">
              <w:r w:rsidRPr="00805B2B">
                <w:rPr>
                  <w:rFonts w:eastAsia="SimSun"/>
                  <w:kern w:val="2"/>
                  <w:szCs w:val="22"/>
                </w:rPr>
                <w:t>whole</w:t>
              </w:r>
            </w:ins>
            <w:ins w:id="74" w:author="WenT Tang (汤文)" w:date="2026-02-09T05:33:00Z">
              <w:r w:rsidRPr="00805B2B">
                <w:rPr>
                  <w:rFonts w:eastAsia="SimSun"/>
                  <w:kern w:val="2"/>
                  <w:szCs w:val="22"/>
                </w:rPr>
                <w:t xml:space="preserve"> or part </w:t>
              </w:r>
            </w:ins>
            <w:r w:rsidRPr="00805B2B">
              <w:rPr>
                <w:rFonts w:eastAsia="SimSun"/>
                <w:kern w:val="2"/>
                <w:szCs w:val="22"/>
              </w:rPr>
              <w:t>of 6GR cell ID</w:t>
            </w:r>
          </w:p>
          <w:p w14:paraId="51214A95" w14:textId="77777777" w:rsidR="00805B2B" w:rsidRPr="00805B2B" w:rsidRDefault="00805B2B" w:rsidP="00805B2B">
            <w:pPr>
              <w:widowControl w:val="0"/>
              <w:numPr>
                <w:ilvl w:val="0"/>
                <w:numId w:val="139"/>
              </w:numPr>
              <w:tabs>
                <w:tab w:val="clear" w:pos="360"/>
              </w:tabs>
              <w:suppressAutoHyphens/>
              <w:spacing w:line="256" w:lineRule="auto"/>
              <w:jc w:val="both"/>
              <w:rPr>
                <w:rFonts w:eastAsia="SimSun"/>
                <w:kern w:val="2"/>
                <w:szCs w:val="22"/>
              </w:rPr>
            </w:pPr>
            <w:r w:rsidRPr="00805B2B">
              <w:rPr>
                <w:rFonts w:eastAsia="SimSun"/>
                <w:kern w:val="2"/>
                <w:szCs w:val="22"/>
              </w:rPr>
              <w:t>The relative time and frequency position for 6GR PSS and 6GR SSS is predefined</w:t>
            </w:r>
          </w:p>
          <w:p w14:paraId="046B9786" w14:textId="12B1D8A8" w:rsidR="00637759" w:rsidRDefault="00637759" w:rsidP="00805B2B">
            <w:pPr>
              <w:widowControl w:val="0"/>
              <w:suppressAutoHyphens/>
              <w:spacing w:line="256" w:lineRule="auto"/>
              <w:ind w:left="360"/>
              <w:jc w:val="both"/>
              <w:rPr>
                <w:rFonts w:eastAsia="SimSun"/>
                <w:kern w:val="2"/>
                <w:szCs w:val="22"/>
                <w:lang w:val="en-GB"/>
              </w:rPr>
            </w:pPr>
          </w:p>
        </w:tc>
      </w:tr>
      <w:tr w:rsidR="000D0474" w14:paraId="7F9FB193" w14:textId="77777777" w:rsidTr="000D0474">
        <w:tc>
          <w:tcPr>
            <w:tcW w:w="1175" w:type="pct"/>
          </w:tcPr>
          <w:p w14:paraId="4F2A94F5" w14:textId="77777777" w:rsidR="000D0474" w:rsidRDefault="000D0474" w:rsidP="00D267A8">
            <w:pPr>
              <w:widowControl w:val="0"/>
              <w:suppressAutoHyphens/>
              <w:spacing w:line="256" w:lineRule="auto"/>
              <w:jc w:val="both"/>
              <w:rPr>
                <w:rFonts w:eastAsia="SimSun"/>
                <w:sz w:val="20"/>
                <w:szCs w:val="20"/>
                <w:lang w:val="en-GB"/>
              </w:rPr>
            </w:pPr>
            <w:proofErr w:type="spellStart"/>
            <w:r>
              <w:rPr>
                <w:rFonts w:eastAsia="SimSun"/>
                <w:kern w:val="2"/>
                <w:szCs w:val="22"/>
                <w:lang w:val="en-GB"/>
              </w:rPr>
              <w:lastRenderedPageBreak/>
              <w:t>CEWiT</w:t>
            </w:r>
            <w:proofErr w:type="spellEnd"/>
          </w:p>
        </w:tc>
        <w:tc>
          <w:tcPr>
            <w:tcW w:w="3825" w:type="pct"/>
          </w:tcPr>
          <w:p w14:paraId="2FA15991" w14:textId="77777777" w:rsidR="000D0474" w:rsidRDefault="000D0474" w:rsidP="00D267A8">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cell ID determination should be based on PSS and SSS. There for suggest to modify the first bullet as</w:t>
            </w:r>
          </w:p>
          <w:p w14:paraId="5BF5CBFE" w14:textId="77777777" w:rsidR="000D0474" w:rsidRDefault="000D0474" w:rsidP="00D267A8">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w:t>
            </w:r>
            <w:r w:rsidRPr="009702B3">
              <w:rPr>
                <w:rFonts w:eastAsia="DengXian"/>
                <w:color w:val="EE0000"/>
              </w:rPr>
              <w:t xml:space="preserve">detection of </w:t>
            </w:r>
            <w:r w:rsidRPr="009702B3">
              <w:rPr>
                <w:rFonts w:eastAsia="DengXian" w:hint="eastAsia"/>
                <w:color w:val="EE0000"/>
              </w:rPr>
              <w:t>6GR</w:t>
            </w:r>
            <w:r w:rsidRPr="009702B3">
              <w:rPr>
                <w:rFonts w:eastAsia="DengXian"/>
                <w:color w:val="EE0000"/>
              </w:rPr>
              <w:t xml:space="preserve"> cell ID</w:t>
            </w:r>
          </w:p>
        </w:tc>
      </w:tr>
      <w:tr w:rsidR="000D0474" w14:paraId="440377F3" w14:textId="77777777" w:rsidTr="000D0474">
        <w:tc>
          <w:tcPr>
            <w:tcW w:w="1175" w:type="pct"/>
          </w:tcPr>
          <w:p w14:paraId="2C6C6098" w14:textId="77777777" w:rsidR="000D0474" w:rsidRDefault="000D0474" w:rsidP="00D267A8">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Pr>
          <w:p w14:paraId="54C27B5D" w14:textId="77777777" w:rsidR="000D0474" w:rsidRPr="00516400" w:rsidRDefault="000D0474" w:rsidP="00D267A8">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bl>
    <w:p w14:paraId="29E06928" w14:textId="77777777" w:rsidR="00637759" w:rsidRPr="00AD72A5" w:rsidRDefault="00637759" w:rsidP="00637759">
      <w:pPr>
        <w:rPr>
          <w:rFonts w:eastAsia="DengXian"/>
        </w:rPr>
      </w:pP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SimSun"/>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SimSun"/>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Caption"/>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17: From RAN1 perspective, the synchronization signal and channel should enable UE to acquire timing information and configuration to acquire </w:t>
            </w:r>
            <w:r>
              <w:rPr>
                <w:rFonts w:eastAsiaTheme="minorEastAsia"/>
                <w:b/>
                <w:bCs/>
                <w:i/>
                <w:iCs/>
                <w:sz w:val="20"/>
                <w:szCs w:val="20"/>
              </w:rPr>
              <w:lastRenderedPageBreak/>
              <w:t>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4D0918C9" w14:textId="77777777" w:rsidR="00673817" w:rsidRDefault="00F403F6">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w:t>
            </w:r>
            <w:r>
              <w:rPr>
                <w:rFonts w:ascii="Times New Roman" w:hAnsi="Times New Roman"/>
                <w:sz w:val="20"/>
                <w:szCs w:val="20"/>
              </w:rPr>
              <w:lastRenderedPageBreak/>
              <w:t>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lastRenderedPageBreak/>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w:t>
            </w:r>
            <w:r>
              <w:rPr>
                <w:sz w:val="20"/>
                <w:szCs w:val="20"/>
              </w:rPr>
              <w:lastRenderedPageBreak/>
              <w:t xml:space="preserve">(e.g.,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lastRenderedPageBreak/>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81"/>
            <w:bookmarkEnd w:id="82"/>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lastRenderedPageBreak/>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SimSun"/>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SimSun"/>
                <w:b/>
                <w:bCs/>
                <w:i/>
                <w:iCs/>
                <w:sz w:val="20"/>
                <w:szCs w:val="20"/>
                <w:lang w:val="en-GB"/>
              </w:rPr>
            </w:pPr>
            <w:bookmarkStart w:id="83" w:name="_Hlk219471385"/>
            <w:r>
              <w:rPr>
                <w:rFonts w:eastAsia="SimSun"/>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w:t>
            </w:r>
            <w:r>
              <w:rPr>
                <w:sz w:val="20"/>
                <w:szCs w:val="20"/>
              </w:rPr>
              <w:lastRenderedPageBreak/>
              <w:t>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lastRenderedPageBreak/>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Caption"/>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4D0919B2" w14:textId="77777777" w:rsidR="00673817" w:rsidRDefault="00F403F6">
            <w:pPr>
              <w:pStyle w:val="Caption"/>
              <w:spacing w:afterLines="50"/>
              <w:jc w:val="both"/>
              <w:rPr>
                <w:rFonts w:eastAsiaTheme="minorEastAsia"/>
              </w:rPr>
            </w:pPr>
            <w:bookmarkStart w:id="85"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4D0919B3" w14:textId="77777777" w:rsidR="00673817" w:rsidRDefault="00F403F6">
            <w:pPr>
              <w:pStyle w:val="Caption"/>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4D0919B4" w14:textId="77777777" w:rsidR="00673817" w:rsidRDefault="00F403F6">
            <w:pPr>
              <w:pStyle w:val="Caption"/>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4D0919B5" w14:textId="77777777" w:rsidR="00673817" w:rsidRDefault="00F403F6">
            <w:pPr>
              <w:pStyle w:val="Caption"/>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w:t>
            </w:r>
            <w:r>
              <w:rPr>
                <w:lang w:eastAsia="zh-TW"/>
              </w:rPr>
              <w:lastRenderedPageBreak/>
              <w:t>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4D0919B6" w14:textId="77777777" w:rsidR="00673817" w:rsidRDefault="00F403F6">
            <w:pPr>
              <w:pStyle w:val="Caption"/>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Fast cell/carrier activation</w:t>
            </w:r>
          </w:p>
          <w:p w14:paraId="4D0919CA"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SimSun"/>
                <w:sz w:val="20"/>
                <w:szCs w:val="20"/>
              </w:rPr>
            </w:pPr>
            <w:r>
              <w:rPr>
                <w:rFonts w:eastAsia="SimSun"/>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 xml:space="preserve">Study the impact of the AO-SSB periodicity in terms of tracking loop and L1/L3 </w:t>
            </w:r>
            <w:r>
              <w:rPr>
                <w:rFonts w:eastAsiaTheme="minorEastAsia"/>
                <w:sz w:val="20"/>
                <w:szCs w:val="20"/>
              </w:rPr>
              <w:lastRenderedPageBreak/>
              <w:t>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SimSun"/>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ListParagraph"/>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 xml:space="preserve">Observation 8: In the current framework, synchronization, tracking, and CSI </w:t>
            </w:r>
            <w:r>
              <w:rPr>
                <w:b/>
                <w:bCs/>
                <w:i/>
                <w:iCs/>
                <w:sz w:val="20"/>
                <w:szCs w:val="20"/>
              </w:rPr>
              <w:lastRenderedPageBreak/>
              <w:t>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SimSun"/>
                <w:kern w:val="2"/>
                <w:szCs w:val="22"/>
                <w:lang w:val="en-GB"/>
              </w:rPr>
            </w:pPr>
            <w:r>
              <w:rPr>
                <w:rFonts w:eastAsia="SimSun"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SimSun"/>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SimSun"/>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SimSun"/>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SimSun"/>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SimSun"/>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4D091A4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4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lastRenderedPageBreak/>
                    <w:t>Number of RBs</w:t>
                  </w:r>
                </w:p>
              </w:tc>
              <w:tc>
                <w:tcPr>
                  <w:tcW w:w="5043" w:type="dxa"/>
                </w:tcPr>
                <w:p w14:paraId="4D091A4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4D091A5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5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091A5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4D091A5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4D091A6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4D091A6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D091A6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6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SimSun"/>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SimSun"/>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SimSun"/>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4D091A7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4D091A7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7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D091A7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7B"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4D091A7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lastRenderedPageBreak/>
                    <w:t>Number of interfering TRPs (optional)</w:t>
                  </w:r>
                </w:p>
              </w:tc>
              <w:tc>
                <w:tcPr>
                  <w:tcW w:w="4731" w:type="dxa"/>
                </w:tcPr>
                <w:p w14:paraId="4D091A8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8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4D091A8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D091A8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SimSun"/>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proofErr w:type="gramStart"/>
                  <w:r>
                    <w:rPr>
                      <w:rFonts w:eastAsia="Malgun Gothic"/>
                      <w:sz w:val="20"/>
                      <w:szCs w:val="20"/>
                      <w:lang w:eastAsia="ko-KR"/>
                    </w:rPr>
                    <w:t>M,N</w:t>
                  </w:r>
                  <w:proofErr w:type="gramEnd"/>
                  <w:r>
                    <w:rPr>
                      <w:rFonts w:eastAsia="Malgun Gothic"/>
                      <w:sz w:val="20"/>
                      <w:szCs w:val="20"/>
                      <w:lang w:eastAsia="ko-KR"/>
                    </w:rPr>
                    <w:t>,</w:t>
                  </w:r>
                  <w:proofErr w:type="gramStart"/>
                  <w:r>
                    <w:rPr>
                      <w:rFonts w:eastAsia="Malgun Gothic"/>
                      <w:sz w:val="20"/>
                      <w:szCs w:val="20"/>
                      <w:lang w:eastAsia="ko-KR"/>
                    </w:rPr>
                    <w:t>P,Mg</w:t>
                  </w:r>
                  <w:proofErr w:type="gramEnd"/>
                  <w:r>
                    <w:rPr>
                      <w:rFonts w:eastAsia="Malgun Gothic"/>
                      <w:sz w:val="20"/>
                      <w:szCs w:val="20"/>
                      <w:lang w:eastAsia="ko-KR"/>
                    </w:rPr>
                    <w:t>,Ng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0.5)λ</w:t>
                  </w:r>
                  <w:proofErr w:type="gramEnd"/>
                  <w:r>
                    <w:rPr>
                      <w:rFonts w:eastAsia="Malgun Gothic"/>
                      <w:sz w:val="20"/>
                      <w:szCs w:val="20"/>
                      <w:lang w:eastAsia="ko-KR"/>
                    </w:rPr>
                    <w:t>,</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proofErr w:type="gramStart"/>
                  <w:r>
                    <w:rPr>
                      <w:rFonts w:eastAsia="Malgun Gothic"/>
                      <w:sz w:val="20"/>
                      <w:szCs w:val="20"/>
                      <w:lang w:eastAsia="ko-KR"/>
                    </w:rPr>
                    <w:t>dg,H</w:t>
                  </w:r>
                  <w:proofErr w:type="spellEnd"/>
                  <w:proofErr w:type="gramEnd"/>
                  <w:r>
                    <w:rPr>
                      <w:rFonts w:eastAsia="Malgun Gothic"/>
                      <w:sz w:val="20"/>
                      <w:szCs w:val="20"/>
                      <w:lang w:eastAsia="ko-KR"/>
                    </w:rPr>
                    <w:t xml:space="preserve">, </w:t>
                  </w:r>
                  <w:proofErr w:type="spellStart"/>
                  <w:proofErr w:type="gramStart"/>
                  <w:r>
                    <w:rPr>
                      <w:rFonts w:eastAsia="Malgun Gothic"/>
                      <w:sz w:val="20"/>
                      <w:szCs w:val="20"/>
                      <w:lang w:eastAsia="ko-KR"/>
                    </w:rPr>
                    <w:t>dg,V</w:t>
                  </w:r>
                  <w:proofErr w:type="spellEnd"/>
                  <w:proofErr w:type="gramEnd"/>
                  <w:r>
                    <w:rPr>
                      <w:rFonts w:eastAsia="Malgun Gothic"/>
                      <w:sz w:val="20"/>
                      <w:szCs w:val="20"/>
                      <w:lang w:eastAsia="ko-KR"/>
                    </w:rPr>
                    <w:t xml:space="preserve">) = (0, </w:t>
                  </w:r>
                  <w:proofErr w:type="gramStart"/>
                  <w:r>
                    <w:rPr>
                      <w:rFonts w:eastAsia="Malgun Gothic"/>
                      <w:sz w:val="20"/>
                      <w:szCs w:val="20"/>
                      <w:lang w:eastAsia="ko-KR"/>
                    </w:rPr>
                    <w:t>0)λ</w:t>
                  </w:r>
                  <w:proofErr w:type="gramEnd"/>
                  <w:r>
                    <w:rPr>
                      <w:rFonts w:eastAsia="Malgun Gothic"/>
                      <w:sz w:val="20"/>
                      <w:szCs w:val="20"/>
                      <w:lang w:eastAsia="ko-KR"/>
                    </w:rPr>
                    <w:t xml:space="preserve">, </w:t>
                  </w:r>
                  <w:proofErr w:type="spellStart"/>
                  <w:r>
                    <w:rPr>
                      <w:rFonts w:eastAsia="Malgun Gothic"/>
                      <w:sz w:val="20"/>
                      <w:szCs w:val="20"/>
                      <w:lang w:eastAsia="ko-KR"/>
                    </w:rPr>
                    <w:t>Θ</w:t>
                  </w:r>
                  <w:proofErr w:type="gramStart"/>
                  <w:r>
                    <w:rPr>
                      <w:rFonts w:eastAsia="Malgun Gothic"/>
                      <w:sz w:val="20"/>
                      <w:szCs w:val="20"/>
                      <w:lang w:eastAsia="ko-KR"/>
                    </w:rPr>
                    <w:t>mg,ng</w:t>
                  </w:r>
                  <w:proofErr w:type="spellEnd"/>
                  <w:proofErr w:type="gram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SimSun"/>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lastRenderedPageBreak/>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lastRenderedPageBreak/>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SimSun"/>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92" w:name="_Ref220689804"/>
            <w:r>
              <w:t xml:space="preserve">Table </w:t>
            </w:r>
            <w:fldSimple w:instr=" SEQ Table \* ARABIC ">
              <w:r>
                <w:t>1</w:t>
              </w:r>
            </w:fldSimple>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4D091B7D" w14:textId="77777777" w:rsidR="00673817" w:rsidRDefault="00F403F6">
            <w:pPr>
              <w:pStyle w:val="Caption"/>
              <w:spacing w:afterLines="50"/>
            </w:pPr>
            <w:bookmarkStart w:id="94" w:name="_Ref220689814"/>
            <w:r>
              <w:t xml:space="preserve">Table </w:t>
            </w:r>
            <w:fldSimple w:instr=" SEQ Table \* ARABIC ">
              <w:r>
                <w:t>2</w:t>
              </w:r>
            </w:fldSimple>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SimSun"/>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SimSun"/>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SimSun"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SimSun"/>
                <w:kern w:val="2"/>
                <w:sz w:val="20"/>
                <w:szCs w:val="20"/>
                <w:lang w:val="en-GB"/>
              </w:rPr>
            </w:pPr>
            <w:r>
              <w:rPr>
                <w:rFonts w:eastAsiaTheme="minorEastAsia"/>
                <w:iCs/>
                <w:sz w:val="20"/>
                <w:szCs w:val="20"/>
              </w:rPr>
              <w:lastRenderedPageBreak/>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SimSun"/>
                <w:kern w:val="2"/>
                <w:sz w:val="20"/>
                <w:szCs w:val="20"/>
                <w:lang w:val="en-GB"/>
              </w:rPr>
            </w:pPr>
            <w:r>
              <w:rPr>
                <w:rFonts w:eastAsia="SimSun" w:hint="eastAsia"/>
                <w:kern w:val="2"/>
                <w:sz w:val="20"/>
                <w:szCs w:val="20"/>
                <w:lang w:val="en-GB"/>
              </w:rPr>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4D091C24"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SimSun"/>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SimSun"/>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lastRenderedPageBreak/>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95"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96"/>
          </w:p>
          <w:p w14:paraId="4D091CB0" w14:textId="77777777" w:rsidR="00673817" w:rsidRDefault="00F403F6">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D091CB1" w14:textId="77777777" w:rsidR="00673817" w:rsidRDefault="00F403F6">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4D091CB2" w14:textId="77777777" w:rsidR="00673817" w:rsidRDefault="00F403F6">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D091CB3" w14:textId="77777777" w:rsidR="00673817" w:rsidRDefault="00F403F6">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4D091CB4" w14:textId="77777777" w:rsidR="00673817" w:rsidRDefault="00F403F6">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4D091CB5" w14:textId="77777777" w:rsidR="00673817" w:rsidRDefault="00F403F6">
            <w:pPr>
              <w:pStyle w:val="Caption"/>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4D091CB6" w14:textId="77777777" w:rsidR="00673817" w:rsidRDefault="00F403F6">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4D091CB7" w14:textId="77777777" w:rsidR="00673817" w:rsidRDefault="00F403F6">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106" w:name="_Ref220685278"/>
            <w:r>
              <w:t xml:space="preserve">Observation </w:t>
            </w:r>
            <w:fldSimple w:instr=" SEQ Observation \* ARABIC ">
              <w:r>
                <w:t>54</w:t>
              </w:r>
            </w:fldSimple>
            <w:r>
              <w:t>: On-demand SIB1 can obtain up to 30.9% NES gain compared with periodically SIB1</w:t>
            </w:r>
            <w:bookmarkEnd w:id="106"/>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SimSun"/>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SimSun"/>
                <w:sz w:val="20"/>
                <w:szCs w:val="20"/>
              </w:rPr>
            </w:pPr>
            <w:r>
              <w:rPr>
                <w:rFonts w:eastAsia="SimSun"/>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SimSun"/>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SimSun"/>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SimSun"/>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4D091D49" w14:textId="77777777" w:rsidR="00673817" w:rsidRDefault="00F403F6">
      <w:pPr>
        <w:spacing w:before="120"/>
        <w:jc w:val="both"/>
        <w:rPr>
          <w:rFonts w:eastAsia="SimSun"/>
          <w:szCs w:val="20"/>
        </w:rPr>
      </w:pPr>
      <w:r>
        <w:rPr>
          <w:rFonts w:eastAsia="SimSun"/>
          <w:szCs w:val="20"/>
        </w:rPr>
        <w:lastRenderedPageBreak/>
        <w:t>In 5G, POs are uniformly distributed across the paging cycle. While uniform PO distribution optimizes paging capacity and UE power efficiency, it limits BS energy savings</w:t>
      </w:r>
      <w:r>
        <w:rPr>
          <w:rFonts w:eastAsia="SimSun" w:hint="eastAsia"/>
          <w:szCs w:val="20"/>
        </w:rPr>
        <w:t>.</w:t>
      </w:r>
    </w:p>
    <w:p w14:paraId="4D091D4A" w14:textId="77777777" w:rsidR="00673817" w:rsidRDefault="00F403F6">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4D091D4B" w14:textId="77777777" w:rsidR="00673817" w:rsidRDefault="00673817">
      <w:pPr>
        <w:spacing w:before="120"/>
        <w:rPr>
          <w:rFonts w:eastAsia="SimSun"/>
          <w:szCs w:val="20"/>
        </w:rPr>
      </w:pPr>
    </w:p>
    <w:p w14:paraId="4D091D4C" w14:textId="77777777" w:rsidR="00673817" w:rsidRDefault="00F403F6">
      <w:pPr>
        <w:spacing w:before="120"/>
        <w:rPr>
          <w:rFonts w:eastAsia="SimSun"/>
          <w:b/>
          <w:bCs/>
          <w:szCs w:val="20"/>
          <w:u w:val="single"/>
        </w:rPr>
      </w:pPr>
      <w:r>
        <w:rPr>
          <w:rFonts w:eastAsia="SimSun"/>
          <w:b/>
          <w:bCs/>
          <w:szCs w:val="20"/>
          <w:u w:val="single"/>
        </w:rPr>
        <w:t>On-demand paging</w:t>
      </w:r>
    </w:p>
    <w:p w14:paraId="4D091D4D" w14:textId="77777777" w:rsidR="00673817" w:rsidRDefault="00F403F6">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SimSun"/>
          <w:bCs/>
          <w:iCs/>
          <w:szCs w:val="22"/>
        </w:rPr>
      </w:pPr>
    </w:p>
    <w:p w14:paraId="4D091D56" w14:textId="77777777" w:rsidR="00673817" w:rsidRDefault="00F403F6">
      <w:pPr>
        <w:spacing w:beforeLines="50" w:before="120" w:after="0"/>
        <w:rPr>
          <w:rFonts w:eastAsia="SimSun"/>
          <w:b/>
          <w:iCs/>
          <w:u w:val="single"/>
        </w:rPr>
      </w:pPr>
      <w:r>
        <w:rPr>
          <w:rFonts w:eastAsia="SimSun"/>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4D091D5B" w14:textId="77777777" w:rsidR="00673817" w:rsidRDefault="00673817">
      <w:pPr>
        <w:autoSpaceDE w:val="0"/>
        <w:autoSpaceDN w:val="0"/>
        <w:rPr>
          <w:rFonts w:eastAsia="SimSun"/>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1BDF2650"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SimSun"/>
                <w:szCs w:val="22"/>
                <w:lang w:val="en-GB"/>
              </w:rPr>
            </w:pPr>
          </w:p>
        </w:tc>
      </w:tr>
    </w:tbl>
    <w:p w14:paraId="4D091D81"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SimSun"/>
                <w:kern w:val="2"/>
                <w:szCs w:val="22"/>
                <w:lang w:val="en-GB"/>
              </w:rPr>
            </w:pPr>
            <w:r>
              <w:rPr>
                <w:rFonts w:eastAsia="SimSun"/>
                <w:kern w:val="2"/>
                <w:szCs w:val="22"/>
                <w:lang w:val="en-GB"/>
              </w:rPr>
              <w:t>N</w:t>
            </w:r>
            <w:proofErr w:type="spellStart"/>
            <w:r>
              <w:rPr>
                <w:rFonts w:eastAsia="SimSun"/>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SimSun"/>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SimSun"/>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SimSun"/>
                <w:szCs w:val="22"/>
                <w:lang w:val="en-GB"/>
              </w:rPr>
            </w:pPr>
          </w:p>
        </w:tc>
      </w:tr>
    </w:tbl>
    <w:p w14:paraId="4D091DA6"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SimSun"/>
                <w:szCs w:val="22"/>
                <w:lang w:val="en-GB"/>
              </w:rPr>
            </w:pPr>
          </w:p>
        </w:tc>
      </w:tr>
    </w:tbl>
    <w:p w14:paraId="4D091DC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4D091D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SimSun"/>
                <w:szCs w:val="22"/>
                <w:lang w:val="en-GB"/>
              </w:rPr>
              <w:lastRenderedPageBreak/>
              <w:t>when it would be paged in most of the cases.</w:t>
            </w:r>
          </w:p>
          <w:p w14:paraId="4D091DDC"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w:t>
            </w:r>
            <w:proofErr w:type="gramStart"/>
            <w:r>
              <w:rPr>
                <w:rFonts w:eastAsiaTheme="minorEastAsia"/>
                <w:sz w:val="20"/>
                <w:szCs w:val="20"/>
                <w:lang w:val="en-GB"/>
              </w:rPr>
              <w:t>on-demand</w:t>
            </w:r>
            <w:proofErr w:type="gramEnd"/>
            <w:r>
              <w:rPr>
                <w:rFonts w:eastAsiaTheme="minorEastAsia"/>
                <w:sz w:val="20"/>
                <w:szCs w:val="20"/>
                <w:lang w:val="en-GB"/>
              </w:rPr>
              <w:t xml:space="preserve">’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SimSun"/>
                <w:kern w:val="2"/>
                <w:szCs w:val="22"/>
                <w:lang w:val="en-GB" w:eastAsia="en-US"/>
              </w:rPr>
            </w:pPr>
            <w:r w:rsidRPr="00AA2130">
              <w:rPr>
                <w:rFonts w:eastAsia="SimSun"/>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SimSun"/>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SimSun"/>
                <w:kern w:val="2"/>
                <w:szCs w:val="22"/>
                <w:lang w:val="en-GB" w:eastAsia="en-US"/>
              </w:rPr>
            </w:pPr>
            <w:r w:rsidRPr="00814EC8">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SimSun"/>
                <w:szCs w:val="22"/>
                <w:lang w:val="en-GB"/>
              </w:rPr>
            </w:pPr>
            <w:r>
              <w:rPr>
                <w:rFonts w:eastAsia="SimSun"/>
                <w:szCs w:val="22"/>
                <w:lang w:val="en-GB"/>
              </w:rPr>
              <w:t>Nordic</w:t>
            </w:r>
          </w:p>
        </w:tc>
      </w:tr>
    </w:tbl>
    <w:p w14:paraId="4D091E0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SimSun"/>
          <w:szCs w:val="20"/>
        </w:rPr>
      </w:pPr>
      <w:r>
        <w:rPr>
          <w:rFonts w:eastAsia="SimSun" w:hint="eastAsia"/>
          <w:szCs w:val="20"/>
        </w:rPr>
        <w:lastRenderedPageBreak/>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4D091E29" w14:textId="77777777" w:rsidR="00673817" w:rsidRDefault="00F403F6">
      <w:pPr>
        <w:jc w:val="both"/>
      </w:pPr>
      <w:r>
        <w:rPr>
          <w:rFonts w:eastAsia="SimSun"/>
          <w:szCs w:val="22"/>
        </w:rPr>
        <w:t xml:space="preserve">Furthermore, considering the longer periodicity of SSB (e.g., 80ms or 160ms) compared </w:t>
      </w:r>
      <w:proofErr w:type="gramStart"/>
      <w:r>
        <w:rPr>
          <w:rFonts w:eastAsia="SimSun"/>
          <w:szCs w:val="22"/>
        </w:rPr>
        <w:t>with  NR</w:t>
      </w:r>
      <w:proofErr w:type="gramEnd"/>
      <w:r>
        <w:rPr>
          <w:rFonts w:eastAsia="SimSun"/>
          <w:szCs w:val="22"/>
        </w:rPr>
        <w:t xml:space="preserve">,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1DE220EF" w:rsidR="00673817" w:rsidRDefault="00F403F6">
      <w:pPr>
        <w:pStyle w:val="Heading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SimSun"/>
                <w:szCs w:val="22"/>
                <w:lang w:val="en-GB"/>
              </w:rPr>
            </w:pPr>
          </w:p>
        </w:tc>
      </w:tr>
    </w:tbl>
    <w:p w14:paraId="4D091E4B"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10"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SimSun"/>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SimSun"/>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SimSun"/>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SimSun"/>
                      <w:sz w:val="20"/>
                      <w:szCs w:val="20"/>
                    </w:rPr>
                  </w:pPr>
                </w:p>
              </w:tc>
            </w:tr>
          </w:tbl>
          <w:p w14:paraId="4D091E78"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gramStart"/>
            <w:r>
              <w:rPr>
                <w:rFonts w:eastAsia="SimSun" w:hint="eastAsia"/>
                <w:szCs w:val="22"/>
              </w:rPr>
              <w:t>Beside,</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7D" w14:textId="77777777" w:rsidR="00673817" w:rsidRDefault="00F403F6">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w:t>
            </w:r>
            <w:proofErr w:type="gramStart"/>
            <w:r>
              <w:rPr>
                <w:rFonts w:eastAsia="SimSun" w:hint="eastAsia"/>
                <w:szCs w:val="22"/>
              </w:rPr>
              <w:t>in order to</w:t>
            </w:r>
            <w:proofErr w:type="gramEnd"/>
            <w:r>
              <w:rPr>
                <w:rFonts w:eastAsia="SimSun"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SimSun" w:hint="eastAsia"/>
                <w:szCs w:val="22"/>
              </w:rPr>
              <w:t>e.g.,Unified</w:t>
            </w:r>
            <w:proofErr w:type="spellEnd"/>
            <w:proofErr w:type="gram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proofErr w:type="gramStart"/>
            <w:r>
              <w:rPr>
                <w:rFonts w:eastAsia="SimSun" w:hint="eastAsia"/>
                <w:szCs w:val="22"/>
              </w:rPr>
              <w:t>e,g</w:t>
            </w:r>
            <w:proofErr w:type="spellEnd"/>
            <w:proofErr w:type="gramEnd"/>
            <w:r>
              <w:rPr>
                <w:rFonts w:eastAsia="SimSun" w:hint="eastAsia"/>
                <w:szCs w:val="22"/>
              </w:rPr>
              <w:t xml:space="preserve">,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proofErr w:type="gram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proofErr w:type="gramEnd"/>
            <w:r>
              <w:rPr>
                <w:rFonts w:eastAsia="SimSun"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8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SimSun"/>
                <w:szCs w:val="22"/>
                <w:lang w:val="en-GB"/>
              </w:rPr>
              <w:lastRenderedPageBreak/>
              <w:t>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w:t>
            </w:r>
            <w:proofErr w:type="gramStart"/>
            <w:r>
              <w:rPr>
                <w:rFonts w:eastAsia="SimSun"/>
                <w:strike/>
                <w:color w:val="000000"/>
                <w:szCs w:val="22"/>
                <w:lang w:val="en-GB"/>
              </w:rPr>
              <w:t>beam based</w:t>
            </w:r>
            <w:proofErr w:type="gramEnd"/>
            <w:r>
              <w:rPr>
                <w:rFonts w:eastAsia="SimSun"/>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SimSun"/>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lastRenderedPageBreak/>
              <w:t>X</w:t>
            </w:r>
            <w:r>
              <w:rPr>
                <w:rFonts w:eastAsia="SimSun"/>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4D091E90" w14:textId="77777777" w:rsidR="00673817" w:rsidRDefault="00F403F6">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SimSun"/>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case, when NW does </w:t>
            </w:r>
            <w:proofErr w:type="spellStart"/>
            <w:r>
              <w:rPr>
                <w:rFonts w:eastAsia="SimSun"/>
                <w:szCs w:val="22"/>
              </w:rPr>
              <w:t>no</w:t>
            </w:r>
            <w:proofErr w:type="spellEnd"/>
            <w:r>
              <w:rPr>
                <w:rFonts w:eastAsia="SimSun"/>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4D091EA2" w14:textId="77777777" w:rsidR="00673817" w:rsidRDefault="00F403F6">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4D091EA4" w14:textId="77777777" w:rsidR="00673817" w:rsidRDefault="00F403F6">
            <w:pPr>
              <w:widowControl w:val="0"/>
              <w:numPr>
                <w:ilvl w:val="0"/>
                <w:numId w:val="126"/>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4D091EA5" w14:textId="77777777" w:rsidR="00673817" w:rsidRDefault="00F403F6">
            <w:pPr>
              <w:widowControl w:val="0"/>
              <w:numPr>
                <w:ilvl w:val="0"/>
                <w:numId w:val="127"/>
              </w:numPr>
              <w:suppressAutoHyphens/>
              <w:spacing w:line="256" w:lineRule="auto"/>
              <w:jc w:val="both"/>
              <w:rPr>
                <w:rFonts w:eastAsia="SimSun"/>
                <w:szCs w:val="22"/>
              </w:rPr>
            </w:pPr>
            <w:r>
              <w:rPr>
                <w:rFonts w:eastAsia="SimSun"/>
                <w:szCs w:val="22"/>
                <w:lang w:val="en-GB"/>
              </w:rPr>
              <w:t>Single-beam based operation and multi-</w:t>
            </w:r>
            <w:proofErr w:type="gramStart"/>
            <w:r>
              <w:rPr>
                <w:rFonts w:eastAsia="SimSun"/>
                <w:szCs w:val="22"/>
                <w:lang w:val="en-GB"/>
              </w:rPr>
              <w:t>beam based</w:t>
            </w:r>
            <w:proofErr w:type="gramEnd"/>
            <w:r>
              <w:rPr>
                <w:rFonts w:eastAsia="SimSun"/>
                <w:szCs w:val="22"/>
                <w:lang w:val="en-GB"/>
              </w:rPr>
              <w:t> operation</w:t>
            </w:r>
            <w:r>
              <w:rPr>
                <w:rFonts w:eastAsia="SimSun"/>
                <w:szCs w:val="22"/>
              </w:rPr>
              <w:t> </w:t>
            </w:r>
          </w:p>
          <w:p w14:paraId="4D091EA6" w14:textId="77777777" w:rsidR="00673817" w:rsidRDefault="00F403F6">
            <w:pPr>
              <w:widowControl w:val="0"/>
              <w:numPr>
                <w:ilvl w:val="0"/>
                <w:numId w:val="128"/>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4D091EA7" w14:textId="77777777" w:rsidR="00673817" w:rsidRDefault="00F403F6">
            <w:pPr>
              <w:widowControl w:val="0"/>
              <w:numPr>
                <w:ilvl w:val="0"/>
                <w:numId w:val="129"/>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4D091EA8" w14:textId="77777777" w:rsidR="00673817" w:rsidRDefault="00F403F6">
            <w:pPr>
              <w:widowControl w:val="0"/>
              <w:numPr>
                <w:ilvl w:val="0"/>
                <w:numId w:val="130"/>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4D091EA9" w14:textId="77777777" w:rsidR="00673817" w:rsidRDefault="00F403F6">
            <w:pPr>
              <w:widowControl w:val="0"/>
              <w:numPr>
                <w:ilvl w:val="0"/>
                <w:numId w:val="131"/>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D091EAA" w14:textId="77777777" w:rsidR="00673817" w:rsidRDefault="00673817">
            <w:pPr>
              <w:widowControl w:val="0"/>
              <w:suppressAutoHyphens/>
              <w:spacing w:line="256" w:lineRule="auto"/>
              <w:jc w:val="both"/>
              <w:rPr>
                <w:rFonts w:eastAsia="SimSun"/>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Heading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Single-beam based operation and multi-</w:t>
      </w:r>
      <w:proofErr w:type="gramStart"/>
      <w:r w:rsidRPr="00DA5223">
        <w:rPr>
          <w:rFonts w:eastAsia="SimSun"/>
          <w:szCs w:val="22"/>
          <w:lang w:val="en-GB"/>
        </w:rPr>
        <w:t>beam based</w:t>
      </w:r>
      <w:proofErr w:type="gramEnd"/>
      <w:r w:rsidRPr="00DA5223">
        <w:rPr>
          <w:rFonts w:eastAsia="SimSun"/>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lastRenderedPageBreak/>
        <w:t xml:space="preserve">Cell-level and beam-level </w:t>
      </w:r>
      <w:r w:rsidRPr="00DA5223">
        <w:rPr>
          <w:rFonts w:eastAsia="SimSun"/>
          <w:color w:val="FF0000"/>
          <w:szCs w:val="22"/>
          <w:lang w:val="en-GB"/>
        </w:rPr>
        <w:t xml:space="preserve">measurement </w:t>
      </w:r>
      <w:r w:rsidRPr="00DA5223">
        <w:rPr>
          <w:rFonts w:eastAsia="SimSun"/>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SimSun"/>
          <w:szCs w:val="22"/>
          <w:lang w:val="en-GB"/>
        </w:rPr>
      </w:pPr>
      <w:r w:rsidRPr="00DA5223">
        <w:rPr>
          <w:rFonts w:eastAsia="SimSun"/>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sidRPr="00DA5223">
        <w:rPr>
          <w:rFonts w:eastAsia="SimSun"/>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0E2BDCCA"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r w:rsidR="00112AF9">
              <w:rPr>
                <w:rFonts w:eastAsia="Malgun Gothic"/>
                <w:szCs w:val="22"/>
                <w:lang w:eastAsia="ko-KR"/>
              </w:rPr>
              <w:t>, Xiaomi</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SimSun"/>
                <w:szCs w:val="22"/>
                <w:lang w:val="en-GB"/>
              </w:rPr>
            </w:pPr>
          </w:p>
        </w:tc>
      </w:tr>
    </w:tbl>
    <w:p w14:paraId="5DDD6DC8" w14:textId="77777777" w:rsidR="000F6445" w:rsidRDefault="000F6445" w:rsidP="000F6445">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51488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08542431" w:rsidR="00514885" w:rsidRDefault="00514885" w:rsidP="00514885">
            <w:pPr>
              <w:widowControl w:val="0"/>
              <w:suppressAutoHyphens/>
              <w:spacing w:line="256" w:lineRule="auto"/>
              <w:jc w:val="center"/>
              <w:rPr>
                <w:rFonts w:eastAsia="SimSun"/>
                <w:kern w:val="2"/>
                <w:szCs w:val="22"/>
                <w:lang w:val="en-GB"/>
              </w:rPr>
            </w:pPr>
            <w:r>
              <w:rPr>
                <w:rFonts w:eastAsia="SimSun"/>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1EFD25F3" w14:textId="77777777" w:rsidR="00514885" w:rsidRDefault="00514885" w:rsidP="00514885">
            <w:pPr>
              <w:widowControl w:val="0"/>
              <w:suppressAutoHyphens/>
              <w:spacing w:line="254" w:lineRule="auto"/>
              <w:jc w:val="both"/>
              <w:rPr>
                <w:rFonts w:eastAsia="SimSun"/>
                <w:kern w:val="2"/>
                <w:szCs w:val="22"/>
                <w:lang w:val="en-GB" w:eastAsia="en-US"/>
              </w:rPr>
            </w:pPr>
            <w:r>
              <w:rPr>
                <w:rFonts w:eastAsia="SimSun"/>
                <w:kern w:val="2"/>
                <w:szCs w:val="22"/>
                <w:lang w:val="en-GB" w:eastAsia="en-US"/>
              </w:rPr>
              <w:t>During study phase, we think it should be open for other measurement scenarios may be identified by other feature groups, we suggest adding one bullet:</w:t>
            </w:r>
          </w:p>
          <w:p w14:paraId="70A58CF4" w14:textId="77777777" w:rsidR="00514885" w:rsidRDefault="00514885" w:rsidP="00514885">
            <w:pPr>
              <w:widowControl w:val="0"/>
              <w:numPr>
                <w:ilvl w:val="0"/>
                <w:numId w:val="138"/>
              </w:numPr>
              <w:suppressAutoHyphens/>
              <w:spacing w:line="254" w:lineRule="auto"/>
              <w:jc w:val="both"/>
              <w:rPr>
                <w:rFonts w:eastAsia="SimSun"/>
                <w:kern w:val="2"/>
                <w:szCs w:val="22"/>
                <w:lang w:eastAsia="en-US"/>
              </w:rPr>
            </w:pPr>
            <w:r>
              <w:rPr>
                <w:rFonts w:eastAsia="SimSun"/>
                <w:kern w:val="2"/>
                <w:szCs w:val="22"/>
                <w:lang w:eastAsia="en-US"/>
              </w:rPr>
              <w:t>FFS: other measurement scenarios</w:t>
            </w:r>
          </w:p>
          <w:p w14:paraId="3470DC36" w14:textId="77777777" w:rsidR="00514885" w:rsidRDefault="00514885" w:rsidP="00514885">
            <w:pPr>
              <w:widowControl w:val="0"/>
              <w:suppressAutoHyphens/>
              <w:spacing w:line="256" w:lineRule="auto"/>
              <w:jc w:val="both"/>
              <w:rPr>
                <w:rFonts w:eastAsia="SimSun"/>
                <w:kern w:val="2"/>
                <w:szCs w:val="22"/>
                <w:lang w:val="en-GB" w:eastAsia="en-US"/>
              </w:rPr>
            </w:pPr>
          </w:p>
        </w:tc>
      </w:tr>
      <w:tr w:rsidR="000D0474" w14:paraId="55D5AFFC" w14:textId="77777777" w:rsidTr="000D0474">
        <w:tc>
          <w:tcPr>
            <w:tcW w:w="1173" w:type="pct"/>
          </w:tcPr>
          <w:p w14:paraId="7C0EA50F" w14:textId="77777777" w:rsidR="000D0474" w:rsidRDefault="000D0474" w:rsidP="00D267A8">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Pr>
          <w:p w14:paraId="58DF33CC" w14:textId="77777777" w:rsidR="000D0474" w:rsidRDefault="000D0474" w:rsidP="00D267A8">
            <w:pPr>
              <w:widowControl w:val="0"/>
              <w:suppressAutoHyphens/>
              <w:spacing w:line="256" w:lineRule="auto"/>
              <w:jc w:val="both"/>
              <w:rPr>
                <w:rFonts w:eastAsia="SimSun"/>
                <w:kern w:val="2"/>
                <w:szCs w:val="22"/>
                <w:lang w:val="en-GB"/>
              </w:rPr>
            </w:pPr>
            <w:r>
              <w:rPr>
                <w:rFonts w:eastAsia="SimSun" w:hint="eastAsia"/>
                <w:kern w:val="2"/>
                <w:szCs w:val="22"/>
                <w:lang w:val="en-GB"/>
              </w:rPr>
              <w:t>Y</w:t>
            </w:r>
            <w:r>
              <w:rPr>
                <w:rFonts w:eastAsia="SimSun"/>
                <w:kern w:val="2"/>
                <w:szCs w:val="22"/>
                <w:lang w:val="en-GB"/>
              </w:rPr>
              <w:t>esterday we agreed the deployment scenario, maybe there is no need to repeat in this proposal.</w:t>
            </w:r>
          </w:p>
          <w:p w14:paraId="05D302FD" w14:textId="77777777" w:rsidR="000D0474" w:rsidRDefault="000D0474" w:rsidP="00D267A8">
            <w:pPr>
              <w:widowControl w:val="0"/>
              <w:suppressAutoHyphens/>
              <w:spacing w:line="256" w:lineRule="auto"/>
              <w:jc w:val="both"/>
              <w:rPr>
                <w:rFonts w:eastAsia="SimSun"/>
                <w:kern w:val="2"/>
                <w:szCs w:val="22"/>
                <w:lang w:val="en-GB"/>
              </w:rPr>
            </w:pPr>
          </w:p>
          <w:p w14:paraId="0B264A47" w14:textId="77777777" w:rsidR="000D0474" w:rsidRPr="00BC707D" w:rsidRDefault="000D0474" w:rsidP="00D267A8">
            <w:pPr>
              <w:adjustRightInd/>
              <w:snapToGrid/>
              <w:spacing w:after="0" w:line="240" w:lineRule="auto"/>
              <w:rPr>
                <w:rFonts w:ascii="Times" w:eastAsia="DengXian" w:hAnsi="Times"/>
                <w:sz w:val="20"/>
                <w:highlight w:val="green"/>
                <w:lang w:val="en-GB"/>
              </w:rPr>
            </w:pPr>
            <w:r w:rsidRPr="00BC707D">
              <w:rPr>
                <w:rFonts w:ascii="Times" w:eastAsia="DengXian" w:hAnsi="Times" w:hint="eastAsia"/>
                <w:sz w:val="20"/>
                <w:highlight w:val="green"/>
                <w:lang w:val="en-GB"/>
              </w:rPr>
              <w:t>Agreement</w:t>
            </w:r>
          </w:p>
          <w:p w14:paraId="56FC3945" w14:textId="77777777" w:rsidR="000D0474" w:rsidRPr="00BC707D" w:rsidRDefault="000D0474" w:rsidP="00D267A8">
            <w:pPr>
              <w:adjustRightInd/>
              <w:snapToGrid/>
              <w:spacing w:after="0" w:line="240" w:lineRule="auto"/>
              <w:jc w:val="both"/>
              <w:rPr>
                <w:rFonts w:ascii="Times" w:eastAsia="DengXian" w:hAnsi="Times"/>
                <w:sz w:val="20"/>
                <w:lang w:val="en-GB" w:eastAsia="en-US"/>
              </w:rPr>
            </w:pPr>
            <w:r w:rsidRPr="00BC707D">
              <w:rPr>
                <w:rFonts w:ascii="Times" w:eastAsia="DengXian" w:hAnsi="Times" w:hint="eastAsia"/>
                <w:sz w:val="20"/>
                <w:lang w:val="en-GB" w:eastAsia="en-US"/>
              </w:rPr>
              <w:t>For initial access and mobility in 6GR, study the following deployment scenarios</w:t>
            </w:r>
          </w:p>
          <w:p w14:paraId="252DDDBD" w14:textId="77777777" w:rsidR="000D0474" w:rsidRPr="00BC707D" w:rsidRDefault="000D0474" w:rsidP="000D0474">
            <w:pPr>
              <w:numPr>
                <w:ilvl w:val="0"/>
                <w:numId w:val="14"/>
              </w:numPr>
              <w:adjustRightInd/>
              <w:snapToGrid/>
              <w:spacing w:after="0" w:line="240" w:lineRule="auto"/>
              <w:rPr>
                <w:rFonts w:ascii="Times" w:eastAsia="DengXian" w:hAnsi="Times"/>
                <w:sz w:val="20"/>
                <w:lang w:val="en-GB" w:eastAsia="en-US"/>
              </w:rPr>
            </w:pPr>
            <w:r w:rsidRPr="00BC707D">
              <w:rPr>
                <w:rFonts w:ascii="Times" w:eastAsia="DengXian" w:hAnsi="Times"/>
                <w:sz w:val="20"/>
                <w:lang w:val="en-GB" w:eastAsia="en-US"/>
              </w:rPr>
              <w:t>Single beam and multi-</w:t>
            </w:r>
            <w:proofErr w:type="gramStart"/>
            <w:r w:rsidRPr="00BC707D">
              <w:rPr>
                <w:rFonts w:ascii="Times" w:eastAsia="DengXian" w:hAnsi="Times"/>
                <w:sz w:val="20"/>
                <w:lang w:val="en-GB" w:eastAsia="en-US"/>
              </w:rPr>
              <w:t>beam</w:t>
            </w:r>
            <w:r w:rsidRPr="00BC707D">
              <w:rPr>
                <w:rFonts w:ascii="Times" w:eastAsia="DengXian" w:hAnsi="Times" w:hint="eastAsia"/>
                <w:sz w:val="20"/>
                <w:lang w:val="en-GB" w:eastAsia="en-US"/>
              </w:rPr>
              <w:t xml:space="preserve"> </w:t>
            </w:r>
            <w:r w:rsidRPr="00BC707D">
              <w:rPr>
                <w:rFonts w:ascii="Times" w:eastAsia="DengXian" w:hAnsi="Times"/>
                <w:sz w:val="20"/>
                <w:lang w:val="en-GB" w:eastAsia="en-US"/>
              </w:rPr>
              <w:t>based</w:t>
            </w:r>
            <w:proofErr w:type="gramEnd"/>
            <w:r w:rsidRPr="00BC707D">
              <w:rPr>
                <w:rFonts w:ascii="Times" w:eastAsia="DengXian" w:hAnsi="Times"/>
                <w:sz w:val="20"/>
                <w:lang w:val="en-GB" w:eastAsia="en-US"/>
              </w:rPr>
              <w:t xml:space="preserve"> deployments</w:t>
            </w:r>
          </w:p>
          <w:p w14:paraId="6BA0750C" w14:textId="77777777" w:rsidR="000D0474" w:rsidRPr="00BC707D" w:rsidRDefault="000D0474" w:rsidP="000D0474">
            <w:pPr>
              <w:numPr>
                <w:ilvl w:val="0"/>
                <w:numId w:val="14"/>
              </w:numPr>
              <w:adjustRightInd/>
              <w:snapToGrid/>
              <w:spacing w:after="0" w:line="240" w:lineRule="auto"/>
              <w:rPr>
                <w:rFonts w:ascii="Times" w:eastAsia="DengXian" w:hAnsi="Times"/>
                <w:sz w:val="20"/>
                <w:lang w:val="en-GB" w:eastAsia="en-US"/>
              </w:rPr>
            </w:pPr>
            <w:r w:rsidRPr="00BC707D">
              <w:rPr>
                <w:rFonts w:ascii="Times" w:eastAsia="DengXian" w:hAnsi="Times"/>
                <w:sz w:val="20"/>
                <w:lang w:val="en-GB" w:eastAsia="en-US"/>
              </w:rPr>
              <w:t>Single</w:t>
            </w:r>
            <w:r w:rsidRPr="00BC707D">
              <w:rPr>
                <w:rFonts w:ascii="Times" w:eastAsia="DengXian" w:hAnsi="Times" w:hint="eastAsia"/>
                <w:sz w:val="20"/>
                <w:lang w:val="en-GB" w:eastAsia="en-US"/>
              </w:rPr>
              <w:t xml:space="preserve"> TRP</w:t>
            </w:r>
            <w:r w:rsidRPr="00BC707D">
              <w:rPr>
                <w:rFonts w:ascii="Times" w:eastAsia="DengXian" w:hAnsi="Times"/>
                <w:sz w:val="20"/>
                <w:lang w:val="en-GB" w:eastAsia="en-US"/>
              </w:rPr>
              <w:t xml:space="preserve"> and multi-</w:t>
            </w:r>
            <w:r w:rsidRPr="00BC707D">
              <w:rPr>
                <w:rFonts w:ascii="Times" w:eastAsia="DengXian" w:hAnsi="Times" w:hint="eastAsia"/>
                <w:sz w:val="20"/>
                <w:lang w:val="en-GB" w:eastAsia="en-US"/>
              </w:rPr>
              <w:t>TRP based</w:t>
            </w:r>
            <w:r w:rsidRPr="00BC707D">
              <w:rPr>
                <w:rFonts w:ascii="Times" w:eastAsia="DengXian" w:hAnsi="Times"/>
                <w:sz w:val="20"/>
                <w:lang w:val="en-GB" w:eastAsia="en-US"/>
              </w:rPr>
              <w:t xml:space="preserve"> deployments</w:t>
            </w:r>
          </w:p>
          <w:p w14:paraId="05B741F4" w14:textId="77777777" w:rsidR="000D0474" w:rsidRPr="00BC707D" w:rsidRDefault="000D0474" w:rsidP="000D0474">
            <w:pPr>
              <w:numPr>
                <w:ilvl w:val="0"/>
                <w:numId w:val="14"/>
              </w:numPr>
              <w:adjustRightInd/>
              <w:snapToGrid/>
              <w:spacing w:after="0" w:line="240" w:lineRule="auto"/>
              <w:rPr>
                <w:rFonts w:ascii="Times" w:eastAsia="DengXian" w:hAnsi="Times"/>
                <w:sz w:val="20"/>
                <w:lang w:val="en-GB" w:eastAsia="x-none"/>
              </w:rPr>
            </w:pPr>
            <w:r w:rsidRPr="00BC707D">
              <w:rPr>
                <w:rFonts w:ascii="Times" w:eastAsia="DengXian" w:hAnsi="Times"/>
                <w:sz w:val="20"/>
                <w:lang w:val="en-GB" w:eastAsia="x-none"/>
              </w:rPr>
              <w:t>Single carrier and multi-carrier deployments</w:t>
            </w:r>
          </w:p>
          <w:p w14:paraId="6269D307" w14:textId="77777777" w:rsidR="000D0474" w:rsidRPr="00BC707D" w:rsidRDefault="000D0474" w:rsidP="000D0474">
            <w:pPr>
              <w:numPr>
                <w:ilvl w:val="0"/>
                <w:numId w:val="14"/>
              </w:numPr>
              <w:adjustRightInd/>
              <w:snapToGrid/>
              <w:spacing w:after="0" w:line="240" w:lineRule="auto"/>
              <w:rPr>
                <w:rFonts w:ascii="Times" w:eastAsia="DengXian" w:hAnsi="Times"/>
                <w:color w:val="FF0000"/>
                <w:sz w:val="20"/>
                <w:lang w:val="en-GB" w:eastAsia="x-none"/>
              </w:rPr>
            </w:pPr>
            <w:r w:rsidRPr="00BC707D">
              <w:rPr>
                <w:rFonts w:ascii="Times" w:eastAsia="DengXian" w:hAnsi="Times" w:hint="eastAsia"/>
                <w:color w:val="FF0000"/>
                <w:sz w:val="20"/>
                <w:lang w:val="en-GB" w:eastAsia="x-none"/>
              </w:rPr>
              <w:t>Other deployment scenarios</w:t>
            </w:r>
          </w:p>
          <w:p w14:paraId="10D1A5E3" w14:textId="77777777" w:rsidR="000D0474" w:rsidRDefault="000D0474" w:rsidP="00D267A8">
            <w:pPr>
              <w:widowControl w:val="0"/>
              <w:suppressAutoHyphens/>
              <w:spacing w:line="254" w:lineRule="auto"/>
              <w:jc w:val="both"/>
              <w:rPr>
                <w:rFonts w:eastAsia="SimSun"/>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Heading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xml:space="preserve">, Sharp, </w:t>
            </w:r>
            <w:proofErr w:type="spellStart"/>
            <w:r>
              <w:rPr>
                <w:rFonts w:eastAsia="SimSun"/>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SimSun"/>
                <w:szCs w:val="22"/>
                <w:lang w:val="en-GB"/>
              </w:rPr>
            </w:pPr>
          </w:p>
        </w:tc>
      </w:tr>
    </w:tbl>
    <w:p w14:paraId="4D091EC1"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SimSun"/>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 xml:space="preserve">For RRM measurement in connected state, does the proposal mean that SSB </w:t>
            </w:r>
            <w:proofErr w:type="gramStart"/>
            <w:r>
              <w:rPr>
                <w:rFonts w:eastAsia="SimSun"/>
                <w:szCs w:val="22"/>
                <w:lang w:val="en-GB"/>
              </w:rPr>
              <w:t>may  be</w:t>
            </w:r>
            <w:proofErr w:type="gramEnd"/>
            <w:r>
              <w:rPr>
                <w:rFonts w:eastAsia="SimSun"/>
                <w:szCs w:val="22"/>
                <w:lang w:val="en-GB"/>
              </w:rPr>
              <w:t xml:space="preserv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D9"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SimSun"/>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lastRenderedPageBreak/>
              <w:t>X</w:t>
            </w:r>
            <w:r>
              <w:rPr>
                <w:rFonts w:eastAsia="SimSun"/>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SimSun"/>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CATT</w:t>
            </w:r>
          </w:p>
        </w:tc>
        <w:tc>
          <w:tcPr>
            <w:tcW w:w="3827" w:type="pct"/>
          </w:tcPr>
          <w:p w14:paraId="4D091EF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lastRenderedPageBreak/>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w:t>
            </w:r>
            <w:proofErr w:type="gramStart"/>
            <w:r>
              <w:rPr>
                <w:rFonts w:eastAsiaTheme="minorEastAsia"/>
                <w:strike/>
                <w:color w:val="FF0000"/>
                <w:lang w:val="en-GB"/>
              </w:rPr>
              <w:t>RS</w:t>
            </w:r>
            <w:r>
              <w:rPr>
                <w:rFonts w:eastAsiaTheme="minorEastAsia" w:hint="eastAsia"/>
                <w:strike/>
                <w:color w:val="FF0000"/>
                <w:lang w:val="en-GB"/>
              </w:rPr>
              <w:t xml:space="preserve">  </w:t>
            </w:r>
            <w:r>
              <w:rPr>
                <w:rFonts w:eastAsiaTheme="minorEastAsia" w:hint="eastAsia"/>
                <w:color w:val="FF0000"/>
                <w:lang w:val="en-GB"/>
              </w:rPr>
              <w:t>sync</w:t>
            </w:r>
            <w:proofErr w:type="gramEnd"/>
            <w:r>
              <w:rPr>
                <w:rFonts w:eastAsiaTheme="minorEastAsia" w:hint="eastAsia"/>
                <w:color w:val="FF0000"/>
                <w:lang w:val="en-GB"/>
              </w:rPr>
              <w:t xml:space="preserve">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SimSun"/>
                <w:szCs w:val="22"/>
                <w:lang w:val="en-GB"/>
              </w:rPr>
            </w:pPr>
            <w:r>
              <w:rPr>
                <w:rFonts w:eastAsia="SimSun"/>
                <w:szCs w:val="22"/>
                <w:lang w:val="en-GB"/>
              </w:rPr>
              <w:lastRenderedPageBreak/>
              <w:t xml:space="preserve">Apple </w:t>
            </w:r>
          </w:p>
        </w:tc>
        <w:tc>
          <w:tcPr>
            <w:tcW w:w="3827" w:type="pct"/>
          </w:tcPr>
          <w:p w14:paraId="5CE7F0EF" w14:textId="58D5CA01" w:rsidR="00251DAF" w:rsidRDefault="00251DAF" w:rsidP="00251DAF">
            <w:pPr>
              <w:widowControl w:val="0"/>
              <w:suppressAutoHyphens/>
              <w:spacing w:line="256" w:lineRule="auto"/>
              <w:rPr>
                <w:rFonts w:eastAsia="SimSun"/>
                <w:szCs w:val="22"/>
                <w:lang w:val="en-GB"/>
              </w:rPr>
            </w:pPr>
            <w:r w:rsidRPr="00251DAF">
              <w:rPr>
                <w:rFonts w:eastAsia="SimSun"/>
                <w:szCs w:val="22"/>
                <w:lang w:val="en-GB"/>
              </w:rPr>
              <w:t xml:space="preserve">Regarding the first bullet, the proposal is straightforward, as SSB is the only </w:t>
            </w:r>
            <w:r>
              <w:rPr>
                <w:rFonts w:eastAsia="SimSun"/>
                <w:szCs w:val="22"/>
                <w:lang w:val="en-GB"/>
              </w:rPr>
              <w:t xml:space="preserve">RS </w:t>
            </w:r>
            <w:r w:rsidRPr="00251DAF">
              <w:rPr>
                <w:rFonts w:eastAsia="SimSun"/>
                <w:szCs w:val="22"/>
                <w:lang w:val="en-GB"/>
              </w:rPr>
              <w:t xml:space="preserve">signal available for UEs in RRC_IDLE. For the second bullet, the necessity of including CSI-RS in </w:t>
            </w:r>
            <w:r>
              <w:rPr>
                <w:rFonts w:eastAsia="SimSun"/>
                <w:szCs w:val="22"/>
                <w:lang w:val="en-GB"/>
              </w:rPr>
              <w:t xml:space="preserve">any </w:t>
            </w:r>
            <w:r w:rsidRPr="00251DAF">
              <w:rPr>
                <w:rFonts w:eastAsia="SimSun"/>
                <w:szCs w:val="22"/>
                <w:lang w:val="en-GB"/>
              </w:rPr>
              <w:t>measurement resource configuration</w:t>
            </w:r>
            <w:r>
              <w:rPr>
                <w:rFonts w:eastAsia="SimSun"/>
                <w:szCs w:val="22"/>
                <w:lang w:val="en-GB"/>
              </w:rPr>
              <w:t xml:space="preserve"> is unclear</w:t>
            </w:r>
            <w:r w:rsidRPr="00251DAF">
              <w:rPr>
                <w:rFonts w:eastAsia="SimSun"/>
                <w:szCs w:val="22"/>
                <w:lang w:val="en-GB"/>
              </w:rPr>
              <w:t xml:space="preserve">. In </w:t>
            </w:r>
            <w:r>
              <w:rPr>
                <w:rFonts w:eastAsia="SimSun"/>
                <w:szCs w:val="22"/>
                <w:lang w:val="en-GB"/>
              </w:rPr>
              <w:t>real deployment</w:t>
            </w:r>
            <w:r w:rsidRPr="00251DAF">
              <w:rPr>
                <w:rFonts w:eastAsia="SimSun"/>
                <w:szCs w:val="22"/>
                <w:lang w:val="en-GB"/>
              </w:rPr>
              <w:t>, SSB is commonly used for measurements even by UEs in RRC_CONNECTED without CSI-RS configurations; therefore, SSB-based measurements should be maintained as the baseline</w:t>
            </w:r>
            <w:r>
              <w:rPr>
                <w:rFonts w:eastAsia="SimSun"/>
                <w:szCs w:val="22"/>
                <w:lang w:val="en-GB"/>
              </w:rPr>
              <w:t xml:space="preserve"> for </w:t>
            </w:r>
            <w:r w:rsidR="00D77898">
              <w:rPr>
                <w:rFonts w:eastAsia="SimSun"/>
                <w:szCs w:val="22"/>
                <w:lang w:val="en-GB"/>
              </w:rPr>
              <w:t>CONNECTED mode RRM measurement</w:t>
            </w:r>
            <w:r w:rsidRPr="00251DAF">
              <w:rPr>
                <w:rFonts w:eastAsia="SimSun"/>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SimSun"/>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4D091F0C" w14:textId="77777777" w:rsidR="00673817" w:rsidRDefault="00F403F6">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4D091F0D" w14:textId="77777777" w:rsidR="00673817" w:rsidRDefault="00F403F6">
      <w:pPr>
        <w:spacing w:beforeLines="50" w:before="120"/>
        <w:rPr>
          <w:rFonts w:eastAsia="SimSun"/>
          <w:bCs/>
          <w:iCs/>
          <w:szCs w:val="21"/>
        </w:rPr>
      </w:pPr>
      <w:proofErr w:type="spellStart"/>
      <w:r>
        <w:rPr>
          <w:rFonts w:eastAsia="SimSun"/>
          <w:bCs/>
          <w:iCs/>
          <w:szCs w:val="21"/>
        </w:rPr>
        <w:lastRenderedPageBreak/>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SimSun"/>
          <w:szCs w:val="22"/>
        </w:rPr>
        <w:lastRenderedPageBreak/>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SimSun"/>
                <w:kern w:val="2"/>
                <w:sz w:val="21"/>
                <w:szCs w:val="22"/>
              </w:rPr>
            </w:pPr>
            <w:r>
              <w:rPr>
                <w:rFonts w:eastAsia="SimSun"/>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SimSun"/>
                      <w:kern w:val="2"/>
                      <w:sz w:val="21"/>
                      <w:szCs w:val="22"/>
                    </w:rPr>
                  </w:pPr>
                  <w:r>
                    <w:rPr>
                      <w:rFonts w:eastAsia="SimSun"/>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lastRenderedPageBreak/>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SimSun"/>
          <w:szCs w:val="22"/>
        </w:rPr>
      </w:pPr>
    </w:p>
    <w:p w14:paraId="4D091F7F" w14:textId="77777777" w:rsidR="00673817" w:rsidRDefault="00F403F6">
      <w:pPr>
        <w:pStyle w:val="Heading2"/>
        <w:spacing w:after="120"/>
        <w:rPr>
          <w:rFonts w:eastAsiaTheme="minorEastAsia"/>
          <w:lang w:val="en-GB"/>
        </w:rPr>
      </w:pPr>
      <w:r>
        <w:rPr>
          <w:rFonts w:eastAsiaTheme="minorEastAsia"/>
          <w:lang w:val="en-GB"/>
        </w:rPr>
        <w:t>Discussion</w:t>
      </w:r>
    </w:p>
    <w:p w14:paraId="4D091F80" w14:textId="4F44D924"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SimSun"/>
                <w:szCs w:val="22"/>
                <w:lang w:val="en-GB"/>
              </w:rPr>
            </w:pPr>
          </w:p>
        </w:tc>
      </w:tr>
    </w:tbl>
    <w:p w14:paraId="4D091F90"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SimSun" w:hint="eastAsia"/>
                <w:szCs w:val="22"/>
                <w:lang w:val="en-GB"/>
              </w:rPr>
              <w:t>RO  is</w:t>
            </w:r>
            <w:proofErr w:type="gramEnd"/>
            <w:r>
              <w:rPr>
                <w:rFonts w:eastAsia="SimSun" w:hint="eastAsia"/>
                <w:szCs w:val="22"/>
                <w:lang w:val="en-GB"/>
              </w:rPr>
              <w:t xml:space="preserve">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4"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SimSun"/>
                  <w:szCs w:val="22"/>
                </w:rPr>
                <w:delText>:</w:delText>
              </w:r>
            </w:del>
          </w:p>
          <w:p w14:paraId="4D091FAA" w14:textId="77777777" w:rsidR="00673817" w:rsidRDefault="00F403F6">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16" w:author="WenT Tang (汤文)" w:date="2026-02-09T05:13:00Z">
              <w:r>
                <w:rPr>
                  <w:rFonts w:eastAsia="SimSun"/>
                  <w:szCs w:val="22"/>
                  <w:lang w:val="en-GB"/>
                </w:rPr>
                <w:delText xml:space="preserve">the NR </w:delText>
              </w:r>
            </w:del>
            <w:r>
              <w:rPr>
                <w:rFonts w:eastAsia="SimSun"/>
                <w:szCs w:val="22"/>
                <w:lang w:val="en-GB"/>
              </w:rPr>
              <w:t xml:space="preserve">beam acquisition </w:t>
            </w:r>
            <w:r>
              <w:rPr>
                <w:rFonts w:eastAsia="SimSun"/>
                <w:szCs w:val="22"/>
                <w:lang w:val="en-GB"/>
              </w:rPr>
              <w:lastRenderedPageBreak/>
              <w:t xml:space="preserve">framework based on the association between </w:t>
            </w:r>
            <w:del w:id="117" w:author="WenT Tang (汤文)" w:date="2026-02-09T08:37:00Z">
              <w:r>
                <w:rPr>
                  <w:rFonts w:eastAsia="SimSun"/>
                  <w:szCs w:val="22"/>
                  <w:lang w:val="en-GB"/>
                </w:rPr>
                <w:delText xml:space="preserve">SSBs </w:delText>
              </w:r>
            </w:del>
            <w:ins w:id="118" w:author="WenT Tang (汤文)" w:date="2026-02-09T08:37:00Z">
              <w:r>
                <w:rPr>
                  <w:rFonts w:eastAsia="SimSun"/>
                  <w:szCs w:val="22"/>
                  <w:lang w:val="en-GB"/>
                </w:rPr>
                <w:t>pre</w:t>
              </w:r>
            </w:ins>
            <w:ins w:id="119"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SimSun"/>
                <w:szCs w:val="22"/>
                <w:lang w:val="en-GB"/>
              </w:rPr>
            </w:pPr>
          </w:p>
          <w:p w14:paraId="4D091FB0" w14:textId="77777777" w:rsidR="00673817" w:rsidRDefault="00F403F6">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SimSun"/>
                <w:szCs w:val="22"/>
              </w:rPr>
              <w:t xml:space="preserve"> From NTN perspective, broadcasting SSB/SIB in a wide-beam manner across multiple narrow beams can reduce satellite energy consumption while reducing SSB periodicity.</w:t>
            </w:r>
            <w:bookmarkEnd w:id="120"/>
          </w:p>
          <w:p w14:paraId="4D091FB1" w14:textId="77777777" w:rsidR="00673817" w:rsidRDefault="00F403F6">
            <w:pPr>
              <w:widowControl w:val="0"/>
              <w:suppressAutoHyphens/>
              <w:spacing w:line="254" w:lineRule="auto"/>
              <w:jc w:val="both"/>
              <w:rPr>
                <w:rFonts w:eastAsia="SimSun"/>
                <w:szCs w:val="22"/>
              </w:rPr>
            </w:pPr>
            <w:bookmarkStart w:id="121"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D091FB2" w14:textId="77777777" w:rsidR="00673817" w:rsidRDefault="00F403F6">
            <w:pPr>
              <w:widowControl w:val="0"/>
              <w:suppressAutoHyphens/>
              <w:spacing w:line="254" w:lineRule="auto"/>
              <w:jc w:val="both"/>
              <w:rPr>
                <w:rFonts w:eastAsia="SimSun"/>
                <w:szCs w:val="22"/>
              </w:rPr>
            </w:pPr>
            <w:bookmarkStart w:id="122"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22"/>
          </w:p>
          <w:p w14:paraId="4D091FB3"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 xml:space="preserve">Step 2 (Pre-RACH Refinement): Employ a supplemental/on-demand signal to meet the requirements (e.g., synchronization, coverage, capacity) of the </w:t>
            </w:r>
            <w:proofErr w:type="gramStart"/>
            <w:r>
              <w:rPr>
                <w:rFonts w:eastAsia="SimSun"/>
                <w:szCs w:val="22"/>
              </w:rPr>
              <w:t>random access</w:t>
            </w:r>
            <w:proofErr w:type="gramEnd"/>
            <w:r>
              <w:rPr>
                <w:rFonts w:eastAsia="SimSun"/>
                <w:szCs w:val="22"/>
              </w:rPr>
              <w:t xml:space="preserve"> procedure.</w:t>
            </w:r>
          </w:p>
          <w:p w14:paraId="4D091FB5" w14:textId="77777777" w:rsidR="00673817" w:rsidRDefault="00673817">
            <w:pPr>
              <w:widowControl w:val="0"/>
              <w:suppressAutoHyphens/>
              <w:spacing w:line="256" w:lineRule="auto"/>
              <w:jc w:val="both"/>
              <w:rPr>
                <w:rFonts w:eastAsia="SimSun"/>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SimSun"/>
                <w:szCs w:val="22"/>
              </w:rPr>
            </w:pPr>
            <w:r>
              <w:rPr>
                <w:rFonts w:eastAsia="SimSun"/>
                <w:szCs w:val="22"/>
              </w:rPr>
              <w:t xml:space="preserve">It’s better to clarify what does the “BM” </w:t>
            </w:r>
            <w:proofErr w:type="gramStart"/>
            <w:r>
              <w:rPr>
                <w:rFonts w:eastAsia="SimSun"/>
                <w:szCs w:val="22"/>
              </w:rPr>
              <w:t>means .</w:t>
            </w:r>
            <w:proofErr w:type="gramEnd"/>
            <w:r>
              <w:rPr>
                <w:rFonts w:eastAsia="SimSun"/>
                <w:szCs w:val="22"/>
              </w:rPr>
              <w:t xml:space="preserve">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4D091FB9" w14:textId="77777777" w:rsidR="00673817" w:rsidRDefault="00F403F6">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4D091FBA" w14:textId="77777777" w:rsidR="00673817" w:rsidRDefault="00F403F6">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w:t>
            </w:r>
            <w:proofErr w:type="gramStart"/>
            <w:r>
              <w:rPr>
                <w:rFonts w:eastAsia="SimSun"/>
                <w:szCs w:val="22"/>
              </w:rPr>
              <w:t>SSB ?</w:t>
            </w:r>
            <w:proofErr w:type="gramEnd"/>
            <w:r>
              <w:rPr>
                <w:rFonts w:eastAsia="SimSun"/>
                <w:szCs w:val="22"/>
              </w:rPr>
              <w:t xml:space="preserve">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SimSun"/>
                <w:szCs w:val="22"/>
              </w:rPr>
            </w:pPr>
            <w:r>
              <w:rPr>
                <w:rFonts w:eastAsia="SimSun"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SSB and RO association would fall in AI 10.5.1.2 in our understanding. OK </w:t>
            </w:r>
            <w:r>
              <w:rPr>
                <w:rFonts w:eastAsia="SimSun"/>
                <w:szCs w:val="22"/>
                <w:lang w:val="en-GB"/>
              </w:rPr>
              <w:lastRenderedPageBreak/>
              <w:t>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Samsung</w:t>
            </w:r>
          </w:p>
        </w:tc>
        <w:tc>
          <w:tcPr>
            <w:tcW w:w="3827" w:type="pct"/>
          </w:tcPr>
          <w:p w14:paraId="4D091FC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SimSun"/>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SimSun"/>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SimSun"/>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4D091FD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4D091F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 xml:space="preserve">Feasibility and performance of AI/ML based spatial/temporal beam </w:t>
            </w:r>
            <w:r>
              <w:rPr>
                <w:rFonts w:eastAsia="SimSun"/>
                <w:szCs w:val="22"/>
                <w:lang w:val="en-GB"/>
              </w:rPr>
              <w:lastRenderedPageBreak/>
              <w:t>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SimSun"/>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7B2D27F4" w:rsidR="0072297A" w:rsidRPr="00112AF9" w:rsidRDefault="00112AF9" w:rsidP="007301C6">
            <w:pPr>
              <w:widowControl w:val="0"/>
              <w:suppressAutoHyphens/>
              <w:spacing w:line="256" w:lineRule="auto"/>
              <w:rPr>
                <w:rFonts w:eastAsiaTheme="minorEastAsia"/>
                <w:szCs w:val="22"/>
                <w:lang w:val="en-GB"/>
              </w:rPr>
            </w:pPr>
            <w:r>
              <w:rPr>
                <w:rFonts w:eastAsiaTheme="minorEastAsia" w:hint="eastAsia"/>
                <w:szCs w:val="22"/>
                <w:lang w:val="en-GB"/>
              </w:rPr>
              <w:t>X</w:t>
            </w:r>
            <w:r>
              <w:rPr>
                <w:rFonts w:eastAsiaTheme="minorEastAsia"/>
                <w:szCs w:val="22"/>
                <w:lang w:val="en-GB"/>
              </w:rPr>
              <w:t>iaomi</w:t>
            </w: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SimSun"/>
                <w:szCs w:val="22"/>
                <w:lang w:val="en-GB"/>
              </w:rPr>
            </w:pPr>
          </w:p>
        </w:tc>
      </w:tr>
    </w:tbl>
    <w:p w14:paraId="0EEAE34B" w14:textId="77777777" w:rsidR="0072297A" w:rsidRDefault="0072297A" w:rsidP="0072297A">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14885"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EA16268" w:rsidR="00514885" w:rsidRDefault="00514885" w:rsidP="00514885">
            <w:pPr>
              <w:widowControl w:val="0"/>
              <w:suppressAutoHyphens/>
              <w:spacing w:line="256" w:lineRule="auto"/>
              <w:jc w:val="center"/>
              <w:rPr>
                <w:rFonts w:eastAsia="SimSun"/>
                <w:szCs w:val="22"/>
                <w:lang w:val="en-GB"/>
              </w:rPr>
            </w:pPr>
            <w:r>
              <w:rPr>
                <w:rFonts w:eastAsia="SimSun"/>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40492F62" w14:textId="77777777" w:rsidR="00514885" w:rsidRDefault="00514885" w:rsidP="00514885">
            <w:pPr>
              <w:widowControl w:val="0"/>
              <w:suppressAutoHyphens/>
              <w:spacing w:line="254" w:lineRule="auto"/>
              <w:jc w:val="both"/>
              <w:rPr>
                <w:rFonts w:eastAsia="SimSun"/>
                <w:szCs w:val="22"/>
                <w:lang w:val="en-GB" w:eastAsia="en-US"/>
              </w:rPr>
            </w:pPr>
            <w:r>
              <w:rPr>
                <w:rFonts w:eastAsia="SimSun"/>
                <w:szCs w:val="22"/>
                <w:lang w:val="en-GB" w:eastAsia="en-US"/>
              </w:rPr>
              <w:t>During study phase, we think it should be open for other beam management scenarios may be identified by other feature groups, we suggest adding one sub-bullet for the second bullet:</w:t>
            </w:r>
          </w:p>
          <w:p w14:paraId="52ABA954" w14:textId="77777777" w:rsidR="00514885" w:rsidRDefault="00514885" w:rsidP="00514885">
            <w:pPr>
              <w:widowControl w:val="0"/>
              <w:numPr>
                <w:ilvl w:val="0"/>
                <w:numId w:val="138"/>
              </w:numPr>
              <w:suppressAutoHyphens/>
              <w:spacing w:line="254" w:lineRule="auto"/>
              <w:jc w:val="both"/>
              <w:rPr>
                <w:rFonts w:eastAsia="SimSun"/>
                <w:szCs w:val="22"/>
                <w:lang w:eastAsia="en-US"/>
              </w:rPr>
            </w:pPr>
            <w:r>
              <w:rPr>
                <w:rFonts w:eastAsia="SimSun"/>
                <w:szCs w:val="22"/>
                <w:lang w:eastAsia="en-US"/>
              </w:rPr>
              <w:t>FFS: other beam report/refinement scenarios/operations</w:t>
            </w:r>
          </w:p>
          <w:p w14:paraId="531AA24C" w14:textId="3D9C92CB" w:rsidR="00514885" w:rsidRDefault="00514885" w:rsidP="00514885">
            <w:pPr>
              <w:widowControl w:val="0"/>
              <w:suppressAutoHyphens/>
              <w:spacing w:line="256" w:lineRule="auto"/>
              <w:jc w:val="both"/>
              <w:rPr>
                <w:rFonts w:eastAsia="SimSun"/>
                <w:szCs w:val="22"/>
                <w:lang w:val="en-GB"/>
              </w:rPr>
            </w:pPr>
          </w:p>
        </w:tc>
      </w:tr>
      <w:tr w:rsidR="00B63657" w14:paraId="5D3EE80D" w14:textId="77777777" w:rsidTr="007301C6">
        <w:tc>
          <w:tcPr>
            <w:tcW w:w="1173" w:type="pct"/>
            <w:tcBorders>
              <w:top w:val="single" w:sz="4" w:space="0" w:color="auto"/>
              <w:left w:val="single" w:sz="4" w:space="0" w:color="auto"/>
              <w:bottom w:val="single" w:sz="4" w:space="0" w:color="auto"/>
              <w:right w:val="single" w:sz="4" w:space="0" w:color="auto"/>
            </w:tcBorders>
          </w:tcPr>
          <w:p w14:paraId="470032AA" w14:textId="7974DF13" w:rsidR="00B63657" w:rsidRDefault="00B63657" w:rsidP="007301C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C</w:t>
            </w:r>
            <w:r w:rsidR="001D172A">
              <w:rPr>
                <w:rFonts w:eastAsia="SimSun"/>
                <w:kern w:val="2"/>
                <w:szCs w:val="22"/>
                <w:lang w:val="en-GB"/>
              </w:rPr>
              <w:t>E</w:t>
            </w:r>
            <w:r>
              <w:rPr>
                <w:rFonts w:eastAsia="SimSun"/>
                <w:kern w:val="2"/>
                <w:szCs w:val="22"/>
                <w:lang w:val="en-GB"/>
              </w:rPr>
              <w:t>Wi</w:t>
            </w:r>
            <w:r w:rsidR="001D172A">
              <w:rPr>
                <w:rFonts w:eastAsia="SimSun"/>
                <w:kern w:val="2"/>
                <w:szCs w:val="22"/>
                <w:lang w:val="en-GB"/>
              </w:rPr>
              <w:t>T</w:t>
            </w:r>
            <w:proofErr w:type="spellEnd"/>
          </w:p>
        </w:tc>
        <w:tc>
          <w:tcPr>
            <w:tcW w:w="3827" w:type="pct"/>
            <w:tcBorders>
              <w:top w:val="single" w:sz="4" w:space="0" w:color="auto"/>
              <w:left w:val="single" w:sz="4" w:space="0" w:color="auto"/>
              <w:bottom w:val="single" w:sz="4" w:space="0" w:color="auto"/>
              <w:right w:val="single" w:sz="4" w:space="0" w:color="auto"/>
            </w:tcBorders>
          </w:tcPr>
          <w:p w14:paraId="6DA49040" w14:textId="4B9B742B" w:rsidR="00B63657" w:rsidRPr="00D54031" w:rsidRDefault="00B63657" w:rsidP="00112AF9">
            <w:pPr>
              <w:widowControl w:val="0"/>
              <w:suppressAutoHyphens/>
              <w:spacing w:line="256" w:lineRule="auto"/>
              <w:jc w:val="both"/>
              <w:rPr>
                <w:rFonts w:eastAsia="SimSun"/>
                <w:szCs w:val="22"/>
                <w:lang w:val="en-GB"/>
              </w:rPr>
            </w:pPr>
            <w:r>
              <w:rPr>
                <w:rFonts w:eastAsia="SimSun"/>
                <w:szCs w:val="22"/>
                <w:lang w:val="en-GB"/>
              </w:rPr>
              <w:t>According to us NR beam acquisition framework based on association between SSBs and ROs should be the baseline for study.</w:t>
            </w: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5163AD72" w:rsidR="0072297A" w:rsidRDefault="00112AF9" w:rsidP="007301C6">
            <w:pPr>
              <w:widowControl w:val="0"/>
              <w:suppressAutoHyphens/>
              <w:spacing w:line="256" w:lineRule="auto"/>
              <w:jc w:val="center"/>
              <w:rPr>
                <w:rFonts w:eastAsia="SimSun"/>
                <w:kern w:val="2"/>
                <w:szCs w:val="22"/>
                <w:lang w:val="en-GB"/>
              </w:rPr>
            </w:pPr>
            <w:r>
              <w:rPr>
                <w:rFonts w:eastAsia="SimSun" w:hint="eastAsia"/>
                <w:kern w:val="2"/>
                <w:szCs w:val="22"/>
                <w:lang w:val="en-GB"/>
              </w:rPr>
              <w:t>X</w:t>
            </w:r>
            <w:r>
              <w:rPr>
                <w:rFonts w:eastAsia="SimSun"/>
                <w:kern w:val="2"/>
                <w:szCs w:val="22"/>
                <w:lang w:val="en-GB"/>
              </w:rPr>
              <w:t>iaomi</w:t>
            </w:r>
          </w:p>
        </w:tc>
        <w:tc>
          <w:tcPr>
            <w:tcW w:w="3827" w:type="pct"/>
            <w:tcBorders>
              <w:top w:val="single" w:sz="4" w:space="0" w:color="auto"/>
              <w:left w:val="single" w:sz="4" w:space="0" w:color="auto"/>
              <w:bottom w:val="single" w:sz="4" w:space="0" w:color="auto"/>
              <w:right w:val="single" w:sz="4" w:space="0" w:color="auto"/>
            </w:tcBorders>
          </w:tcPr>
          <w:p w14:paraId="5750C320" w14:textId="77777777" w:rsidR="00112AF9" w:rsidRPr="00D54031" w:rsidRDefault="00112AF9" w:rsidP="00112AF9">
            <w:pPr>
              <w:widowControl w:val="0"/>
              <w:suppressAutoHyphens/>
              <w:spacing w:line="256" w:lineRule="auto"/>
              <w:jc w:val="both"/>
              <w:rPr>
                <w:rFonts w:eastAsia="SimSun"/>
                <w:szCs w:val="22"/>
                <w:lang w:val="en-GB"/>
              </w:rPr>
            </w:pPr>
            <w:r w:rsidRPr="00D54031">
              <w:rPr>
                <w:rFonts w:eastAsia="SimSun" w:hint="eastAsia"/>
                <w:szCs w:val="22"/>
                <w:lang w:val="en-GB"/>
              </w:rPr>
              <w:t>W</w:t>
            </w:r>
            <w:r w:rsidRPr="00D54031">
              <w:rPr>
                <w:rFonts w:eastAsia="SimSun"/>
                <w:szCs w:val="22"/>
                <w:lang w:val="en-GB"/>
              </w:rPr>
              <w:t>e are supportive of FL’s proposal. Regarding the previous round comment on the proposed agreement, we try to reply</w:t>
            </w:r>
            <w:r>
              <w:rPr>
                <w:rFonts w:eastAsia="SimSun"/>
                <w:szCs w:val="22"/>
                <w:lang w:val="en-GB"/>
              </w:rPr>
              <w:t xml:space="preserve"> to</w:t>
            </w:r>
            <w:r w:rsidRPr="00D54031">
              <w:rPr>
                <w:rFonts w:eastAsia="SimSun"/>
                <w:szCs w:val="22"/>
                <w:lang w:val="en-GB"/>
              </w:rPr>
              <w:t xml:space="preserve"> them one by one:</w:t>
            </w:r>
          </w:p>
          <w:p w14:paraId="505A8634" w14:textId="77777777" w:rsidR="00112AF9" w:rsidRPr="00D54031" w:rsidRDefault="00112AF9" w:rsidP="00112AF9">
            <w:pPr>
              <w:widowControl w:val="0"/>
              <w:suppressAutoHyphens/>
              <w:spacing w:line="256" w:lineRule="auto"/>
              <w:jc w:val="both"/>
              <w:rPr>
                <w:rFonts w:eastAsia="SimSun"/>
                <w:szCs w:val="22"/>
                <w:lang w:val="en-GB"/>
              </w:rPr>
            </w:pPr>
            <w:r w:rsidRPr="00D54031">
              <w:rPr>
                <w:rFonts w:eastAsia="SimSun"/>
                <w:szCs w:val="22"/>
                <w:lang w:val="en-GB"/>
              </w:rPr>
              <w:t>First of all, we don’t think a</w:t>
            </w:r>
            <w:r>
              <w:rPr>
                <w:rFonts w:eastAsia="SimSun"/>
                <w:szCs w:val="22"/>
                <w:lang w:val="en-GB"/>
              </w:rPr>
              <w:t>n</w:t>
            </w:r>
            <w:r w:rsidRPr="00D54031">
              <w:rPr>
                <w:rFonts w:eastAsia="SimSun"/>
                <w:szCs w:val="22"/>
                <w:lang w:val="en-GB"/>
              </w:rPr>
              <w:t xml:space="preserve"> exhaustive list of scenarios/functionality is necessary similar to the discussion</w:t>
            </w:r>
            <w:r>
              <w:rPr>
                <w:rFonts w:eastAsia="SimSun"/>
                <w:szCs w:val="22"/>
                <w:lang w:val="en-GB"/>
              </w:rPr>
              <w:t xml:space="preserve"> principle upheld</w:t>
            </w:r>
            <w:r w:rsidRPr="00D54031">
              <w:rPr>
                <w:rFonts w:eastAsia="SimSun"/>
                <w:szCs w:val="22"/>
                <w:lang w:val="en-GB"/>
              </w:rPr>
              <w:t xml:space="preserve"> i</w:t>
            </w:r>
            <w:r>
              <w:rPr>
                <w:rFonts w:eastAsia="SimSun"/>
                <w:szCs w:val="22"/>
                <w:lang w:val="en-GB"/>
              </w:rPr>
              <w:t xml:space="preserve">n general design principle/deployment scenario </w:t>
            </w:r>
            <w:r w:rsidRPr="00D54031">
              <w:rPr>
                <w:rFonts w:eastAsia="SimSun"/>
                <w:szCs w:val="22"/>
                <w:lang w:val="en-GB"/>
              </w:rPr>
              <w:t>discussion. What qualifies as good discussion starting point is the majority proposal on what new aspects need to be considered in 6GR. And we believe the current list is already a good collection of discussion points following the principle.</w:t>
            </w:r>
          </w:p>
          <w:p w14:paraId="3BDB6217" w14:textId="77777777" w:rsidR="00112AF9" w:rsidRPr="00D54031" w:rsidRDefault="00112AF9" w:rsidP="00112AF9">
            <w:pPr>
              <w:widowControl w:val="0"/>
              <w:suppressAutoHyphens/>
              <w:spacing w:line="256" w:lineRule="auto"/>
              <w:jc w:val="both"/>
              <w:rPr>
                <w:rFonts w:eastAsia="SimSun"/>
                <w:szCs w:val="22"/>
                <w:lang w:val="en-GB"/>
              </w:rPr>
            </w:pPr>
            <w:r w:rsidRPr="00D54031">
              <w:rPr>
                <w:rFonts w:eastAsia="SimSun" w:hint="eastAsia"/>
                <w:szCs w:val="22"/>
                <w:lang w:val="en-GB"/>
              </w:rPr>
              <w:t>S</w:t>
            </w:r>
            <w:r w:rsidRPr="00D54031">
              <w:rPr>
                <w:rFonts w:eastAsia="SimSun"/>
                <w:szCs w:val="22"/>
                <w:lang w:val="en-GB"/>
              </w:rPr>
              <w:t>econdly, regarding</w:t>
            </w:r>
            <w:r w:rsidRPr="00D54031">
              <w:rPr>
                <w:rFonts w:eastAsia="SimSun" w:hint="eastAsia"/>
                <w:szCs w:val="22"/>
                <w:lang w:val="en-GB"/>
              </w:rPr>
              <w:t xml:space="preserve"> S</w:t>
            </w:r>
            <w:r w:rsidRPr="00D54031">
              <w:rPr>
                <w:rFonts w:eastAsia="SimSun"/>
                <w:szCs w:val="22"/>
                <w:lang w:val="en-GB"/>
              </w:rPr>
              <w:t xml:space="preserve">SB to RO mapping, actually our understanding on this and previous FL proposal is not to discuss the detailed procedure, but </w:t>
            </w:r>
            <w:r w:rsidRPr="00D54031">
              <w:rPr>
                <w:rFonts w:eastAsia="SimSun"/>
                <w:szCs w:val="22"/>
                <w:lang w:val="en-GB"/>
              </w:rPr>
              <w:lastRenderedPageBreak/>
              <w:t xml:space="preserve">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SimSun" w:hint="eastAsia"/>
                <w:szCs w:val="22"/>
                <w:lang w:val="en-GB"/>
              </w:rPr>
              <w:t>S</w:t>
            </w:r>
            <w:r w:rsidRPr="00D54031">
              <w:rPr>
                <w:rFonts w:eastAsia="SimSun"/>
                <w:szCs w:val="22"/>
                <w:lang w:val="en-GB"/>
              </w:rPr>
              <w:t>SB to RO mapping belongs to beam reporting and is crucial for DL beam refinement</w:t>
            </w:r>
            <w:r>
              <w:rPr>
                <w:rFonts w:eastAsia="SimSun"/>
                <w:szCs w:val="22"/>
                <w:lang w:val="en-GB"/>
              </w:rPr>
              <w:t xml:space="preserve"> and subsequent UL beam refinement</w:t>
            </w:r>
            <w:r w:rsidRPr="00D54031">
              <w:rPr>
                <w:rFonts w:eastAsia="SimSun"/>
                <w:szCs w:val="22"/>
                <w:lang w:val="en-GB"/>
              </w:rPr>
              <w:t>. Companies have been proposing some explicit reporting</w:t>
            </w:r>
            <w:r>
              <w:rPr>
                <w:rFonts w:eastAsia="SimSun"/>
                <w:szCs w:val="22"/>
                <w:lang w:val="en-GB"/>
              </w:rPr>
              <w:t xml:space="preserve"> mechanism</w:t>
            </w:r>
            <w:r w:rsidRPr="00D54031">
              <w:rPr>
                <w:rFonts w:eastAsia="SimSun"/>
                <w:szCs w:val="22"/>
                <w:lang w:val="en-GB"/>
              </w:rPr>
              <w:t xml:space="preserve"> or AI </w:t>
            </w:r>
            <w:proofErr w:type="gramStart"/>
            <w:r>
              <w:rPr>
                <w:rFonts w:eastAsia="SimSun"/>
                <w:szCs w:val="22"/>
                <w:lang w:val="en-GB"/>
              </w:rPr>
              <w:t>prediction based</w:t>
            </w:r>
            <w:proofErr w:type="gramEnd"/>
            <w:r w:rsidRPr="00D54031">
              <w:rPr>
                <w:rFonts w:eastAsia="SimSun"/>
                <w:szCs w:val="22"/>
                <w:lang w:val="en-GB"/>
              </w:rPr>
              <w:t xml:space="preserve"> beam reporting to facilitate energy saving, increase </w:t>
            </w:r>
            <w:r>
              <w:rPr>
                <w:rFonts w:eastAsia="SimSun"/>
                <w:szCs w:val="22"/>
                <w:lang w:val="en-GB"/>
              </w:rPr>
              <w:t>b</w:t>
            </w:r>
            <w:r w:rsidRPr="00D54031">
              <w:rPr>
                <w:rFonts w:eastAsia="SimSun"/>
                <w:szCs w:val="22"/>
                <w:lang w:val="en-GB"/>
              </w:rPr>
              <w:t>eam measurement and identificat</w:t>
            </w:r>
            <w:r>
              <w:rPr>
                <w:rFonts w:eastAsia="SimSun"/>
                <w:szCs w:val="22"/>
                <w:lang w:val="en-GB"/>
              </w:rPr>
              <w:t>i</w:t>
            </w:r>
            <w:r w:rsidRPr="00D54031">
              <w:rPr>
                <w:rFonts w:eastAsia="SimSun"/>
                <w:szCs w:val="22"/>
                <w:lang w:val="en-GB"/>
              </w:rPr>
              <w:t>on accuracy and efficiency. But those discussion and evaluation need to have a baseline to be compared with, which is effectively the NR SSB to R</w:t>
            </w:r>
            <w:r>
              <w:rPr>
                <w:rFonts w:eastAsia="SimSun"/>
                <w:szCs w:val="22"/>
                <w:lang w:val="en-GB"/>
              </w:rPr>
              <w:t>O</w:t>
            </w:r>
            <w:r w:rsidRPr="00D54031">
              <w:rPr>
                <w:rFonts w:eastAsia="SimSun"/>
                <w:szCs w:val="22"/>
                <w:lang w:val="en-GB"/>
              </w:rPr>
              <w:t xml:space="preserve"> mapping mechanism. Being mentioned in the FL proposal or not, this </w:t>
            </w:r>
            <w:r>
              <w:rPr>
                <w:rFonts w:eastAsia="SimSun"/>
                <w:szCs w:val="22"/>
                <w:lang w:val="en-GB"/>
              </w:rPr>
              <w:t xml:space="preserve">SSB to RO mapping </w:t>
            </w:r>
            <w:r w:rsidRPr="00D54031">
              <w:rPr>
                <w:rFonts w:eastAsia="SimSun"/>
                <w:szCs w:val="22"/>
                <w:lang w:val="en-GB"/>
              </w:rPr>
              <w:t>has been and would be the baseline for further discussion and evaluation</w:t>
            </w:r>
            <w:r>
              <w:rPr>
                <w:rFonts w:eastAsia="SimSun"/>
                <w:szCs w:val="22"/>
                <w:lang w:val="en-GB"/>
              </w:rPr>
              <w:t xml:space="preserve"> for beam reporting.</w:t>
            </w:r>
          </w:p>
          <w:p w14:paraId="3EC171DF" w14:textId="6A4EE717" w:rsidR="0072297A" w:rsidRDefault="00112AF9" w:rsidP="00112AF9">
            <w:pPr>
              <w:widowControl w:val="0"/>
              <w:suppressAutoHyphens/>
              <w:spacing w:line="256" w:lineRule="auto"/>
              <w:jc w:val="both"/>
              <w:rPr>
                <w:rFonts w:eastAsia="SimSun"/>
                <w:kern w:val="2"/>
                <w:szCs w:val="22"/>
                <w:lang w:val="en-GB" w:eastAsia="en-US"/>
              </w:rPr>
            </w:pPr>
            <w:r w:rsidRPr="00D54031">
              <w:rPr>
                <w:rFonts w:eastAsia="SimSun" w:hint="eastAsia"/>
                <w:szCs w:val="22"/>
                <w:lang w:val="en-GB"/>
              </w:rPr>
              <w:t>T</w:t>
            </w:r>
            <w:r w:rsidRPr="00D54031">
              <w:rPr>
                <w:rFonts w:eastAsia="SimSun"/>
                <w:szCs w:val="22"/>
                <w:lang w:val="en-GB"/>
              </w:rPr>
              <w:t xml:space="preserve">hirdly, some companies would like to decompose the proposal into details such as UL and DL operations, we really doubt the necessity and usefulness of performing </w:t>
            </w:r>
            <w:r>
              <w:rPr>
                <w:rFonts w:eastAsia="SimSun"/>
                <w:szCs w:val="22"/>
                <w:lang w:val="en-GB"/>
              </w:rPr>
              <w:t>such exercise. High level principles and deployment scenarios need to be the discussion focus here.</w:t>
            </w:r>
          </w:p>
        </w:tc>
      </w:tr>
      <w:tr w:rsidR="000D0474" w14:paraId="2DCB6986" w14:textId="77777777" w:rsidTr="000D0474">
        <w:tc>
          <w:tcPr>
            <w:tcW w:w="1173" w:type="pct"/>
          </w:tcPr>
          <w:p w14:paraId="27E51510" w14:textId="77777777" w:rsidR="000D0474" w:rsidRDefault="000D0474" w:rsidP="00D267A8">
            <w:pPr>
              <w:widowControl w:val="0"/>
              <w:suppressAutoHyphens/>
              <w:spacing w:line="256" w:lineRule="auto"/>
              <w:rPr>
                <w:rFonts w:eastAsia="SimSun"/>
                <w:kern w:val="2"/>
                <w:szCs w:val="22"/>
                <w:lang w:val="en-GB"/>
              </w:rPr>
            </w:pPr>
            <w:r>
              <w:rPr>
                <w:rFonts w:eastAsia="SimSun" w:hint="eastAsia"/>
                <w:kern w:val="2"/>
                <w:szCs w:val="22"/>
                <w:lang w:val="en-GB"/>
              </w:rPr>
              <w:lastRenderedPageBreak/>
              <w:t>O</w:t>
            </w:r>
            <w:r>
              <w:rPr>
                <w:rFonts w:eastAsia="SimSun"/>
                <w:kern w:val="2"/>
                <w:szCs w:val="22"/>
                <w:lang w:val="en-GB"/>
              </w:rPr>
              <w:t>PPO</w:t>
            </w:r>
          </w:p>
        </w:tc>
        <w:tc>
          <w:tcPr>
            <w:tcW w:w="3827" w:type="pct"/>
          </w:tcPr>
          <w:p w14:paraId="1A65C0A9" w14:textId="77777777" w:rsidR="000D0474" w:rsidRPr="005A64B7" w:rsidRDefault="000D0474" w:rsidP="00D267A8">
            <w:pPr>
              <w:rPr>
                <w:rFonts w:eastAsiaTheme="minorEastAsia"/>
                <w:lang w:val="en-GB"/>
              </w:rPr>
            </w:pPr>
            <w:r w:rsidRPr="005A64B7">
              <w:rPr>
                <w:rFonts w:eastAsiaTheme="minorEastAsia" w:hint="eastAsia"/>
                <w:lang w:val="en-GB"/>
              </w:rPr>
              <w:t>W</w:t>
            </w:r>
            <w:r w:rsidRPr="005A64B7">
              <w:rPr>
                <w:rFonts w:eastAsiaTheme="minorEastAsia"/>
                <w:lang w:val="en-GB"/>
              </w:rPr>
              <w:t xml:space="preserve">e suggest the following modifications. Removing “including single-TRP and multi-TRP </w:t>
            </w:r>
            <w:r w:rsidRPr="005A64B7">
              <w:rPr>
                <w:rFonts w:eastAsiaTheme="minorEastAsia" w:hint="eastAsia"/>
                <w:lang w:val="en-GB"/>
              </w:rPr>
              <w:t>oper</w:t>
            </w:r>
            <w:r w:rsidRPr="005A64B7">
              <w:rPr>
                <w:rFonts w:eastAsiaTheme="minorEastAsia"/>
                <w:lang w:val="en-GB"/>
              </w:rPr>
              <w:t>ation”</w:t>
            </w:r>
            <w:r>
              <w:rPr>
                <w:rFonts w:eastAsiaTheme="minorEastAsia"/>
                <w:lang w:val="en-GB"/>
              </w:rPr>
              <w:t xml:space="preserve"> is because it has been agreed to consider this deployment scenario for initial access and mobility.</w:t>
            </w:r>
          </w:p>
          <w:p w14:paraId="4C9CCF90" w14:textId="77777777" w:rsidR="000D0474" w:rsidRDefault="000D0474" w:rsidP="00D267A8">
            <w:pPr>
              <w:rPr>
                <w:rFonts w:eastAsiaTheme="minorEastAsia"/>
                <w:strike/>
                <w:color w:val="FF0000"/>
                <w:lang w:val="en-GB"/>
              </w:rPr>
            </w:pPr>
          </w:p>
          <w:p w14:paraId="36D39BAF" w14:textId="77777777" w:rsidR="000D0474" w:rsidRPr="0072297A" w:rsidRDefault="000D0474" w:rsidP="00D267A8">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 xml:space="preserve">during 6GR initial </w:t>
            </w:r>
            <w:r w:rsidRPr="00BC707D">
              <w:rPr>
                <w:rFonts w:eastAsiaTheme="minorEastAsia"/>
                <w:color w:val="00B050"/>
                <w:lang w:val="en-GB"/>
              </w:rPr>
              <w:t xml:space="preserve">access </w:t>
            </w:r>
            <w:r w:rsidRPr="00BC707D">
              <w:rPr>
                <w:rFonts w:eastAsiaTheme="minorEastAsia"/>
                <w:strike/>
                <w:color w:val="00B050"/>
                <w:lang w:val="en-GB"/>
              </w:rPr>
              <w:t>beam acquisition</w:t>
            </w:r>
            <w:r w:rsidRPr="0072297A">
              <w:rPr>
                <w:rFonts w:eastAsiaTheme="minorEastAsia"/>
                <w:color w:val="FF0000"/>
                <w:lang w:val="en-GB"/>
              </w:rPr>
              <w:t>, including:</w:t>
            </w:r>
          </w:p>
          <w:p w14:paraId="6F085047" w14:textId="77777777" w:rsidR="000D0474" w:rsidRPr="0072297A" w:rsidRDefault="000D0474" w:rsidP="000D0474">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2CFCAD7A" w14:textId="77777777" w:rsidR="000D0474" w:rsidRPr="00572724" w:rsidRDefault="000D0474" w:rsidP="000D0474">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w:t>
            </w:r>
            <w:r w:rsidRPr="00BC707D">
              <w:rPr>
                <w:rFonts w:eastAsiaTheme="minorEastAsia"/>
                <w:color w:val="00B050"/>
                <w:lang w:val="en-GB"/>
              </w:rPr>
              <w:t>/signal</w:t>
            </w:r>
            <w:r w:rsidRPr="00572724">
              <w:rPr>
                <w:rFonts w:eastAsiaTheme="minorEastAsia"/>
                <w:color w:val="FF0000"/>
                <w:lang w:val="en-GB"/>
              </w:rPr>
              <w:t xml:space="preserve"> during initial access</w:t>
            </w:r>
          </w:p>
          <w:p w14:paraId="7497FA8F" w14:textId="77777777" w:rsidR="000D0474" w:rsidRDefault="000D0474" w:rsidP="000D047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sidRPr="005A64B7">
              <w:rPr>
                <w:rFonts w:eastAsiaTheme="minorEastAsia"/>
                <w:strike/>
                <w:color w:val="00B050"/>
                <w:lang w:val="en-GB"/>
              </w:rPr>
              <w:t xml:space="preserve">, </w:t>
            </w:r>
            <w:bookmarkStart w:id="123" w:name="OLE_LINK1"/>
            <w:r w:rsidRPr="005A64B7">
              <w:rPr>
                <w:rFonts w:eastAsiaTheme="minorEastAsia"/>
                <w:strike/>
                <w:color w:val="00B050"/>
                <w:lang w:val="en-GB"/>
              </w:rPr>
              <w:t xml:space="preserve">including single-TRP and multi-TRP </w:t>
            </w:r>
            <w:r w:rsidRPr="005A64B7">
              <w:rPr>
                <w:rFonts w:eastAsiaTheme="minorEastAsia" w:hint="eastAsia"/>
                <w:strike/>
                <w:color w:val="00B050"/>
                <w:lang w:val="en-GB"/>
              </w:rPr>
              <w:t>oper</w:t>
            </w:r>
            <w:r w:rsidRPr="005A64B7">
              <w:rPr>
                <w:rFonts w:eastAsiaTheme="minorEastAsia"/>
                <w:strike/>
                <w:color w:val="00B050"/>
                <w:lang w:val="en-GB"/>
              </w:rPr>
              <w:t>ation</w:t>
            </w:r>
            <w:bookmarkEnd w:id="123"/>
          </w:p>
          <w:p w14:paraId="0574269B" w14:textId="77777777" w:rsidR="000D0474" w:rsidRDefault="000D0474" w:rsidP="000D047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sidRPr="00766378">
              <w:rPr>
                <w:rFonts w:eastAsiaTheme="minorEastAsia"/>
                <w:color w:val="00B050"/>
                <w:lang w:val="en-GB"/>
              </w:rPr>
              <w:t xml:space="preserve">during </w:t>
            </w:r>
            <w:r>
              <w:rPr>
                <w:rFonts w:eastAsiaTheme="minorEastAsia"/>
                <w:lang w:val="en-GB"/>
              </w:rPr>
              <w:t>initial access</w:t>
            </w:r>
          </w:p>
          <w:p w14:paraId="53F9B617" w14:textId="77777777" w:rsidR="000D0474" w:rsidRDefault="000D0474" w:rsidP="00D267A8">
            <w:pPr>
              <w:widowControl w:val="0"/>
              <w:suppressAutoHyphens/>
              <w:spacing w:line="256" w:lineRule="auto"/>
              <w:jc w:val="both"/>
              <w:rPr>
                <w:rFonts w:eastAsia="SimSun"/>
                <w:kern w:val="2"/>
                <w:szCs w:val="22"/>
                <w:lang w:val="en-GB" w:eastAsia="en-US"/>
              </w:rPr>
            </w:pPr>
          </w:p>
        </w:tc>
      </w:tr>
    </w:tbl>
    <w:p w14:paraId="4D091FDF" w14:textId="77777777" w:rsidR="00673817" w:rsidRPr="000D0474" w:rsidRDefault="00673817">
      <w:pPr>
        <w:rPr>
          <w:rFonts w:eastAsiaTheme="minorEastAsia"/>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lastRenderedPageBreak/>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3"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4"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5"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6"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7"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8"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403F6">
            <w:pPr>
              <w:spacing w:after="0" w:line="360" w:lineRule="auto"/>
              <w:rPr>
                <w:szCs w:val="22"/>
              </w:rPr>
            </w:pPr>
            <w:hyperlink r:id="rId19"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0"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1"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2"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3"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4"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4D09206A" w14:textId="77777777" w:rsidR="00673817" w:rsidRDefault="00F403F6">
            <w:pPr>
              <w:spacing w:after="0" w:line="360" w:lineRule="auto"/>
              <w:rPr>
                <w:rFonts w:eastAsia="MS Mincho"/>
                <w:lang w:eastAsia="ja-JP"/>
              </w:rPr>
            </w:pPr>
            <w:hyperlink r:id="rId25"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D092072"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lastRenderedPageBreak/>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1" w14:textId="77777777" w:rsidR="00673817" w:rsidRDefault="00F403F6">
            <w:pPr>
              <w:spacing w:after="0" w:line="360" w:lineRule="auto"/>
              <w:rPr>
                <w:rFonts w:eastAsia="SimSun"/>
                <w:lang w:eastAsia="ja-JP"/>
              </w:rPr>
            </w:pPr>
            <w:proofErr w:type="spellStart"/>
            <w:r>
              <w:rPr>
                <w:rFonts w:eastAsia="SimSun" w:hint="eastAsia"/>
              </w:rPr>
              <w:t>Yekun</w:t>
            </w:r>
            <w:proofErr w:type="spellEnd"/>
            <w:r>
              <w:rPr>
                <w:rFonts w:eastAsia="SimSun" w:hint="eastAsia"/>
              </w:rPr>
              <w:t xml:space="preserve"> Liu</w:t>
            </w:r>
          </w:p>
        </w:tc>
        <w:tc>
          <w:tcPr>
            <w:tcW w:w="4812" w:type="dxa"/>
          </w:tcPr>
          <w:p w14:paraId="4D092082" w14:textId="77777777" w:rsidR="00673817" w:rsidRDefault="00F403F6">
            <w:pPr>
              <w:spacing w:after="0" w:line="360" w:lineRule="auto"/>
              <w:rPr>
                <w:rFonts w:eastAsia="SimSun"/>
              </w:rPr>
            </w:pPr>
            <w:r>
              <w:rPr>
                <w:rFonts w:eastAsia="SimSun"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5" w14:textId="77777777" w:rsidR="00673817" w:rsidRDefault="00F403F6">
            <w:pPr>
              <w:spacing w:after="0" w:line="360" w:lineRule="auto"/>
              <w:rPr>
                <w:rFonts w:eastAsia="SimSun"/>
                <w:lang w:eastAsia="ja-JP"/>
              </w:rPr>
            </w:pPr>
            <w:r>
              <w:rPr>
                <w:rFonts w:eastAsia="SimSun" w:hint="eastAsia"/>
              </w:rPr>
              <w:t>Sifan Liu</w:t>
            </w:r>
          </w:p>
        </w:tc>
        <w:tc>
          <w:tcPr>
            <w:tcW w:w="4812" w:type="dxa"/>
          </w:tcPr>
          <w:p w14:paraId="4D092086" w14:textId="77777777" w:rsidR="00673817" w:rsidRDefault="00F403F6">
            <w:pPr>
              <w:spacing w:after="0" w:line="360" w:lineRule="auto"/>
              <w:rPr>
                <w:rFonts w:eastAsia="SimSun"/>
              </w:rPr>
            </w:pPr>
            <w:r>
              <w:rPr>
                <w:rFonts w:eastAsia="SimSun"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SimSun"/>
              </w:rPr>
            </w:pPr>
            <w:r>
              <w:rPr>
                <w:rFonts w:eastAsia="SimSun"/>
              </w:rPr>
              <w:t xml:space="preserve">Apple </w:t>
            </w:r>
          </w:p>
        </w:tc>
        <w:tc>
          <w:tcPr>
            <w:tcW w:w="2475" w:type="dxa"/>
          </w:tcPr>
          <w:p w14:paraId="50C6E9C3" w14:textId="232929EB" w:rsidR="00D77898" w:rsidRDefault="00D77898">
            <w:pPr>
              <w:spacing w:after="0" w:line="360" w:lineRule="auto"/>
              <w:rPr>
                <w:rFonts w:eastAsia="SimSun"/>
              </w:rPr>
            </w:pPr>
            <w:r>
              <w:rPr>
                <w:rFonts w:eastAsia="SimSun"/>
              </w:rPr>
              <w:t>Hong He</w:t>
            </w:r>
          </w:p>
        </w:tc>
        <w:tc>
          <w:tcPr>
            <w:tcW w:w="4812" w:type="dxa"/>
          </w:tcPr>
          <w:p w14:paraId="7A02BD4C" w14:textId="2B93A514" w:rsidR="00D77898" w:rsidRDefault="00D77898">
            <w:pPr>
              <w:spacing w:after="0" w:line="360" w:lineRule="auto"/>
              <w:rPr>
                <w:rFonts w:eastAsia="SimSun"/>
              </w:rPr>
            </w:pPr>
            <w:r>
              <w:rPr>
                <w:rFonts w:eastAsia="SimSun"/>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SimSun"/>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SimSun"/>
              </w:rPr>
            </w:pPr>
            <w:hyperlink r:id="rId28"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SimSun"/>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SimSun"/>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SimSun"/>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SimSun"/>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0E9C" w14:textId="77777777" w:rsidR="00240DF9" w:rsidRDefault="00240DF9">
      <w:pPr>
        <w:spacing w:after="0" w:line="240" w:lineRule="auto"/>
      </w:pPr>
      <w:r>
        <w:separator/>
      </w:r>
    </w:p>
  </w:endnote>
  <w:endnote w:type="continuationSeparator" w:id="0">
    <w:p w14:paraId="428796DD" w14:textId="77777777" w:rsidR="00240DF9" w:rsidRDefault="0024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11A9" w14:textId="77777777" w:rsidR="00240DF9" w:rsidRDefault="00240DF9">
      <w:pPr>
        <w:spacing w:after="0" w:line="240" w:lineRule="auto"/>
      </w:pPr>
      <w:r>
        <w:separator/>
      </w:r>
    </w:p>
  </w:footnote>
  <w:footnote w:type="continuationSeparator" w:id="0">
    <w:p w14:paraId="0E5ACD2B" w14:textId="77777777" w:rsidR="00240DF9" w:rsidRDefault="0024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2028553234">
    <w:abstractNumId w:val="49"/>
  </w:num>
  <w:num w:numId="2" w16cid:durableId="1937321875">
    <w:abstractNumId w:val="59"/>
  </w:num>
  <w:num w:numId="3" w16cid:durableId="67115779">
    <w:abstractNumId w:val="108"/>
  </w:num>
  <w:num w:numId="4" w16cid:durableId="570117973">
    <w:abstractNumId w:val="60"/>
  </w:num>
  <w:num w:numId="5" w16cid:durableId="1665352414">
    <w:abstractNumId w:val="84"/>
  </w:num>
  <w:num w:numId="6" w16cid:durableId="557863957">
    <w:abstractNumId w:val="18"/>
  </w:num>
  <w:num w:numId="7" w16cid:durableId="1948198666">
    <w:abstractNumId w:val="86"/>
  </w:num>
  <w:num w:numId="8" w16cid:durableId="572551149">
    <w:abstractNumId w:val="128"/>
  </w:num>
  <w:num w:numId="9" w16cid:durableId="166791344">
    <w:abstractNumId w:val="97"/>
  </w:num>
  <w:num w:numId="10" w16cid:durableId="926113505">
    <w:abstractNumId w:val="61"/>
  </w:num>
  <w:num w:numId="11" w16cid:durableId="335771108">
    <w:abstractNumId w:val="51"/>
  </w:num>
  <w:num w:numId="12" w16cid:durableId="932477606">
    <w:abstractNumId w:val="0"/>
  </w:num>
  <w:num w:numId="13" w16cid:durableId="670183406">
    <w:abstractNumId w:val="41"/>
  </w:num>
  <w:num w:numId="14" w16cid:durableId="1803838872">
    <w:abstractNumId w:val="12"/>
  </w:num>
  <w:num w:numId="15" w16cid:durableId="126322682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7362144">
    <w:abstractNumId w:val="27"/>
  </w:num>
  <w:num w:numId="17" w16cid:durableId="776604660">
    <w:abstractNumId w:val="82"/>
  </w:num>
  <w:num w:numId="18" w16cid:durableId="1257325607">
    <w:abstractNumId w:val="43"/>
  </w:num>
  <w:num w:numId="19" w16cid:durableId="790782985">
    <w:abstractNumId w:val="66"/>
  </w:num>
  <w:num w:numId="20" w16cid:durableId="1096440726">
    <w:abstractNumId w:val="87"/>
  </w:num>
  <w:num w:numId="21" w16cid:durableId="633683236">
    <w:abstractNumId w:val="5"/>
  </w:num>
  <w:num w:numId="22" w16cid:durableId="1609851342">
    <w:abstractNumId w:val="120"/>
  </w:num>
  <w:num w:numId="23" w16cid:durableId="1296830985">
    <w:abstractNumId w:val="118"/>
  </w:num>
  <w:num w:numId="24" w16cid:durableId="606157696">
    <w:abstractNumId w:val="123"/>
  </w:num>
  <w:num w:numId="25" w16cid:durableId="1022896374">
    <w:abstractNumId w:val="46"/>
  </w:num>
  <w:num w:numId="26" w16cid:durableId="1343094793">
    <w:abstractNumId w:val="40"/>
  </w:num>
  <w:num w:numId="27" w16cid:durableId="1638411886">
    <w:abstractNumId w:val="2"/>
  </w:num>
  <w:num w:numId="28" w16cid:durableId="1285692299">
    <w:abstractNumId w:val="19"/>
  </w:num>
  <w:num w:numId="29" w16cid:durableId="1577786663">
    <w:abstractNumId w:val="133"/>
  </w:num>
  <w:num w:numId="30" w16cid:durableId="569851055">
    <w:abstractNumId w:val="3"/>
  </w:num>
  <w:num w:numId="31" w16cid:durableId="2126848399">
    <w:abstractNumId w:val="53"/>
  </w:num>
  <w:num w:numId="32" w16cid:durableId="1375040260">
    <w:abstractNumId w:val="50"/>
  </w:num>
  <w:num w:numId="33" w16cid:durableId="982468970">
    <w:abstractNumId w:val="79"/>
  </w:num>
  <w:num w:numId="34" w16cid:durableId="1955749142">
    <w:abstractNumId w:val="37"/>
  </w:num>
  <w:num w:numId="35" w16cid:durableId="1463495485">
    <w:abstractNumId w:val="11"/>
  </w:num>
  <w:num w:numId="36" w16cid:durableId="354231651">
    <w:abstractNumId w:val="129"/>
  </w:num>
  <w:num w:numId="37" w16cid:durableId="231043632">
    <w:abstractNumId w:val="99"/>
  </w:num>
  <w:num w:numId="38" w16cid:durableId="1899247303">
    <w:abstractNumId w:val="73"/>
  </w:num>
  <w:num w:numId="39" w16cid:durableId="2095005703">
    <w:abstractNumId w:val="112"/>
  </w:num>
  <w:num w:numId="40" w16cid:durableId="1722166442">
    <w:abstractNumId w:val="126"/>
  </w:num>
  <w:num w:numId="41" w16cid:durableId="216362335">
    <w:abstractNumId w:val="71"/>
  </w:num>
  <w:num w:numId="42" w16cid:durableId="121075189">
    <w:abstractNumId w:val="48"/>
  </w:num>
  <w:num w:numId="43" w16cid:durableId="196240340">
    <w:abstractNumId w:val="136"/>
  </w:num>
  <w:num w:numId="44" w16cid:durableId="1966346009">
    <w:abstractNumId w:val="56"/>
  </w:num>
  <w:num w:numId="45" w16cid:durableId="1200898476">
    <w:abstractNumId w:val="1"/>
  </w:num>
  <w:num w:numId="46" w16cid:durableId="1383556820">
    <w:abstractNumId w:val="34"/>
  </w:num>
  <w:num w:numId="47" w16cid:durableId="8267462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59717333">
    <w:abstractNumId w:val="98"/>
  </w:num>
  <w:num w:numId="49" w16cid:durableId="1473209496">
    <w:abstractNumId w:val="85"/>
  </w:num>
  <w:num w:numId="50" w16cid:durableId="990671991">
    <w:abstractNumId w:val="100"/>
  </w:num>
  <w:num w:numId="51" w16cid:durableId="1445688223">
    <w:abstractNumId w:val="90"/>
  </w:num>
  <w:num w:numId="52" w16cid:durableId="2036803217">
    <w:abstractNumId w:val="130"/>
  </w:num>
  <w:num w:numId="53" w16cid:durableId="1335261902">
    <w:abstractNumId w:val="121"/>
  </w:num>
  <w:num w:numId="54" w16cid:durableId="613024507">
    <w:abstractNumId w:val="36"/>
  </w:num>
  <w:num w:numId="55" w16cid:durableId="1083141704">
    <w:abstractNumId w:val="4"/>
  </w:num>
  <w:num w:numId="56" w16cid:durableId="32703374">
    <w:abstractNumId w:val="127"/>
  </w:num>
  <w:num w:numId="57" w16cid:durableId="456879268">
    <w:abstractNumId w:val="70"/>
  </w:num>
  <w:num w:numId="58" w16cid:durableId="1955282571">
    <w:abstractNumId w:val="26"/>
  </w:num>
  <w:num w:numId="59" w16cid:durableId="1756903974">
    <w:abstractNumId w:val="38"/>
  </w:num>
  <w:num w:numId="60" w16cid:durableId="1543715286">
    <w:abstractNumId w:val="45"/>
  </w:num>
  <w:num w:numId="61" w16cid:durableId="1432238543">
    <w:abstractNumId w:val="35"/>
  </w:num>
  <w:num w:numId="62" w16cid:durableId="1041325811">
    <w:abstractNumId w:val="117"/>
  </w:num>
  <w:num w:numId="63" w16cid:durableId="673920081">
    <w:abstractNumId w:val="9"/>
  </w:num>
  <w:num w:numId="64" w16cid:durableId="827752334">
    <w:abstractNumId w:val="132"/>
  </w:num>
  <w:num w:numId="65" w16cid:durableId="1336107702">
    <w:abstractNumId w:val="33"/>
  </w:num>
  <w:num w:numId="66" w16cid:durableId="1038508334">
    <w:abstractNumId w:val="78"/>
  </w:num>
  <w:num w:numId="67" w16cid:durableId="94788452">
    <w:abstractNumId w:val="39"/>
  </w:num>
  <w:num w:numId="68" w16cid:durableId="1929270062">
    <w:abstractNumId w:val="106"/>
  </w:num>
  <w:num w:numId="69" w16cid:durableId="1862671209">
    <w:abstractNumId w:val="74"/>
  </w:num>
  <w:num w:numId="70" w16cid:durableId="891116596">
    <w:abstractNumId w:val="14"/>
  </w:num>
  <w:num w:numId="71" w16cid:durableId="528376851">
    <w:abstractNumId w:val="47"/>
  </w:num>
  <w:num w:numId="72" w16cid:durableId="103355388">
    <w:abstractNumId w:val="111"/>
  </w:num>
  <w:num w:numId="73" w16cid:durableId="1459759068">
    <w:abstractNumId w:val="17"/>
  </w:num>
  <w:num w:numId="74" w16cid:durableId="2014524954">
    <w:abstractNumId w:val="23"/>
  </w:num>
  <w:num w:numId="75" w16cid:durableId="1367175692">
    <w:abstractNumId w:val="109"/>
  </w:num>
  <w:num w:numId="76" w16cid:durableId="1265842288">
    <w:abstractNumId w:val="68"/>
  </w:num>
  <w:num w:numId="77" w16cid:durableId="447507630">
    <w:abstractNumId w:val="24"/>
  </w:num>
  <w:num w:numId="78" w16cid:durableId="1719550135">
    <w:abstractNumId w:val="83"/>
  </w:num>
  <w:num w:numId="79" w16cid:durableId="715348649">
    <w:abstractNumId w:val="54"/>
  </w:num>
  <w:num w:numId="80" w16cid:durableId="1428692175">
    <w:abstractNumId w:val="44"/>
  </w:num>
  <w:num w:numId="81" w16cid:durableId="505244838">
    <w:abstractNumId w:val="107"/>
  </w:num>
  <w:num w:numId="82" w16cid:durableId="993073165">
    <w:abstractNumId w:val="122"/>
  </w:num>
  <w:num w:numId="83" w16cid:durableId="1255867504">
    <w:abstractNumId w:val="29"/>
  </w:num>
  <w:num w:numId="84" w16cid:durableId="784269653">
    <w:abstractNumId w:val="77"/>
  </w:num>
  <w:num w:numId="85" w16cid:durableId="566182987">
    <w:abstractNumId w:val="91"/>
  </w:num>
  <w:num w:numId="86" w16cid:durableId="2079590593">
    <w:abstractNumId w:val="114"/>
  </w:num>
  <w:num w:numId="87" w16cid:durableId="184371787">
    <w:abstractNumId w:val="13"/>
  </w:num>
  <w:num w:numId="88" w16cid:durableId="1121336472">
    <w:abstractNumId w:val="95"/>
  </w:num>
  <w:num w:numId="89" w16cid:durableId="385301356">
    <w:abstractNumId w:val="21"/>
  </w:num>
  <w:num w:numId="90" w16cid:durableId="306278617">
    <w:abstractNumId w:val="102"/>
  </w:num>
  <w:num w:numId="91" w16cid:durableId="1173060861">
    <w:abstractNumId w:val="64"/>
  </w:num>
  <w:num w:numId="92" w16cid:durableId="1047951489">
    <w:abstractNumId w:val="92"/>
  </w:num>
  <w:num w:numId="93" w16cid:durableId="1114447374">
    <w:abstractNumId w:val="32"/>
  </w:num>
  <w:num w:numId="94" w16cid:durableId="1211452721">
    <w:abstractNumId w:val="115"/>
  </w:num>
  <w:num w:numId="95" w16cid:durableId="185682635">
    <w:abstractNumId w:val="94"/>
  </w:num>
  <w:num w:numId="96" w16cid:durableId="1519199701">
    <w:abstractNumId w:val="96"/>
  </w:num>
  <w:num w:numId="97" w16cid:durableId="1635209130">
    <w:abstractNumId w:val="93"/>
  </w:num>
  <w:num w:numId="98" w16cid:durableId="583148852">
    <w:abstractNumId w:val="67"/>
  </w:num>
  <w:num w:numId="99" w16cid:durableId="1055544156">
    <w:abstractNumId w:val="63"/>
  </w:num>
  <w:num w:numId="100" w16cid:durableId="842476235">
    <w:abstractNumId w:val="30"/>
  </w:num>
  <w:num w:numId="101" w16cid:durableId="179009365">
    <w:abstractNumId w:val="52"/>
  </w:num>
  <w:num w:numId="102" w16cid:durableId="613177263">
    <w:abstractNumId w:val="22"/>
  </w:num>
  <w:num w:numId="103" w16cid:durableId="2100834665">
    <w:abstractNumId w:val="110"/>
  </w:num>
  <w:num w:numId="104" w16cid:durableId="1540508973">
    <w:abstractNumId w:val="6"/>
  </w:num>
  <w:num w:numId="105" w16cid:durableId="65955146">
    <w:abstractNumId w:val="124"/>
  </w:num>
  <w:num w:numId="106" w16cid:durableId="1732927582">
    <w:abstractNumId w:val="135"/>
  </w:num>
  <w:num w:numId="107" w16cid:durableId="2122456013">
    <w:abstractNumId w:val="134"/>
  </w:num>
  <w:num w:numId="108" w16cid:durableId="193353520">
    <w:abstractNumId w:val="15"/>
  </w:num>
  <w:num w:numId="109" w16cid:durableId="861240060">
    <w:abstractNumId w:val="81"/>
  </w:num>
  <w:num w:numId="110" w16cid:durableId="1291324361">
    <w:abstractNumId w:val="55"/>
  </w:num>
  <w:num w:numId="111" w16cid:durableId="235285604">
    <w:abstractNumId w:val="28"/>
  </w:num>
  <w:num w:numId="112" w16cid:durableId="703599899">
    <w:abstractNumId w:val="62"/>
  </w:num>
  <w:num w:numId="113" w16cid:durableId="1495563604">
    <w:abstractNumId w:val="20"/>
  </w:num>
  <w:num w:numId="114" w16cid:durableId="1007513880">
    <w:abstractNumId w:val="10"/>
  </w:num>
  <w:num w:numId="115" w16cid:durableId="1996491727">
    <w:abstractNumId w:val="116"/>
  </w:num>
  <w:num w:numId="116" w16cid:durableId="93670770">
    <w:abstractNumId w:val="101"/>
  </w:num>
  <w:num w:numId="117" w16cid:durableId="984968364">
    <w:abstractNumId w:val="75"/>
  </w:num>
  <w:num w:numId="118" w16cid:durableId="1420755890">
    <w:abstractNumId w:val="57"/>
  </w:num>
  <w:num w:numId="119" w16cid:durableId="920715958">
    <w:abstractNumId w:val="16"/>
  </w:num>
  <w:num w:numId="120" w16cid:durableId="1048870791">
    <w:abstractNumId w:val="76"/>
  </w:num>
  <w:num w:numId="121" w16cid:durableId="815990555">
    <w:abstractNumId w:val="119"/>
  </w:num>
  <w:num w:numId="122" w16cid:durableId="1129978994">
    <w:abstractNumId w:val="42"/>
  </w:num>
  <w:num w:numId="123" w16cid:durableId="2018534509">
    <w:abstractNumId w:val="113"/>
  </w:num>
  <w:num w:numId="124" w16cid:durableId="1850871112">
    <w:abstractNumId w:val="131"/>
  </w:num>
  <w:num w:numId="125" w16cid:durableId="1071653625">
    <w:abstractNumId w:val="25"/>
  </w:num>
  <w:num w:numId="126" w16cid:durableId="483351830">
    <w:abstractNumId w:val="69"/>
  </w:num>
  <w:num w:numId="127" w16cid:durableId="1950773728">
    <w:abstractNumId w:val="88"/>
  </w:num>
  <w:num w:numId="128" w16cid:durableId="1911840041">
    <w:abstractNumId w:val="7"/>
  </w:num>
  <w:num w:numId="129" w16cid:durableId="1240597887">
    <w:abstractNumId w:val="125"/>
  </w:num>
  <w:num w:numId="130" w16cid:durableId="280690796">
    <w:abstractNumId w:val="65"/>
  </w:num>
  <w:num w:numId="131" w16cid:durableId="1117332845">
    <w:abstractNumId w:val="80"/>
  </w:num>
  <w:num w:numId="132" w16cid:durableId="997922369">
    <w:abstractNumId w:val="104"/>
  </w:num>
  <w:num w:numId="133" w16cid:durableId="1665359354">
    <w:abstractNumId w:val="103"/>
  </w:num>
  <w:num w:numId="134" w16cid:durableId="1580167882">
    <w:abstractNumId w:val="105"/>
  </w:num>
  <w:num w:numId="135" w16cid:durableId="327290926">
    <w:abstractNumId w:val="58"/>
  </w:num>
  <w:num w:numId="136" w16cid:durableId="737021005">
    <w:abstractNumId w:val="8"/>
  </w:num>
  <w:num w:numId="137" w16cid:durableId="20935532">
    <w:abstractNumId w:val="31"/>
  </w:num>
  <w:num w:numId="138" w16cid:durableId="1861238802">
    <w:abstractNumId w:val="12"/>
  </w:num>
  <w:num w:numId="139" w16cid:durableId="746153696">
    <w:abstractNumId w:val="9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AB9"/>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474"/>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AF9"/>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72A"/>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DF9"/>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5B1"/>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89A"/>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657"/>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0F8A"/>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A34"/>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59E"/>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4D45"/>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49BF"/>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400">
      <w:bodyDiv w:val="1"/>
      <w:marLeft w:val="0"/>
      <w:marRight w:val="0"/>
      <w:marTop w:val="0"/>
      <w:marBottom w:val="0"/>
      <w:divBdr>
        <w:top w:val="none" w:sz="0" w:space="0" w:color="auto"/>
        <w:left w:val="none" w:sz="0" w:space="0" w:color="auto"/>
        <w:bottom w:val="none" w:sz="0" w:space="0" w:color="auto"/>
        <w:right w:val="none" w:sz="0" w:space="0" w:color="auto"/>
      </w:divBdr>
    </w:div>
    <w:div w:id="572473106">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20617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46341</Words>
  <Characters>257659</Characters>
  <Application>Microsoft Office Word</Application>
  <DocSecurity>0</DocSecurity>
  <Lines>6441</Lines>
  <Paragraphs>4164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Ran Research</cp:lastModifiedBy>
  <cp:revision>4</cp:revision>
  <cp:lastPrinted>2026-02-09T00:47:00Z</cp:lastPrinted>
  <dcterms:created xsi:type="dcterms:W3CDTF">2026-02-11T10:50:00Z</dcterms:created>
  <dcterms:modified xsi:type="dcterms:W3CDTF">2026-02-11T11:04:00Z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m/gk3317UQzykfVtw0g/NpGJWHRNqv1Ncm7JjsjxFZl4wxUhlIaG327CTdvr3LkMvSMVpkQhdBvFWx7G1dbcruL1Kex5PfDuKQOg5o6epURed2kBYE6TZ0Me2IMnkAHsW91a8SK9VJFrX2EOwpN2GMjm4KzeeegB2bnxP/zReMrLS+COd6pdmNdYjzeWKIDBzp51prxrZtdXL0/zIDpH4uy59WuSY/aCQOvAR/jk9ZindlPL37Frqy+R7pqy/ts0GGa5gOvk0fwQvmISOTQDwN140qwgyDK558wF4D6PKoe</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d5ec19f0073411f18000574300005643">
    <vt:lpwstr>CWMCBxptpJR5drci0MUCSzWonCTrDFedgdQ94RnGDPRB+dLMr3n0GgUEiFm22A3fkVLT7ICmaDZqTEdvB5Lug9FUg==</vt:lpwstr>
  </property>
  <property fmtid="{D5CDD505-2E9C-101B-9397-08002B2CF9AE}" pid="34" name="CWMda4a1ce0073411f18000574300005643">
    <vt:lpwstr>CWMDBIV/gp/eeQZOWWwR+8BrShXVbqFBVjk/5Wg3bUWvfNidVqfU9VtBhAScQQCiEBP+qJOjt/KWseQcJ/ZKZPPlg==</vt:lpwstr>
  </property>
</Properties>
</file>